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9F78F" w14:textId="77777777" w:rsidR="004E7559" w:rsidRDefault="008B5183">
      <w:pPr>
        <w:ind w:right="40"/>
        <w:jc w:val="center"/>
        <w:rPr>
          <w:sz w:val="20"/>
          <w:szCs w:val="20"/>
        </w:rPr>
      </w:pPr>
      <w:bookmarkStart w:id="0" w:name="page1"/>
      <w:bookmarkEnd w:id="0"/>
      <w:r>
        <w:rPr>
          <w:rFonts w:ascii="Arial" w:eastAsia="Arial" w:hAnsi="Arial" w:cs="Arial"/>
          <w:b/>
          <w:bCs/>
          <w:sz w:val="36"/>
          <w:szCs w:val="36"/>
        </w:rPr>
        <w:t>Università degli Studi di Firenze</w:t>
      </w:r>
    </w:p>
    <w:p w14:paraId="454B1AFE" w14:textId="77777777" w:rsidR="004E7559" w:rsidRDefault="004E7559">
      <w:pPr>
        <w:spacing w:line="13" w:lineRule="exact"/>
        <w:rPr>
          <w:sz w:val="24"/>
          <w:szCs w:val="24"/>
        </w:rPr>
      </w:pPr>
    </w:p>
    <w:p w14:paraId="6D575E48" w14:textId="77777777" w:rsidR="004E7559" w:rsidRDefault="008B5183">
      <w:pPr>
        <w:jc w:val="center"/>
        <w:rPr>
          <w:sz w:val="20"/>
          <w:szCs w:val="20"/>
        </w:rPr>
      </w:pPr>
      <w:r>
        <w:rPr>
          <w:rFonts w:ascii="Arial" w:eastAsia="Arial" w:hAnsi="Arial" w:cs="Arial"/>
          <w:b/>
          <w:bCs/>
          <w:sz w:val="36"/>
          <w:szCs w:val="36"/>
        </w:rPr>
        <w:t>Laurea Magistrale</w:t>
      </w:r>
    </w:p>
    <w:p w14:paraId="4BC8F275" w14:textId="77777777" w:rsidR="004E7559" w:rsidRDefault="004E7559">
      <w:pPr>
        <w:spacing w:line="5" w:lineRule="exact"/>
        <w:rPr>
          <w:sz w:val="24"/>
          <w:szCs w:val="24"/>
        </w:rPr>
      </w:pPr>
    </w:p>
    <w:p w14:paraId="770A478B" w14:textId="77777777" w:rsidR="004E7559" w:rsidRDefault="008B5183">
      <w:pPr>
        <w:jc w:val="center"/>
        <w:rPr>
          <w:sz w:val="20"/>
          <w:szCs w:val="20"/>
        </w:rPr>
      </w:pPr>
      <w:r>
        <w:rPr>
          <w:rFonts w:ascii="Arial" w:eastAsia="Arial" w:hAnsi="Arial" w:cs="Arial"/>
          <w:b/>
          <w:bCs/>
          <w:sz w:val="36"/>
          <w:szCs w:val="36"/>
        </w:rPr>
        <w:t>in SCIENZE E TECNOLOGIE AGRARIE</w:t>
      </w:r>
    </w:p>
    <w:p w14:paraId="6067A5EA" w14:textId="77777777" w:rsidR="004E7559" w:rsidRDefault="004E7559">
      <w:pPr>
        <w:spacing w:line="44" w:lineRule="exact"/>
        <w:rPr>
          <w:sz w:val="24"/>
          <w:szCs w:val="24"/>
        </w:rPr>
      </w:pPr>
    </w:p>
    <w:p w14:paraId="0354FD1E" w14:textId="77777777" w:rsidR="004E7559" w:rsidRDefault="008B5183">
      <w:pPr>
        <w:jc w:val="center"/>
        <w:rPr>
          <w:sz w:val="20"/>
          <w:szCs w:val="20"/>
        </w:rPr>
      </w:pPr>
      <w:r>
        <w:rPr>
          <w:rFonts w:ascii="Arial" w:eastAsia="Arial" w:hAnsi="Arial" w:cs="Arial"/>
          <w:b/>
          <w:bCs/>
          <w:sz w:val="30"/>
          <w:szCs w:val="30"/>
        </w:rPr>
        <w:t>D.M. 22/10/2004, n. 270</w:t>
      </w:r>
    </w:p>
    <w:p w14:paraId="6E7F2C15" w14:textId="77777777" w:rsidR="004E7559" w:rsidRDefault="004E7559">
      <w:pPr>
        <w:spacing w:line="115" w:lineRule="exact"/>
        <w:rPr>
          <w:sz w:val="24"/>
          <w:szCs w:val="24"/>
        </w:rPr>
      </w:pPr>
    </w:p>
    <w:p w14:paraId="1FCB06B6" w14:textId="56ADD9C4" w:rsidR="004E7559" w:rsidRDefault="008B5183">
      <w:pPr>
        <w:jc w:val="center"/>
        <w:rPr>
          <w:sz w:val="20"/>
          <w:szCs w:val="20"/>
        </w:rPr>
      </w:pPr>
      <w:r>
        <w:rPr>
          <w:rFonts w:ascii="Arial" w:eastAsia="Arial" w:hAnsi="Arial" w:cs="Arial"/>
          <w:b/>
          <w:bCs/>
          <w:sz w:val="30"/>
          <w:szCs w:val="30"/>
        </w:rPr>
        <w:t xml:space="preserve">Regolamento didattico - anno accademico </w:t>
      </w:r>
      <w:r w:rsidRPr="00F73E4B">
        <w:rPr>
          <w:rFonts w:ascii="Arial" w:eastAsia="Arial" w:hAnsi="Arial" w:cs="Arial"/>
          <w:b/>
          <w:bCs/>
          <w:sz w:val="30"/>
          <w:szCs w:val="30"/>
          <w:highlight w:val="yellow"/>
        </w:rPr>
        <w:t>20</w:t>
      </w:r>
      <w:r w:rsidR="00F73E4B" w:rsidRPr="00F73E4B">
        <w:rPr>
          <w:rFonts w:ascii="Arial" w:eastAsia="Arial" w:hAnsi="Arial" w:cs="Arial"/>
          <w:b/>
          <w:bCs/>
          <w:sz w:val="30"/>
          <w:szCs w:val="30"/>
          <w:highlight w:val="yellow"/>
        </w:rPr>
        <w:t>20</w:t>
      </w:r>
      <w:r w:rsidRPr="00F73E4B">
        <w:rPr>
          <w:rFonts w:ascii="Arial" w:eastAsia="Arial" w:hAnsi="Arial" w:cs="Arial"/>
          <w:b/>
          <w:bCs/>
          <w:sz w:val="30"/>
          <w:szCs w:val="30"/>
          <w:highlight w:val="yellow"/>
        </w:rPr>
        <w:t>/202</w:t>
      </w:r>
      <w:r w:rsidR="00F73E4B" w:rsidRPr="00F73E4B">
        <w:rPr>
          <w:rFonts w:ascii="Arial" w:eastAsia="Arial" w:hAnsi="Arial" w:cs="Arial"/>
          <w:b/>
          <w:bCs/>
          <w:sz w:val="30"/>
          <w:szCs w:val="30"/>
          <w:highlight w:val="yellow"/>
        </w:rPr>
        <w:t>1</w:t>
      </w:r>
    </w:p>
    <w:p w14:paraId="4ACD3FDF" w14:textId="77777777" w:rsidR="004E7559" w:rsidRDefault="004E7559">
      <w:pPr>
        <w:spacing w:line="200" w:lineRule="exact"/>
        <w:rPr>
          <w:sz w:val="24"/>
          <w:szCs w:val="24"/>
        </w:rPr>
      </w:pPr>
    </w:p>
    <w:p w14:paraId="3F1819FD" w14:textId="77777777" w:rsidR="004E7559" w:rsidRDefault="004E7559">
      <w:pPr>
        <w:spacing w:line="300" w:lineRule="exact"/>
        <w:rPr>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1100"/>
        <w:gridCol w:w="2120"/>
        <w:gridCol w:w="8100"/>
      </w:tblGrid>
      <w:tr w:rsidR="004E7559" w14:paraId="6919EA69" w14:textId="77777777">
        <w:trPr>
          <w:trHeight w:val="307"/>
        </w:trPr>
        <w:tc>
          <w:tcPr>
            <w:tcW w:w="1100" w:type="dxa"/>
            <w:vAlign w:val="bottom"/>
          </w:tcPr>
          <w:p w14:paraId="1AA9DFCC" w14:textId="77777777" w:rsidR="004E7559" w:rsidRDefault="008B5183">
            <w:pPr>
              <w:ind w:left="60"/>
              <w:rPr>
                <w:sz w:val="20"/>
                <w:szCs w:val="20"/>
              </w:rPr>
            </w:pPr>
            <w:r>
              <w:rPr>
                <w:rFonts w:ascii="Arial" w:eastAsia="Arial" w:hAnsi="Arial" w:cs="Arial"/>
                <w:b/>
                <w:bCs/>
                <w:sz w:val="26"/>
                <w:szCs w:val="26"/>
              </w:rPr>
              <w:t>ART.</w:t>
            </w:r>
          </w:p>
        </w:tc>
        <w:tc>
          <w:tcPr>
            <w:tcW w:w="2120" w:type="dxa"/>
            <w:vAlign w:val="bottom"/>
          </w:tcPr>
          <w:p w14:paraId="01FB4345" w14:textId="77777777" w:rsidR="004E7559" w:rsidRDefault="008B5183">
            <w:pPr>
              <w:ind w:left="100"/>
              <w:rPr>
                <w:sz w:val="20"/>
                <w:szCs w:val="20"/>
              </w:rPr>
            </w:pPr>
            <w:r>
              <w:rPr>
                <w:rFonts w:ascii="Arial" w:eastAsia="Arial" w:hAnsi="Arial" w:cs="Arial"/>
                <w:b/>
                <w:bCs/>
                <w:sz w:val="26"/>
                <w:szCs w:val="26"/>
              </w:rPr>
              <w:t>1   Premessa</w:t>
            </w:r>
          </w:p>
        </w:tc>
        <w:tc>
          <w:tcPr>
            <w:tcW w:w="8100" w:type="dxa"/>
            <w:vAlign w:val="bottom"/>
          </w:tcPr>
          <w:p w14:paraId="1F505D59" w14:textId="77777777" w:rsidR="004E7559" w:rsidRDefault="004E7559">
            <w:pPr>
              <w:rPr>
                <w:sz w:val="24"/>
                <w:szCs w:val="24"/>
              </w:rPr>
            </w:pPr>
          </w:p>
        </w:tc>
      </w:tr>
      <w:tr w:rsidR="004E7559" w14:paraId="5254BDF3" w14:textId="77777777">
        <w:trPr>
          <w:trHeight w:val="449"/>
        </w:trPr>
        <w:tc>
          <w:tcPr>
            <w:tcW w:w="3220" w:type="dxa"/>
            <w:gridSpan w:val="2"/>
            <w:tcBorders>
              <w:bottom w:val="single" w:sz="8" w:space="0" w:color="auto"/>
            </w:tcBorders>
            <w:vAlign w:val="bottom"/>
          </w:tcPr>
          <w:p w14:paraId="2242AF23" w14:textId="77777777" w:rsidR="004E7559" w:rsidRDefault="004E7559">
            <w:pPr>
              <w:rPr>
                <w:sz w:val="24"/>
                <w:szCs w:val="24"/>
              </w:rPr>
            </w:pPr>
          </w:p>
        </w:tc>
        <w:tc>
          <w:tcPr>
            <w:tcW w:w="8100" w:type="dxa"/>
            <w:tcBorders>
              <w:bottom w:val="single" w:sz="8" w:space="0" w:color="auto"/>
            </w:tcBorders>
            <w:vAlign w:val="bottom"/>
          </w:tcPr>
          <w:p w14:paraId="7345A841" w14:textId="77777777" w:rsidR="004E7559" w:rsidRDefault="004E7559">
            <w:pPr>
              <w:rPr>
                <w:sz w:val="24"/>
                <w:szCs w:val="24"/>
              </w:rPr>
            </w:pPr>
          </w:p>
        </w:tc>
      </w:tr>
      <w:tr w:rsidR="004E7559" w14:paraId="05E34F2D" w14:textId="77777777">
        <w:trPr>
          <w:trHeight w:val="325"/>
        </w:trPr>
        <w:tc>
          <w:tcPr>
            <w:tcW w:w="3220" w:type="dxa"/>
            <w:gridSpan w:val="2"/>
            <w:tcBorders>
              <w:left w:val="single" w:sz="8" w:space="0" w:color="auto"/>
              <w:right w:val="single" w:sz="8" w:space="0" w:color="auto"/>
            </w:tcBorders>
            <w:vAlign w:val="bottom"/>
          </w:tcPr>
          <w:p w14:paraId="1807E254" w14:textId="77777777" w:rsidR="004E7559" w:rsidRDefault="008B5183">
            <w:pPr>
              <w:ind w:left="60"/>
              <w:rPr>
                <w:sz w:val="20"/>
                <w:szCs w:val="20"/>
              </w:rPr>
            </w:pPr>
            <w:r>
              <w:rPr>
                <w:rFonts w:ascii="Arial" w:eastAsia="Arial" w:hAnsi="Arial" w:cs="Arial"/>
                <w:sz w:val="24"/>
                <w:szCs w:val="24"/>
              </w:rPr>
              <w:t>Denominazione del corso</w:t>
            </w:r>
          </w:p>
        </w:tc>
        <w:tc>
          <w:tcPr>
            <w:tcW w:w="8100" w:type="dxa"/>
            <w:tcBorders>
              <w:right w:val="single" w:sz="8" w:space="0" w:color="auto"/>
            </w:tcBorders>
            <w:vAlign w:val="bottom"/>
          </w:tcPr>
          <w:p w14:paraId="01827C33" w14:textId="77777777" w:rsidR="004E7559" w:rsidRDefault="008B5183">
            <w:pPr>
              <w:ind w:left="40"/>
              <w:rPr>
                <w:sz w:val="20"/>
                <w:szCs w:val="20"/>
              </w:rPr>
            </w:pPr>
            <w:r>
              <w:rPr>
                <w:rFonts w:ascii="Arial" w:eastAsia="Arial" w:hAnsi="Arial" w:cs="Arial"/>
                <w:sz w:val="24"/>
                <w:szCs w:val="24"/>
              </w:rPr>
              <w:t>SCIENZE E TECNOLOGIE AGRARIE</w:t>
            </w:r>
          </w:p>
        </w:tc>
      </w:tr>
      <w:tr w:rsidR="004E7559" w14:paraId="7F6BED81" w14:textId="77777777">
        <w:trPr>
          <w:trHeight w:val="95"/>
        </w:trPr>
        <w:tc>
          <w:tcPr>
            <w:tcW w:w="3220" w:type="dxa"/>
            <w:gridSpan w:val="2"/>
            <w:tcBorders>
              <w:left w:val="single" w:sz="8" w:space="0" w:color="auto"/>
              <w:bottom w:val="single" w:sz="8" w:space="0" w:color="auto"/>
              <w:right w:val="single" w:sz="8" w:space="0" w:color="auto"/>
            </w:tcBorders>
            <w:vAlign w:val="bottom"/>
          </w:tcPr>
          <w:p w14:paraId="7C612FFC"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377ADC8D" w14:textId="77777777" w:rsidR="004E7559" w:rsidRDefault="004E7559">
            <w:pPr>
              <w:rPr>
                <w:sz w:val="8"/>
                <w:szCs w:val="8"/>
              </w:rPr>
            </w:pPr>
          </w:p>
        </w:tc>
      </w:tr>
      <w:tr w:rsidR="004E7559" w14:paraId="6DA03059" w14:textId="77777777">
        <w:trPr>
          <w:trHeight w:val="325"/>
        </w:trPr>
        <w:tc>
          <w:tcPr>
            <w:tcW w:w="3220" w:type="dxa"/>
            <w:gridSpan w:val="2"/>
            <w:tcBorders>
              <w:left w:val="single" w:sz="8" w:space="0" w:color="auto"/>
              <w:right w:val="single" w:sz="8" w:space="0" w:color="auto"/>
            </w:tcBorders>
            <w:vAlign w:val="bottom"/>
          </w:tcPr>
          <w:p w14:paraId="6A83575C" w14:textId="77777777" w:rsidR="004E7559" w:rsidRDefault="008B5183">
            <w:pPr>
              <w:ind w:left="60"/>
              <w:rPr>
                <w:sz w:val="20"/>
                <w:szCs w:val="20"/>
              </w:rPr>
            </w:pPr>
            <w:r>
              <w:rPr>
                <w:rFonts w:ascii="Arial" w:eastAsia="Arial" w:hAnsi="Arial" w:cs="Arial"/>
                <w:sz w:val="24"/>
                <w:szCs w:val="24"/>
              </w:rPr>
              <w:t>Denominazione del corso in</w:t>
            </w:r>
          </w:p>
        </w:tc>
        <w:tc>
          <w:tcPr>
            <w:tcW w:w="8100" w:type="dxa"/>
            <w:tcBorders>
              <w:right w:val="single" w:sz="8" w:space="0" w:color="auto"/>
            </w:tcBorders>
            <w:vAlign w:val="bottom"/>
          </w:tcPr>
          <w:p w14:paraId="4BBB5B08" w14:textId="77777777" w:rsidR="004E7559" w:rsidRDefault="008B5183">
            <w:pPr>
              <w:ind w:left="40"/>
              <w:rPr>
                <w:sz w:val="20"/>
                <w:szCs w:val="20"/>
              </w:rPr>
            </w:pPr>
            <w:r>
              <w:rPr>
                <w:rFonts w:ascii="Arial" w:eastAsia="Arial" w:hAnsi="Arial" w:cs="Arial"/>
                <w:sz w:val="24"/>
                <w:szCs w:val="24"/>
              </w:rPr>
              <w:t>AGRICULTURAL SCIENCES AND TECHNOLOGIES</w:t>
            </w:r>
          </w:p>
        </w:tc>
      </w:tr>
      <w:tr w:rsidR="004E7559" w14:paraId="57A292FF" w14:textId="77777777">
        <w:trPr>
          <w:trHeight w:val="281"/>
        </w:trPr>
        <w:tc>
          <w:tcPr>
            <w:tcW w:w="1100" w:type="dxa"/>
            <w:tcBorders>
              <w:left w:val="single" w:sz="8" w:space="0" w:color="auto"/>
            </w:tcBorders>
            <w:vAlign w:val="bottom"/>
          </w:tcPr>
          <w:p w14:paraId="356BBC7F" w14:textId="77777777" w:rsidR="004E7559" w:rsidRDefault="008B5183">
            <w:pPr>
              <w:ind w:left="60"/>
              <w:rPr>
                <w:sz w:val="20"/>
                <w:szCs w:val="20"/>
              </w:rPr>
            </w:pPr>
            <w:r>
              <w:rPr>
                <w:rFonts w:ascii="Arial" w:eastAsia="Arial" w:hAnsi="Arial" w:cs="Arial"/>
                <w:sz w:val="24"/>
                <w:szCs w:val="24"/>
              </w:rPr>
              <w:t>inglese</w:t>
            </w:r>
          </w:p>
        </w:tc>
        <w:tc>
          <w:tcPr>
            <w:tcW w:w="2120" w:type="dxa"/>
            <w:tcBorders>
              <w:right w:val="single" w:sz="8" w:space="0" w:color="auto"/>
            </w:tcBorders>
            <w:vAlign w:val="bottom"/>
          </w:tcPr>
          <w:p w14:paraId="012B18DA" w14:textId="77777777" w:rsidR="004E7559" w:rsidRDefault="004E7559">
            <w:pPr>
              <w:rPr>
                <w:sz w:val="24"/>
                <w:szCs w:val="24"/>
              </w:rPr>
            </w:pPr>
          </w:p>
        </w:tc>
        <w:tc>
          <w:tcPr>
            <w:tcW w:w="8100" w:type="dxa"/>
            <w:tcBorders>
              <w:right w:val="single" w:sz="8" w:space="0" w:color="auto"/>
            </w:tcBorders>
            <w:vAlign w:val="bottom"/>
          </w:tcPr>
          <w:p w14:paraId="6D6505F6" w14:textId="77777777" w:rsidR="004E7559" w:rsidRDefault="004E7559">
            <w:pPr>
              <w:rPr>
                <w:sz w:val="24"/>
                <w:szCs w:val="24"/>
              </w:rPr>
            </w:pPr>
          </w:p>
        </w:tc>
      </w:tr>
      <w:tr w:rsidR="004E7559" w14:paraId="63A08988" w14:textId="77777777">
        <w:trPr>
          <w:trHeight w:val="94"/>
        </w:trPr>
        <w:tc>
          <w:tcPr>
            <w:tcW w:w="1100" w:type="dxa"/>
            <w:tcBorders>
              <w:left w:val="single" w:sz="8" w:space="0" w:color="auto"/>
              <w:bottom w:val="single" w:sz="8" w:space="0" w:color="auto"/>
            </w:tcBorders>
            <w:vAlign w:val="bottom"/>
          </w:tcPr>
          <w:p w14:paraId="12EE23EB" w14:textId="77777777" w:rsidR="004E7559" w:rsidRDefault="004E7559">
            <w:pPr>
              <w:rPr>
                <w:sz w:val="8"/>
                <w:szCs w:val="8"/>
              </w:rPr>
            </w:pPr>
          </w:p>
        </w:tc>
        <w:tc>
          <w:tcPr>
            <w:tcW w:w="2120" w:type="dxa"/>
            <w:tcBorders>
              <w:bottom w:val="single" w:sz="8" w:space="0" w:color="auto"/>
              <w:right w:val="single" w:sz="8" w:space="0" w:color="auto"/>
            </w:tcBorders>
            <w:vAlign w:val="bottom"/>
          </w:tcPr>
          <w:p w14:paraId="54E4BBB2"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660186E2" w14:textId="77777777" w:rsidR="004E7559" w:rsidRDefault="004E7559">
            <w:pPr>
              <w:rPr>
                <w:sz w:val="8"/>
                <w:szCs w:val="8"/>
              </w:rPr>
            </w:pPr>
          </w:p>
        </w:tc>
      </w:tr>
      <w:tr w:rsidR="004E7559" w14:paraId="1A5B1BBA" w14:textId="77777777">
        <w:trPr>
          <w:trHeight w:val="325"/>
        </w:trPr>
        <w:tc>
          <w:tcPr>
            <w:tcW w:w="1100" w:type="dxa"/>
            <w:tcBorders>
              <w:left w:val="single" w:sz="8" w:space="0" w:color="auto"/>
            </w:tcBorders>
            <w:vAlign w:val="bottom"/>
          </w:tcPr>
          <w:p w14:paraId="20C902CC" w14:textId="77777777" w:rsidR="004E7559" w:rsidRDefault="008B5183">
            <w:pPr>
              <w:ind w:left="60"/>
              <w:rPr>
                <w:sz w:val="20"/>
                <w:szCs w:val="20"/>
              </w:rPr>
            </w:pPr>
            <w:r>
              <w:rPr>
                <w:rFonts w:ascii="Arial" w:eastAsia="Arial" w:hAnsi="Arial" w:cs="Arial"/>
                <w:sz w:val="24"/>
                <w:szCs w:val="24"/>
              </w:rPr>
              <w:t>Classe</w:t>
            </w:r>
          </w:p>
        </w:tc>
        <w:tc>
          <w:tcPr>
            <w:tcW w:w="2120" w:type="dxa"/>
            <w:tcBorders>
              <w:right w:val="single" w:sz="8" w:space="0" w:color="auto"/>
            </w:tcBorders>
            <w:vAlign w:val="bottom"/>
          </w:tcPr>
          <w:p w14:paraId="5A7CFE29" w14:textId="77777777" w:rsidR="004E7559" w:rsidRDefault="004E7559">
            <w:pPr>
              <w:rPr>
                <w:sz w:val="24"/>
                <w:szCs w:val="24"/>
              </w:rPr>
            </w:pPr>
          </w:p>
        </w:tc>
        <w:tc>
          <w:tcPr>
            <w:tcW w:w="8100" w:type="dxa"/>
            <w:tcBorders>
              <w:right w:val="single" w:sz="8" w:space="0" w:color="auto"/>
            </w:tcBorders>
            <w:vAlign w:val="bottom"/>
          </w:tcPr>
          <w:p w14:paraId="082F51A0" w14:textId="3175F533" w:rsidR="004E7559" w:rsidRDefault="008B5183">
            <w:pPr>
              <w:ind w:left="40"/>
              <w:rPr>
                <w:sz w:val="20"/>
                <w:szCs w:val="20"/>
              </w:rPr>
            </w:pPr>
            <w:r>
              <w:rPr>
                <w:rFonts w:ascii="Arial" w:eastAsia="Arial" w:hAnsi="Arial" w:cs="Arial"/>
                <w:sz w:val="24"/>
                <w:szCs w:val="24"/>
              </w:rPr>
              <w:t xml:space="preserve">LM-69 Classe delle lauree magistrali in Scienze e </w:t>
            </w:r>
            <w:del w:id="1" w:author="Giuliana Parisi" w:date="2020-01-27T10:26:00Z">
              <w:r w:rsidDel="00F73E4B">
                <w:rPr>
                  <w:rFonts w:ascii="Arial" w:eastAsia="Arial" w:hAnsi="Arial" w:cs="Arial"/>
                  <w:sz w:val="24"/>
                  <w:szCs w:val="24"/>
                </w:rPr>
                <w:delText xml:space="preserve">tecnologie </w:delText>
              </w:r>
            </w:del>
            <w:ins w:id="2" w:author="Giuliana Parisi" w:date="2020-01-27T10:26:00Z">
              <w:r w:rsidR="00F73E4B">
                <w:rPr>
                  <w:rFonts w:ascii="Arial" w:eastAsia="Arial" w:hAnsi="Arial" w:cs="Arial"/>
                  <w:sz w:val="24"/>
                  <w:szCs w:val="24"/>
                </w:rPr>
                <w:t xml:space="preserve">Tecnologie </w:t>
              </w:r>
            </w:ins>
            <w:r>
              <w:rPr>
                <w:rFonts w:ascii="Arial" w:eastAsia="Arial" w:hAnsi="Arial" w:cs="Arial"/>
                <w:sz w:val="24"/>
                <w:szCs w:val="24"/>
              </w:rPr>
              <w:t>agrarie</w:t>
            </w:r>
          </w:p>
        </w:tc>
      </w:tr>
      <w:tr w:rsidR="004E7559" w14:paraId="5D23C3A6" w14:textId="77777777">
        <w:trPr>
          <w:trHeight w:val="95"/>
        </w:trPr>
        <w:tc>
          <w:tcPr>
            <w:tcW w:w="3220" w:type="dxa"/>
            <w:gridSpan w:val="2"/>
            <w:tcBorders>
              <w:left w:val="single" w:sz="8" w:space="0" w:color="auto"/>
              <w:bottom w:val="single" w:sz="8" w:space="0" w:color="auto"/>
              <w:right w:val="single" w:sz="8" w:space="0" w:color="auto"/>
            </w:tcBorders>
            <w:vAlign w:val="bottom"/>
          </w:tcPr>
          <w:p w14:paraId="344375AE"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1B065627" w14:textId="77777777" w:rsidR="004E7559" w:rsidRDefault="004E7559">
            <w:pPr>
              <w:rPr>
                <w:sz w:val="8"/>
                <w:szCs w:val="8"/>
              </w:rPr>
            </w:pPr>
          </w:p>
        </w:tc>
      </w:tr>
      <w:tr w:rsidR="004E7559" w14:paraId="048F039B" w14:textId="77777777">
        <w:trPr>
          <w:trHeight w:val="325"/>
        </w:trPr>
        <w:tc>
          <w:tcPr>
            <w:tcW w:w="3220" w:type="dxa"/>
            <w:gridSpan w:val="2"/>
            <w:tcBorders>
              <w:left w:val="single" w:sz="8" w:space="0" w:color="auto"/>
              <w:right w:val="single" w:sz="8" w:space="0" w:color="auto"/>
            </w:tcBorders>
            <w:vAlign w:val="bottom"/>
          </w:tcPr>
          <w:p w14:paraId="40159AF6" w14:textId="77777777" w:rsidR="004E7559" w:rsidRDefault="008B5183">
            <w:pPr>
              <w:ind w:left="60"/>
              <w:rPr>
                <w:sz w:val="20"/>
                <w:szCs w:val="20"/>
              </w:rPr>
            </w:pPr>
            <w:r>
              <w:rPr>
                <w:rFonts w:ascii="Arial" w:eastAsia="Arial" w:hAnsi="Arial" w:cs="Arial"/>
                <w:sz w:val="24"/>
                <w:szCs w:val="24"/>
              </w:rPr>
              <w:t>Facoltà di riferimento</w:t>
            </w:r>
          </w:p>
        </w:tc>
        <w:tc>
          <w:tcPr>
            <w:tcW w:w="8100" w:type="dxa"/>
            <w:tcBorders>
              <w:right w:val="single" w:sz="8" w:space="0" w:color="auto"/>
            </w:tcBorders>
            <w:vAlign w:val="bottom"/>
          </w:tcPr>
          <w:p w14:paraId="17E6992D" w14:textId="77777777" w:rsidR="004E7559" w:rsidRDefault="008B5183">
            <w:pPr>
              <w:ind w:left="40"/>
              <w:rPr>
                <w:sz w:val="20"/>
                <w:szCs w:val="20"/>
              </w:rPr>
            </w:pPr>
            <w:r>
              <w:rPr>
                <w:rFonts w:ascii="Arial" w:eastAsia="Arial" w:hAnsi="Arial" w:cs="Arial"/>
                <w:sz w:val="24"/>
                <w:szCs w:val="24"/>
              </w:rPr>
              <w:t>AGRARIA</w:t>
            </w:r>
          </w:p>
        </w:tc>
      </w:tr>
      <w:tr w:rsidR="004E7559" w14:paraId="2064BD28" w14:textId="77777777">
        <w:trPr>
          <w:trHeight w:val="95"/>
        </w:trPr>
        <w:tc>
          <w:tcPr>
            <w:tcW w:w="3220" w:type="dxa"/>
            <w:gridSpan w:val="2"/>
            <w:tcBorders>
              <w:left w:val="single" w:sz="8" w:space="0" w:color="auto"/>
              <w:bottom w:val="single" w:sz="8" w:space="0" w:color="auto"/>
              <w:right w:val="single" w:sz="8" w:space="0" w:color="auto"/>
            </w:tcBorders>
            <w:vAlign w:val="bottom"/>
          </w:tcPr>
          <w:p w14:paraId="7D8A03E2"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32C3E63F" w14:textId="77777777" w:rsidR="004E7559" w:rsidRDefault="004E7559">
            <w:pPr>
              <w:rPr>
                <w:sz w:val="8"/>
                <w:szCs w:val="8"/>
              </w:rPr>
            </w:pPr>
          </w:p>
        </w:tc>
      </w:tr>
      <w:tr w:rsidR="004E7559" w14:paraId="5D117C9D" w14:textId="77777777">
        <w:trPr>
          <w:trHeight w:val="325"/>
        </w:trPr>
        <w:tc>
          <w:tcPr>
            <w:tcW w:w="3220" w:type="dxa"/>
            <w:gridSpan w:val="2"/>
            <w:tcBorders>
              <w:left w:val="single" w:sz="8" w:space="0" w:color="auto"/>
              <w:right w:val="single" w:sz="8" w:space="0" w:color="auto"/>
            </w:tcBorders>
            <w:vAlign w:val="bottom"/>
          </w:tcPr>
          <w:p w14:paraId="53B958D5" w14:textId="77777777" w:rsidR="004E7559" w:rsidRDefault="008B5183">
            <w:pPr>
              <w:ind w:left="60"/>
              <w:rPr>
                <w:sz w:val="20"/>
                <w:szCs w:val="20"/>
              </w:rPr>
            </w:pPr>
            <w:r>
              <w:rPr>
                <w:rFonts w:ascii="Arial" w:eastAsia="Arial" w:hAnsi="Arial" w:cs="Arial"/>
                <w:sz w:val="24"/>
                <w:szCs w:val="24"/>
              </w:rPr>
              <w:t>Altre Facoltà</w:t>
            </w:r>
          </w:p>
        </w:tc>
        <w:tc>
          <w:tcPr>
            <w:tcW w:w="8100" w:type="dxa"/>
            <w:tcBorders>
              <w:right w:val="single" w:sz="8" w:space="0" w:color="auto"/>
            </w:tcBorders>
            <w:vAlign w:val="bottom"/>
          </w:tcPr>
          <w:p w14:paraId="0891D127" w14:textId="77777777" w:rsidR="004E7559" w:rsidRDefault="004E7559">
            <w:pPr>
              <w:rPr>
                <w:sz w:val="24"/>
                <w:szCs w:val="24"/>
              </w:rPr>
            </w:pPr>
          </w:p>
        </w:tc>
      </w:tr>
      <w:tr w:rsidR="004E7559" w14:paraId="28911993" w14:textId="77777777">
        <w:trPr>
          <w:trHeight w:val="95"/>
        </w:trPr>
        <w:tc>
          <w:tcPr>
            <w:tcW w:w="3220" w:type="dxa"/>
            <w:gridSpan w:val="2"/>
            <w:tcBorders>
              <w:left w:val="single" w:sz="8" w:space="0" w:color="auto"/>
              <w:bottom w:val="single" w:sz="8" w:space="0" w:color="auto"/>
              <w:right w:val="single" w:sz="8" w:space="0" w:color="auto"/>
            </w:tcBorders>
            <w:vAlign w:val="bottom"/>
          </w:tcPr>
          <w:p w14:paraId="02E67CC3"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5F4D03A1" w14:textId="77777777" w:rsidR="004E7559" w:rsidRDefault="004E7559">
            <w:pPr>
              <w:rPr>
                <w:sz w:val="8"/>
                <w:szCs w:val="8"/>
              </w:rPr>
            </w:pPr>
          </w:p>
        </w:tc>
      </w:tr>
      <w:tr w:rsidR="004E7559" w14:paraId="5803A4FA" w14:textId="77777777">
        <w:trPr>
          <w:trHeight w:val="325"/>
        </w:trPr>
        <w:tc>
          <w:tcPr>
            <w:tcW w:w="3220" w:type="dxa"/>
            <w:gridSpan w:val="2"/>
            <w:tcBorders>
              <w:left w:val="single" w:sz="8" w:space="0" w:color="auto"/>
              <w:right w:val="single" w:sz="8" w:space="0" w:color="auto"/>
            </w:tcBorders>
            <w:vAlign w:val="bottom"/>
          </w:tcPr>
          <w:p w14:paraId="618EDDF6" w14:textId="77777777" w:rsidR="004E7559" w:rsidRDefault="008B5183">
            <w:pPr>
              <w:ind w:left="60"/>
              <w:rPr>
                <w:sz w:val="20"/>
                <w:szCs w:val="20"/>
              </w:rPr>
            </w:pPr>
            <w:r>
              <w:rPr>
                <w:rFonts w:ascii="Arial" w:eastAsia="Arial" w:hAnsi="Arial" w:cs="Arial"/>
                <w:sz w:val="24"/>
                <w:szCs w:val="24"/>
              </w:rPr>
              <w:t>Dipartimento di riferimento</w:t>
            </w:r>
          </w:p>
        </w:tc>
        <w:tc>
          <w:tcPr>
            <w:tcW w:w="8100" w:type="dxa"/>
            <w:tcBorders>
              <w:right w:val="single" w:sz="8" w:space="0" w:color="auto"/>
            </w:tcBorders>
            <w:vAlign w:val="bottom"/>
          </w:tcPr>
          <w:p w14:paraId="40E62419" w14:textId="77777777" w:rsidR="004E7559" w:rsidRDefault="008B5183">
            <w:pPr>
              <w:ind w:left="40"/>
              <w:rPr>
                <w:sz w:val="20"/>
                <w:szCs w:val="20"/>
              </w:rPr>
            </w:pPr>
            <w:r>
              <w:rPr>
                <w:rFonts w:ascii="Arial" w:eastAsia="Arial" w:hAnsi="Arial" w:cs="Arial"/>
                <w:sz w:val="24"/>
                <w:szCs w:val="24"/>
              </w:rPr>
              <w:t>Scienze e Tecnologie Agrarie, Alimentari, Ambientali e Forestali (DAGRI)</w:t>
            </w:r>
          </w:p>
        </w:tc>
      </w:tr>
      <w:tr w:rsidR="004E7559" w14:paraId="2642C6B8" w14:textId="77777777">
        <w:trPr>
          <w:trHeight w:val="255"/>
        </w:trPr>
        <w:tc>
          <w:tcPr>
            <w:tcW w:w="3220" w:type="dxa"/>
            <w:gridSpan w:val="2"/>
            <w:tcBorders>
              <w:left w:val="single" w:sz="8" w:space="0" w:color="auto"/>
              <w:bottom w:val="single" w:sz="8" w:space="0" w:color="auto"/>
              <w:right w:val="single" w:sz="8" w:space="0" w:color="auto"/>
            </w:tcBorders>
            <w:vAlign w:val="bottom"/>
          </w:tcPr>
          <w:p w14:paraId="1EDCF91E" w14:textId="77777777" w:rsidR="004E7559" w:rsidRDefault="004E7559"/>
        </w:tc>
        <w:tc>
          <w:tcPr>
            <w:tcW w:w="8100" w:type="dxa"/>
            <w:tcBorders>
              <w:bottom w:val="single" w:sz="8" w:space="0" w:color="auto"/>
              <w:right w:val="single" w:sz="8" w:space="0" w:color="auto"/>
            </w:tcBorders>
            <w:vAlign w:val="bottom"/>
          </w:tcPr>
          <w:p w14:paraId="1E4DB5C3" w14:textId="77777777" w:rsidR="004E7559" w:rsidRDefault="004E7559"/>
        </w:tc>
      </w:tr>
      <w:tr w:rsidR="004E7559" w14:paraId="30B31AEC" w14:textId="77777777">
        <w:trPr>
          <w:trHeight w:val="327"/>
        </w:trPr>
        <w:tc>
          <w:tcPr>
            <w:tcW w:w="3220" w:type="dxa"/>
            <w:gridSpan w:val="2"/>
            <w:tcBorders>
              <w:left w:val="single" w:sz="8" w:space="0" w:color="auto"/>
              <w:right w:val="single" w:sz="8" w:space="0" w:color="auto"/>
            </w:tcBorders>
            <w:vAlign w:val="bottom"/>
          </w:tcPr>
          <w:p w14:paraId="6ACE4241" w14:textId="77777777" w:rsidR="004E7559" w:rsidRDefault="008B5183">
            <w:pPr>
              <w:ind w:left="60"/>
              <w:rPr>
                <w:sz w:val="20"/>
                <w:szCs w:val="20"/>
              </w:rPr>
            </w:pPr>
            <w:r>
              <w:rPr>
                <w:rFonts w:ascii="Arial" w:eastAsia="Arial" w:hAnsi="Arial" w:cs="Arial"/>
                <w:sz w:val="24"/>
                <w:szCs w:val="24"/>
              </w:rPr>
              <w:t>Altri Dipartimenti</w:t>
            </w:r>
          </w:p>
        </w:tc>
        <w:tc>
          <w:tcPr>
            <w:tcW w:w="8100" w:type="dxa"/>
            <w:tcBorders>
              <w:right w:val="single" w:sz="8" w:space="0" w:color="auto"/>
            </w:tcBorders>
            <w:vAlign w:val="bottom"/>
          </w:tcPr>
          <w:p w14:paraId="05D0A769" w14:textId="154C7807" w:rsidR="004E7559" w:rsidRDefault="008B5183">
            <w:pPr>
              <w:ind w:left="40"/>
              <w:rPr>
                <w:sz w:val="20"/>
                <w:szCs w:val="20"/>
              </w:rPr>
            </w:pPr>
            <w:del w:id="3" w:author="Giuliana Parisi" w:date="2020-01-27T10:26:00Z">
              <w:r w:rsidDel="00F73E4B">
                <w:rPr>
                  <w:rFonts w:ascii="Arial" w:eastAsia="Arial" w:hAnsi="Arial" w:cs="Arial"/>
                  <w:sz w:val="24"/>
                  <w:szCs w:val="24"/>
                </w:rPr>
                <w:delText>Gestione Sistemi Agrari, Alimentari e Forestali</w:delText>
              </w:r>
            </w:del>
          </w:p>
        </w:tc>
      </w:tr>
      <w:tr w:rsidR="004E7559" w14:paraId="182660FC" w14:textId="77777777">
        <w:trPr>
          <w:trHeight w:val="279"/>
        </w:trPr>
        <w:tc>
          <w:tcPr>
            <w:tcW w:w="1100" w:type="dxa"/>
            <w:tcBorders>
              <w:left w:val="single" w:sz="8" w:space="0" w:color="auto"/>
            </w:tcBorders>
            <w:vAlign w:val="bottom"/>
          </w:tcPr>
          <w:p w14:paraId="621C96EA" w14:textId="77777777" w:rsidR="004E7559" w:rsidRDefault="004E7559">
            <w:pPr>
              <w:rPr>
                <w:sz w:val="24"/>
                <w:szCs w:val="24"/>
              </w:rPr>
            </w:pPr>
          </w:p>
        </w:tc>
        <w:tc>
          <w:tcPr>
            <w:tcW w:w="2120" w:type="dxa"/>
            <w:tcBorders>
              <w:right w:val="single" w:sz="8" w:space="0" w:color="auto"/>
            </w:tcBorders>
            <w:vAlign w:val="bottom"/>
          </w:tcPr>
          <w:p w14:paraId="7DD67E46" w14:textId="77777777" w:rsidR="004E7559" w:rsidRDefault="004E7559">
            <w:pPr>
              <w:rPr>
                <w:sz w:val="24"/>
                <w:szCs w:val="24"/>
              </w:rPr>
            </w:pPr>
          </w:p>
        </w:tc>
        <w:tc>
          <w:tcPr>
            <w:tcW w:w="8100" w:type="dxa"/>
            <w:tcBorders>
              <w:right w:val="single" w:sz="8" w:space="0" w:color="auto"/>
            </w:tcBorders>
            <w:vAlign w:val="bottom"/>
          </w:tcPr>
          <w:p w14:paraId="28B73985" w14:textId="31A5577F" w:rsidR="004E7559" w:rsidRDefault="008B5183">
            <w:pPr>
              <w:ind w:left="40"/>
              <w:rPr>
                <w:sz w:val="20"/>
                <w:szCs w:val="20"/>
              </w:rPr>
            </w:pPr>
            <w:del w:id="4" w:author="Giuliana Parisi" w:date="2020-01-27T10:26:00Z">
              <w:r w:rsidDel="00F73E4B">
                <w:rPr>
                  <w:rFonts w:ascii="Arial" w:eastAsia="Arial" w:hAnsi="Arial" w:cs="Arial"/>
                  <w:sz w:val="24"/>
                  <w:szCs w:val="24"/>
                </w:rPr>
                <w:delText>(GESAAF)</w:delText>
              </w:r>
            </w:del>
          </w:p>
        </w:tc>
      </w:tr>
      <w:tr w:rsidR="004E7559" w14:paraId="10DF419D" w14:textId="77777777">
        <w:trPr>
          <w:trHeight w:val="321"/>
        </w:trPr>
        <w:tc>
          <w:tcPr>
            <w:tcW w:w="1100" w:type="dxa"/>
            <w:tcBorders>
              <w:left w:val="single" w:sz="8" w:space="0" w:color="auto"/>
            </w:tcBorders>
            <w:vAlign w:val="bottom"/>
          </w:tcPr>
          <w:p w14:paraId="136369D5" w14:textId="77777777" w:rsidR="004E7559" w:rsidRDefault="004E7559">
            <w:pPr>
              <w:rPr>
                <w:sz w:val="24"/>
                <w:szCs w:val="24"/>
              </w:rPr>
            </w:pPr>
          </w:p>
        </w:tc>
        <w:tc>
          <w:tcPr>
            <w:tcW w:w="2120" w:type="dxa"/>
            <w:tcBorders>
              <w:right w:val="single" w:sz="8" w:space="0" w:color="auto"/>
            </w:tcBorders>
            <w:vAlign w:val="bottom"/>
          </w:tcPr>
          <w:p w14:paraId="67DFD263" w14:textId="77777777" w:rsidR="004E7559" w:rsidRDefault="004E7559">
            <w:pPr>
              <w:rPr>
                <w:sz w:val="24"/>
                <w:szCs w:val="24"/>
              </w:rPr>
            </w:pPr>
          </w:p>
        </w:tc>
        <w:tc>
          <w:tcPr>
            <w:tcW w:w="8100" w:type="dxa"/>
            <w:tcBorders>
              <w:right w:val="single" w:sz="8" w:space="0" w:color="auto"/>
            </w:tcBorders>
            <w:vAlign w:val="bottom"/>
          </w:tcPr>
          <w:p w14:paraId="10972125" w14:textId="2F1A6A65" w:rsidR="004E7559" w:rsidRDefault="008B5183">
            <w:pPr>
              <w:ind w:left="40"/>
              <w:rPr>
                <w:sz w:val="20"/>
                <w:szCs w:val="20"/>
              </w:rPr>
            </w:pPr>
            <w:del w:id="5" w:author="Giuliana Parisi" w:date="2020-01-27T10:26:00Z">
              <w:r w:rsidDel="00F73E4B">
                <w:rPr>
                  <w:rFonts w:ascii="Arial" w:eastAsia="Arial" w:hAnsi="Arial" w:cs="Arial"/>
                  <w:sz w:val="24"/>
                  <w:szCs w:val="24"/>
                </w:rPr>
                <w:delText>Scienze Produzioni Agroalimentari e</w:delText>
              </w:r>
            </w:del>
          </w:p>
        </w:tc>
      </w:tr>
      <w:tr w:rsidR="004E7559" w14:paraId="2A4FB699" w14:textId="77777777">
        <w:trPr>
          <w:trHeight w:val="253"/>
        </w:trPr>
        <w:tc>
          <w:tcPr>
            <w:tcW w:w="1100" w:type="dxa"/>
            <w:tcBorders>
              <w:left w:val="single" w:sz="8" w:space="0" w:color="auto"/>
              <w:bottom w:val="single" w:sz="8" w:space="0" w:color="auto"/>
            </w:tcBorders>
            <w:vAlign w:val="bottom"/>
          </w:tcPr>
          <w:p w14:paraId="5FE4EE36" w14:textId="77777777" w:rsidR="004E7559" w:rsidRDefault="004E7559"/>
        </w:tc>
        <w:tc>
          <w:tcPr>
            <w:tcW w:w="2120" w:type="dxa"/>
            <w:tcBorders>
              <w:bottom w:val="single" w:sz="8" w:space="0" w:color="auto"/>
              <w:right w:val="single" w:sz="8" w:space="0" w:color="auto"/>
            </w:tcBorders>
            <w:vAlign w:val="bottom"/>
          </w:tcPr>
          <w:p w14:paraId="6C938713" w14:textId="77777777" w:rsidR="004E7559" w:rsidRDefault="004E7559"/>
        </w:tc>
        <w:tc>
          <w:tcPr>
            <w:tcW w:w="8100" w:type="dxa"/>
            <w:tcBorders>
              <w:bottom w:val="single" w:sz="8" w:space="0" w:color="auto"/>
              <w:right w:val="single" w:sz="8" w:space="0" w:color="auto"/>
            </w:tcBorders>
            <w:vAlign w:val="bottom"/>
          </w:tcPr>
          <w:p w14:paraId="72B1CE99" w14:textId="23707491" w:rsidR="004E7559" w:rsidRDefault="008B5183">
            <w:pPr>
              <w:spacing w:line="253" w:lineRule="exact"/>
              <w:ind w:left="40"/>
              <w:rPr>
                <w:sz w:val="20"/>
                <w:szCs w:val="20"/>
              </w:rPr>
            </w:pPr>
            <w:del w:id="6" w:author="Giuliana Parisi" w:date="2020-01-27T10:26:00Z">
              <w:r w:rsidDel="00F73E4B">
                <w:rPr>
                  <w:rFonts w:ascii="Arial" w:eastAsia="Arial" w:hAnsi="Arial" w:cs="Arial"/>
                  <w:sz w:val="24"/>
                  <w:szCs w:val="24"/>
                </w:rPr>
                <w:delText>dell'Ambiente (DISPAA)</w:delText>
              </w:r>
            </w:del>
          </w:p>
        </w:tc>
      </w:tr>
      <w:tr w:rsidR="004E7559" w14:paraId="6F2B5CBA" w14:textId="77777777">
        <w:trPr>
          <w:trHeight w:val="327"/>
        </w:trPr>
        <w:tc>
          <w:tcPr>
            <w:tcW w:w="3220" w:type="dxa"/>
            <w:gridSpan w:val="2"/>
            <w:tcBorders>
              <w:left w:val="single" w:sz="8" w:space="0" w:color="auto"/>
              <w:right w:val="single" w:sz="8" w:space="0" w:color="auto"/>
            </w:tcBorders>
            <w:vAlign w:val="bottom"/>
          </w:tcPr>
          <w:p w14:paraId="4F1CDE87" w14:textId="77777777" w:rsidR="004E7559" w:rsidRDefault="008B5183">
            <w:pPr>
              <w:ind w:left="60"/>
              <w:rPr>
                <w:sz w:val="20"/>
                <w:szCs w:val="20"/>
              </w:rPr>
            </w:pPr>
            <w:r>
              <w:rPr>
                <w:rFonts w:ascii="Arial" w:eastAsia="Arial" w:hAnsi="Arial" w:cs="Arial"/>
                <w:sz w:val="24"/>
                <w:szCs w:val="24"/>
              </w:rPr>
              <w:t>Durata normale</w:t>
            </w:r>
          </w:p>
        </w:tc>
        <w:tc>
          <w:tcPr>
            <w:tcW w:w="8100" w:type="dxa"/>
            <w:tcBorders>
              <w:right w:val="single" w:sz="8" w:space="0" w:color="auto"/>
            </w:tcBorders>
            <w:vAlign w:val="bottom"/>
          </w:tcPr>
          <w:p w14:paraId="2191BDCE" w14:textId="77777777" w:rsidR="004E7559" w:rsidRDefault="008B5183">
            <w:pPr>
              <w:ind w:left="40"/>
              <w:rPr>
                <w:sz w:val="20"/>
                <w:szCs w:val="20"/>
              </w:rPr>
            </w:pPr>
            <w:r>
              <w:rPr>
                <w:rFonts w:ascii="Arial" w:eastAsia="Arial" w:hAnsi="Arial" w:cs="Arial"/>
                <w:sz w:val="24"/>
                <w:szCs w:val="24"/>
              </w:rPr>
              <w:t>2</w:t>
            </w:r>
          </w:p>
        </w:tc>
      </w:tr>
      <w:tr w:rsidR="004E7559" w14:paraId="65B70187" w14:textId="77777777">
        <w:trPr>
          <w:trHeight w:val="93"/>
        </w:trPr>
        <w:tc>
          <w:tcPr>
            <w:tcW w:w="1100" w:type="dxa"/>
            <w:tcBorders>
              <w:left w:val="single" w:sz="8" w:space="0" w:color="auto"/>
              <w:bottom w:val="single" w:sz="8" w:space="0" w:color="auto"/>
            </w:tcBorders>
            <w:vAlign w:val="bottom"/>
          </w:tcPr>
          <w:p w14:paraId="6D91440D" w14:textId="77777777" w:rsidR="004E7559" w:rsidRDefault="004E7559">
            <w:pPr>
              <w:rPr>
                <w:sz w:val="8"/>
                <w:szCs w:val="8"/>
              </w:rPr>
            </w:pPr>
          </w:p>
        </w:tc>
        <w:tc>
          <w:tcPr>
            <w:tcW w:w="2120" w:type="dxa"/>
            <w:tcBorders>
              <w:bottom w:val="single" w:sz="8" w:space="0" w:color="auto"/>
              <w:right w:val="single" w:sz="8" w:space="0" w:color="auto"/>
            </w:tcBorders>
            <w:vAlign w:val="bottom"/>
          </w:tcPr>
          <w:p w14:paraId="78ECA9EB"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2A3F9EAC" w14:textId="77777777" w:rsidR="004E7559" w:rsidRDefault="004E7559">
            <w:pPr>
              <w:rPr>
                <w:sz w:val="8"/>
                <w:szCs w:val="8"/>
              </w:rPr>
            </w:pPr>
          </w:p>
        </w:tc>
      </w:tr>
      <w:tr w:rsidR="004E7559" w14:paraId="61F605D8" w14:textId="77777777">
        <w:trPr>
          <w:trHeight w:val="327"/>
        </w:trPr>
        <w:tc>
          <w:tcPr>
            <w:tcW w:w="1100" w:type="dxa"/>
            <w:tcBorders>
              <w:left w:val="single" w:sz="8" w:space="0" w:color="auto"/>
            </w:tcBorders>
            <w:vAlign w:val="bottom"/>
          </w:tcPr>
          <w:p w14:paraId="38C2781A" w14:textId="77777777" w:rsidR="004E7559" w:rsidRDefault="008B5183">
            <w:pPr>
              <w:ind w:left="60"/>
              <w:rPr>
                <w:sz w:val="20"/>
                <w:szCs w:val="20"/>
              </w:rPr>
            </w:pPr>
            <w:r>
              <w:rPr>
                <w:rFonts w:ascii="Arial" w:eastAsia="Arial" w:hAnsi="Arial" w:cs="Arial"/>
                <w:sz w:val="24"/>
                <w:szCs w:val="24"/>
              </w:rPr>
              <w:t>Crediti</w:t>
            </w:r>
          </w:p>
        </w:tc>
        <w:tc>
          <w:tcPr>
            <w:tcW w:w="2120" w:type="dxa"/>
            <w:tcBorders>
              <w:right w:val="single" w:sz="8" w:space="0" w:color="auto"/>
            </w:tcBorders>
            <w:vAlign w:val="bottom"/>
          </w:tcPr>
          <w:p w14:paraId="1786520B" w14:textId="77777777" w:rsidR="004E7559" w:rsidRDefault="004E7559">
            <w:pPr>
              <w:rPr>
                <w:sz w:val="24"/>
                <w:szCs w:val="24"/>
              </w:rPr>
            </w:pPr>
          </w:p>
        </w:tc>
        <w:tc>
          <w:tcPr>
            <w:tcW w:w="8100" w:type="dxa"/>
            <w:tcBorders>
              <w:right w:val="single" w:sz="8" w:space="0" w:color="auto"/>
            </w:tcBorders>
            <w:vAlign w:val="bottom"/>
          </w:tcPr>
          <w:p w14:paraId="1706263F" w14:textId="77777777" w:rsidR="004E7559" w:rsidRDefault="008B5183">
            <w:pPr>
              <w:ind w:left="40"/>
              <w:rPr>
                <w:sz w:val="20"/>
                <w:szCs w:val="20"/>
              </w:rPr>
            </w:pPr>
            <w:r>
              <w:rPr>
                <w:rFonts w:ascii="Arial" w:eastAsia="Arial" w:hAnsi="Arial" w:cs="Arial"/>
                <w:sz w:val="24"/>
                <w:szCs w:val="24"/>
              </w:rPr>
              <w:t>120</w:t>
            </w:r>
          </w:p>
        </w:tc>
      </w:tr>
      <w:tr w:rsidR="004E7559" w14:paraId="5D7C1422" w14:textId="77777777">
        <w:trPr>
          <w:trHeight w:val="93"/>
        </w:trPr>
        <w:tc>
          <w:tcPr>
            <w:tcW w:w="3220" w:type="dxa"/>
            <w:gridSpan w:val="2"/>
            <w:tcBorders>
              <w:left w:val="single" w:sz="8" w:space="0" w:color="auto"/>
              <w:bottom w:val="single" w:sz="8" w:space="0" w:color="auto"/>
              <w:right w:val="single" w:sz="8" w:space="0" w:color="auto"/>
            </w:tcBorders>
            <w:vAlign w:val="bottom"/>
          </w:tcPr>
          <w:p w14:paraId="364B09D5"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77C50C76" w14:textId="77777777" w:rsidR="004E7559" w:rsidRDefault="004E7559">
            <w:pPr>
              <w:rPr>
                <w:sz w:val="8"/>
                <w:szCs w:val="8"/>
              </w:rPr>
            </w:pPr>
          </w:p>
        </w:tc>
      </w:tr>
      <w:tr w:rsidR="004E7559" w14:paraId="19276BA4" w14:textId="77777777">
        <w:trPr>
          <w:trHeight w:val="327"/>
        </w:trPr>
        <w:tc>
          <w:tcPr>
            <w:tcW w:w="3220" w:type="dxa"/>
            <w:gridSpan w:val="2"/>
            <w:tcBorders>
              <w:left w:val="single" w:sz="8" w:space="0" w:color="auto"/>
              <w:right w:val="single" w:sz="8" w:space="0" w:color="auto"/>
            </w:tcBorders>
            <w:vAlign w:val="bottom"/>
          </w:tcPr>
          <w:p w14:paraId="7C1D538F" w14:textId="77777777" w:rsidR="004E7559" w:rsidRDefault="008B5183">
            <w:pPr>
              <w:ind w:left="60"/>
              <w:rPr>
                <w:sz w:val="20"/>
                <w:szCs w:val="20"/>
              </w:rPr>
            </w:pPr>
            <w:r>
              <w:rPr>
                <w:rFonts w:ascii="Arial" w:eastAsia="Arial" w:hAnsi="Arial" w:cs="Arial"/>
                <w:sz w:val="24"/>
                <w:szCs w:val="24"/>
              </w:rPr>
              <w:t>Titolo rilasciato</w:t>
            </w:r>
          </w:p>
        </w:tc>
        <w:tc>
          <w:tcPr>
            <w:tcW w:w="8100" w:type="dxa"/>
            <w:tcBorders>
              <w:right w:val="single" w:sz="8" w:space="0" w:color="auto"/>
            </w:tcBorders>
            <w:vAlign w:val="bottom"/>
          </w:tcPr>
          <w:p w14:paraId="0C1B94C8" w14:textId="77777777" w:rsidR="004E7559" w:rsidRDefault="008B5183">
            <w:pPr>
              <w:ind w:left="40"/>
              <w:rPr>
                <w:sz w:val="20"/>
                <w:szCs w:val="20"/>
              </w:rPr>
            </w:pPr>
            <w:r>
              <w:rPr>
                <w:rFonts w:ascii="Arial" w:eastAsia="Arial" w:hAnsi="Arial" w:cs="Arial"/>
                <w:sz w:val="24"/>
                <w:szCs w:val="24"/>
              </w:rPr>
              <w:t>Laurea Magistrale in SCIENZE E TECNOLOGIE AGRARIE</w:t>
            </w:r>
          </w:p>
        </w:tc>
      </w:tr>
      <w:tr w:rsidR="004E7559" w14:paraId="61B03019" w14:textId="77777777">
        <w:trPr>
          <w:trHeight w:val="93"/>
        </w:trPr>
        <w:tc>
          <w:tcPr>
            <w:tcW w:w="3220" w:type="dxa"/>
            <w:gridSpan w:val="2"/>
            <w:tcBorders>
              <w:left w:val="single" w:sz="8" w:space="0" w:color="auto"/>
              <w:bottom w:val="single" w:sz="8" w:space="0" w:color="auto"/>
              <w:right w:val="single" w:sz="8" w:space="0" w:color="auto"/>
            </w:tcBorders>
            <w:vAlign w:val="bottom"/>
          </w:tcPr>
          <w:p w14:paraId="185921C9"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2E71E021" w14:textId="77777777" w:rsidR="004E7559" w:rsidRDefault="004E7559">
            <w:pPr>
              <w:rPr>
                <w:sz w:val="8"/>
                <w:szCs w:val="8"/>
              </w:rPr>
            </w:pPr>
          </w:p>
        </w:tc>
      </w:tr>
      <w:tr w:rsidR="004E7559" w14:paraId="2C95924D" w14:textId="77777777">
        <w:trPr>
          <w:trHeight w:val="327"/>
        </w:trPr>
        <w:tc>
          <w:tcPr>
            <w:tcW w:w="3220" w:type="dxa"/>
            <w:gridSpan w:val="2"/>
            <w:tcBorders>
              <w:left w:val="single" w:sz="8" w:space="0" w:color="auto"/>
              <w:right w:val="single" w:sz="8" w:space="0" w:color="auto"/>
            </w:tcBorders>
            <w:vAlign w:val="bottom"/>
          </w:tcPr>
          <w:p w14:paraId="3F320E51" w14:textId="77777777" w:rsidR="004E7559" w:rsidRDefault="008B5183">
            <w:pPr>
              <w:ind w:left="60"/>
              <w:rPr>
                <w:sz w:val="20"/>
                <w:szCs w:val="20"/>
              </w:rPr>
            </w:pPr>
            <w:r>
              <w:rPr>
                <w:rFonts w:ascii="Arial" w:eastAsia="Arial" w:hAnsi="Arial" w:cs="Arial"/>
                <w:sz w:val="24"/>
                <w:szCs w:val="24"/>
              </w:rPr>
              <w:t>Titolo congiunto</w:t>
            </w:r>
          </w:p>
        </w:tc>
        <w:tc>
          <w:tcPr>
            <w:tcW w:w="8100" w:type="dxa"/>
            <w:tcBorders>
              <w:right w:val="single" w:sz="8" w:space="0" w:color="auto"/>
            </w:tcBorders>
            <w:vAlign w:val="bottom"/>
          </w:tcPr>
          <w:p w14:paraId="7E5C0E17" w14:textId="77777777" w:rsidR="004E7559" w:rsidRDefault="008B5183">
            <w:pPr>
              <w:ind w:left="40"/>
              <w:rPr>
                <w:sz w:val="20"/>
                <w:szCs w:val="20"/>
              </w:rPr>
            </w:pPr>
            <w:r>
              <w:rPr>
                <w:rFonts w:ascii="Arial" w:eastAsia="Arial" w:hAnsi="Arial" w:cs="Arial"/>
                <w:sz w:val="24"/>
                <w:szCs w:val="24"/>
              </w:rPr>
              <w:t>No</w:t>
            </w:r>
          </w:p>
        </w:tc>
      </w:tr>
      <w:tr w:rsidR="004E7559" w14:paraId="64ACC2A5" w14:textId="77777777">
        <w:trPr>
          <w:trHeight w:val="93"/>
        </w:trPr>
        <w:tc>
          <w:tcPr>
            <w:tcW w:w="3220" w:type="dxa"/>
            <w:gridSpan w:val="2"/>
            <w:tcBorders>
              <w:left w:val="single" w:sz="8" w:space="0" w:color="auto"/>
              <w:bottom w:val="single" w:sz="8" w:space="0" w:color="auto"/>
              <w:right w:val="single" w:sz="8" w:space="0" w:color="auto"/>
            </w:tcBorders>
            <w:vAlign w:val="bottom"/>
          </w:tcPr>
          <w:p w14:paraId="011A56E3"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6A83FDCE" w14:textId="77777777" w:rsidR="004E7559" w:rsidRDefault="004E7559">
            <w:pPr>
              <w:rPr>
                <w:sz w:val="8"/>
                <w:szCs w:val="8"/>
              </w:rPr>
            </w:pPr>
          </w:p>
        </w:tc>
      </w:tr>
      <w:tr w:rsidR="004E7559" w14:paraId="1CB1AE78" w14:textId="77777777">
        <w:trPr>
          <w:trHeight w:val="327"/>
        </w:trPr>
        <w:tc>
          <w:tcPr>
            <w:tcW w:w="3220" w:type="dxa"/>
            <w:gridSpan w:val="2"/>
            <w:tcBorders>
              <w:left w:val="single" w:sz="8" w:space="0" w:color="auto"/>
              <w:right w:val="single" w:sz="8" w:space="0" w:color="auto"/>
            </w:tcBorders>
            <w:vAlign w:val="bottom"/>
          </w:tcPr>
          <w:p w14:paraId="52B40E14" w14:textId="77777777" w:rsidR="004E7559" w:rsidRDefault="008B5183">
            <w:pPr>
              <w:ind w:left="60"/>
              <w:rPr>
                <w:sz w:val="20"/>
                <w:szCs w:val="20"/>
              </w:rPr>
            </w:pPr>
            <w:r>
              <w:rPr>
                <w:rFonts w:ascii="Arial" w:eastAsia="Arial" w:hAnsi="Arial" w:cs="Arial"/>
                <w:sz w:val="24"/>
                <w:szCs w:val="24"/>
              </w:rPr>
              <w:t>Atenei convenzionati</w:t>
            </w:r>
          </w:p>
        </w:tc>
        <w:tc>
          <w:tcPr>
            <w:tcW w:w="8100" w:type="dxa"/>
            <w:tcBorders>
              <w:right w:val="single" w:sz="8" w:space="0" w:color="auto"/>
            </w:tcBorders>
            <w:vAlign w:val="bottom"/>
          </w:tcPr>
          <w:p w14:paraId="608D02CF" w14:textId="77777777" w:rsidR="004E7559" w:rsidRDefault="004E7559">
            <w:pPr>
              <w:rPr>
                <w:sz w:val="24"/>
                <w:szCs w:val="24"/>
              </w:rPr>
            </w:pPr>
          </w:p>
        </w:tc>
      </w:tr>
      <w:tr w:rsidR="004E7559" w14:paraId="6FB4A2C9" w14:textId="77777777">
        <w:trPr>
          <w:trHeight w:val="93"/>
        </w:trPr>
        <w:tc>
          <w:tcPr>
            <w:tcW w:w="3220" w:type="dxa"/>
            <w:gridSpan w:val="2"/>
            <w:tcBorders>
              <w:left w:val="single" w:sz="8" w:space="0" w:color="auto"/>
              <w:bottom w:val="single" w:sz="8" w:space="0" w:color="auto"/>
              <w:right w:val="single" w:sz="8" w:space="0" w:color="auto"/>
            </w:tcBorders>
            <w:vAlign w:val="bottom"/>
          </w:tcPr>
          <w:p w14:paraId="677F0151"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0E626475" w14:textId="77777777" w:rsidR="004E7559" w:rsidRDefault="004E7559">
            <w:pPr>
              <w:rPr>
                <w:sz w:val="8"/>
                <w:szCs w:val="8"/>
              </w:rPr>
            </w:pPr>
          </w:p>
        </w:tc>
      </w:tr>
      <w:tr w:rsidR="004E7559" w14:paraId="40E6A658" w14:textId="77777777">
        <w:trPr>
          <w:trHeight w:val="327"/>
        </w:trPr>
        <w:tc>
          <w:tcPr>
            <w:tcW w:w="3220" w:type="dxa"/>
            <w:gridSpan w:val="2"/>
            <w:tcBorders>
              <w:left w:val="single" w:sz="8" w:space="0" w:color="auto"/>
              <w:right w:val="single" w:sz="8" w:space="0" w:color="auto"/>
            </w:tcBorders>
            <w:vAlign w:val="bottom"/>
          </w:tcPr>
          <w:p w14:paraId="7FD5E164" w14:textId="77777777" w:rsidR="004E7559" w:rsidRDefault="008B5183">
            <w:pPr>
              <w:ind w:left="60"/>
              <w:rPr>
                <w:sz w:val="20"/>
                <w:szCs w:val="20"/>
              </w:rPr>
            </w:pPr>
            <w:r>
              <w:rPr>
                <w:rFonts w:ascii="Arial" w:eastAsia="Arial" w:hAnsi="Arial" w:cs="Arial"/>
                <w:sz w:val="24"/>
                <w:szCs w:val="24"/>
              </w:rPr>
              <w:t>Doppio titolo</w:t>
            </w:r>
          </w:p>
        </w:tc>
        <w:tc>
          <w:tcPr>
            <w:tcW w:w="8100" w:type="dxa"/>
            <w:tcBorders>
              <w:right w:val="single" w:sz="8" w:space="0" w:color="auto"/>
            </w:tcBorders>
            <w:vAlign w:val="bottom"/>
          </w:tcPr>
          <w:p w14:paraId="4B34BA94" w14:textId="77777777" w:rsidR="004E7559" w:rsidRDefault="004E7559">
            <w:pPr>
              <w:rPr>
                <w:sz w:val="24"/>
                <w:szCs w:val="24"/>
              </w:rPr>
            </w:pPr>
          </w:p>
        </w:tc>
      </w:tr>
      <w:tr w:rsidR="004E7559" w14:paraId="521D962C" w14:textId="77777777">
        <w:trPr>
          <w:trHeight w:val="93"/>
        </w:trPr>
        <w:tc>
          <w:tcPr>
            <w:tcW w:w="3220" w:type="dxa"/>
            <w:gridSpan w:val="2"/>
            <w:tcBorders>
              <w:left w:val="single" w:sz="8" w:space="0" w:color="auto"/>
              <w:bottom w:val="single" w:sz="8" w:space="0" w:color="auto"/>
              <w:right w:val="single" w:sz="8" w:space="0" w:color="auto"/>
            </w:tcBorders>
            <w:vAlign w:val="bottom"/>
          </w:tcPr>
          <w:p w14:paraId="6B884AFE"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66B1E7FC" w14:textId="77777777" w:rsidR="004E7559" w:rsidRDefault="004E7559">
            <w:pPr>
              <w:rPr>
                <w:sz w:val="8"/>
                <w:szCs w:val="8"/>
              </w:rPr>
            </w:pPr>
          </w:p>
        </w:tc>
      </w:tr>
      <w:tr w:rsidR="004E7559" w14:paraId="6FC0E2D7" w14:textId="77777777">
        <w:trPr>
          <w:trHeight w:val="327"/>
        </w:trPr>
        <w:tc>
          <w:tcPr>
            <w:tcW w:w="3220" w:type="dxa"/>
            <w:gridSpan w:val="2"/>
            <w:tcBorders>
              <w:left w:val="single" w:sz="8" w:space="0" w:color="auto"/>
              <w:right w:val="single" w:sz="8" w:space="0" w:color="auto"/>
            </w:tcBorders>
            <w:vAlign w:val="bottom"/>
          </w:tcPr>
          <w:p w14:paraId="5416F7D7" w14:textId="77777777" w:rsidR="004E7559" w:rsidRDefault="008B5183">
            <w:pPr>
              <w:ind w:left="60"/>
              <w:rPr>
                <w:sz w:val="20"/>
                <w:szCs w:val="20"/>
              </w:rPr>
            </w:pPr>
            <w:r>
              <w:rPr>
                <w:rFonts w:ascii="Arial" w:eastAsia="Arial" w:hAnsi="Arial" w:cs="Arial"/>
                <w:sz w:val="24"/>
                <w:szCs w:val="24"/>
              </w:rPr>
              <w:t>Modalità didattica</w:t>
            </w:r>
          </w:p>
        </w:tc>
        <w:tc>
          <w:tcPr>
            <w:tcW w:w="8100" w:type="dxa"/>
            <w:tcBorders>
              <w:right w:val="single" w:sz="8" w:space="0" w:color="auto"/>
            </w:tcBorders>
            <w:vAlign w:val="bottom"/>
          </w:tcPr>
          <w:p w14:paraId="102ED57D" w14:textId="77777777" w:rsidR="004E7559" w:rsidRDefault="008B5183">
            <w:pPr>
              <w:ind w:left="40"/>
              <w:rPr>
                <w:sz w:val="20"/>
                <w:szCs w:val="20"/>
              </w:rPr>
            </w:pPr>
            <w:r>
              <w:rPr>
                <w:rFonts w:ascii="Arial" w:eastAsia="Arial" w:hAnsi="Arial" w:cs="Arial"/>
                <w:sz w:val="24"/>
                <w:szCs w:val="24"/>
              </w:rPr>
              <w:t>Convenzionale</w:t>
            </w:r>
          </w:p>
        </w:tc>
      </w:tr>
      <w:tr w:rsidR="004E7559" w14:paraId="217D9E6C" w14:textId="77777777">
        <w:trPr>
          <w:trHeight w:val="93"/>
        </w:trPr>
        <w:tc>
          <w:tcPr>
            <w:tcW w:w="1100" w:type="dxa"/>
            <w:tcBorders>
              <w:left w:val="single" w:sz="8" w:space="0" w:color="auto"/>
              <w:bottom w:val="single" w:sz="8" w:space="0" w:color="auto"/>
            </w:tcBorders>
            <w:vAlign w:val="bottom"/>
          </w:tcPr>
          <w:p w14:paraId="55CB486B" w14:textId="77777777" w:rsidR="004E7559" w:rsidRDefault="004E7559">
            <w:pPr>
              <w:rPr>
                <w:sz w:val="8"/>
                <w:szCs w:val="8"/>
              </w:rPr>
            </w:pPr>
          </w:p>
        </w:tc>
        <w:tc>
          <w:tcPr>
            <w:tcW w:w="2120" w:type="dxa"/>
            <w:tcBorders>
              <w:bottom w:val="single" w:sz="8" w:space="0" w:color="auto"/>
              <w:right w:val="single" w:sz="8" w:space="0" w:color="auto"/>
            </w:tcBorders>
            <w:vAlign w:val="bottom"/>
          </w:tcPr>
          <w:p w14:paraId="72A60384"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65E1C634" w14:textId="77777777" w:rsidR="004E7559" w:rsidRDefault="004E7559">
            <w:pPr>
              <w:rPr>
                <w:sz w:val="8"/>
                <w:szCs w:val="8"/>
              </w:rPr>
            </w:pPr>
          </w:p>
        </w:tc>
      </w:tr>
      <w:tr w:rsidR="004E7559" w14:paraId="44C873CD" w14:textId="77777777">
        <w:trPr>
          <w:trHeight w:val="327"/>
        </w:trPr>
        <w:tc>
          <w:tcPr>
            <w:tcW w:w="1100" w:type="dxa"/>
            <w:tcBorders>
              <w:left w:val="single" w:sz="8" w:space="0" w:color="auto"/>
            </w:tcBorders>
            <w:vAlign w:val="bottom"/>
          </w:tcPr>
          <w:p w14:paraId="6B334D6E" w14:textId="77777777" w:rsidR="004E7559" w:rsidRDefault="008B5183">
            <w:pPr>
              <w:ind w:left="60"/>
              <w:rPr>
                <w:sz w:val="20"/>
                <w:szCs w:val="20"/>
              </w:rPr>
            </w:pPr>
            <w:r>
              <w:rPr>
                <w:rFonts w:ascii="Arial" w:eastAsia="Arial" w:hAnsi="Arial" w:cs="Arial"/>
                <w:sz w:val="24"/>
                <w:szCs w:val="24"/>
              </w:rPr>
              <w:t>Il corso è</w:t>
            </w:r>
          </w:p>
        </w:tc>
        <w:tc>
          <w:tcPr>
            <w:tcW w:w="2120" w:type="dxa"/>
            <w:tcBorders>
              <w:right w:val="single" w:sz="8" w:space="0" w:color="auto"/>
            </w:tcBorders>
            <w:vAlign w:val="bottom"/>
          </w:tcPr>
          <w:p w14:paraId="2A2E57A5" w14:textId="77777777" w:rsidR="004E7559" w:rsidRDefault="004E7559">
            <w:pPr>
              <w:rPr>
                <w:sz w:val="24"/>
                <w:szCs w:val="24"/>
              </w:rPr>
            </w:pPr>
          </w:p>
        </w:tc>
        <w:tc>
          <w:tcPr>
            <w:tcW w:w="8100" w:type="dxa"/>
            <w:tcBorders>
              <w:right w:val="single" w:sz="8" w:space="0" w:color="auto"/>
            </w:tcBorders>
            <w:vAlign w:val="bottom"/>
          </w:tcPr>
          <w:p w14:paraId="4EE510F5" w14:textId="2C34AA48" w:rsidR="004E7559" w:rsidRDefault="008B5183">
            <w:pPr>
              <w:ind w:left="40"/>
              <w:rPr>
                <w:sz w:val="20"/>
                <w:szCs w:val="20"/>
              </w:rPr>
            </w:pPr>
            <w:del w:id="7" w:author="Giuliana Parisi" w:date="2020-01-27T10:27:00Z">
              <w:r w:rsidDel="00F73E4B">
                <w:rPr>
                  <w:rFonts w:ascii="Arial" w:eastAsia="Arial" w:hAnsi="Arial" w:cs="Arial"/>
                  <w:sz w:val="24"/>
                  <w:szCs w:val="24"/>
                </w:rPr>
                <w:delText>di nuova istituzione</w:delText>
              </w:r>
            </w:del>
          </w:p>
        </w:tc>
      </w:tr>
      <w:tr w:rsidR="004E7559" w14:paraId="6E33231E" w14:textId="77777777">
        <w:trPr>
          <w:trHeight w:val="93"/>
        </w:trPr>
        <w:tc>
          <w:tcPr>
            <w:tcW w:w="3220" w:type="dxa"/>
            <w:gridSpan w:val="2"/>
            <w:tcBorders>
              <w:left w:val="single" w:sz="8" w:space="0" w:color="auto"/>
              <w:bottom w:val="single" w:sz="8" w:space="0" w:color="auto"/>
              <w:right w:val="single" w:sz="8" w:space="0" w:color="auto"/>
            </w:tcBorders>
            <w:vAlign w:val="bottom"/>
          </w:tcPr>
          <w:p w14:paraId="590F4F6C"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3B66B4CE" w14:textId="77777777" w:rsidR="004E7559" w:rsidRDefault="004E7559">
            <w:pPr>
              <w:rPr>
                <w:sz w:val="8"/>
                <w:szCs w:val="8"/>
              </w:rPr>
            </w:pPr>
          </w:p>
        </w:tc>
      </w:tr>
      <w:tr w:rsidR="004E7559" w14:paraId="45CDE46B" w14:textId="77777777">
        <w:trPr>
          <w:trHeight w:val="327"/>
        </w:trPr>
        <w:tc>
          <w:tcPr>
            <w:tcW w:w="3220" w:type="dxa"/>
            <w:gridSpan w:val="2"/>
            <w:tcBorders>
              <w:left w:val="single" w:sz="8" w:space="0" w:color="auto"/>
              <w:right w:val="single" w:sz="8" w:space="0" w:color="auto"/>
            </w:tcBorders>
            <w:vAlign w:val="bottom"/>
          </w:tcPr>
          <w:p w14:paraId="3AD71F66" w14:textId="77777777" w:rsidR="004E7559" w:rsidRDefault="008B5183">
            <w:pPr>
              <w:ind w:left="60"/>
              <w:rPr>
                <w:sz w:val="20"/>
                <w:szCs w:val="20"/>
              </w:rPr>
            </w:pPr>
            <w:r>
              <w:rPr>
                <w:rFonts w:ascii="Arial" w:eastAsia="Arial" w:hAnsi="Arial" w:cs="Arial"/>
                <w:sz w:val="24"/>
                <w:szCs w:val="24"/>
              </w:rPr>
              <w:t>Data di attivazione</w:t>
            </w:r>
          </w:p>
        </w:tc>
        <w:tc>
          <w:tcPr>
            <w:tcW w:w="8100" w:type="dxa"/>
            <w:tcBorders>
              <w:right w:val="single" w:sz="8" w:space="0" w:color="auto"/>
            </w:tcBorders>
            <w:vAlign w:val="bottom"/>
          </w:tcPr>
          <w:p w14:paraId="69DC5C4D" w14:textId="77777777" w:rsidR="004E7559" w:rsidRDefault="004E7559">
            <w:pPr>
              <w:rPr>
                <w:sz w:val="24"/>
                <w:szCs w:val="24"/>
              </w:rPr>
            </w:pPr>
          </w:p>
        </w:tc>
      </w:tr>
      <w:tr w:rsidR="004E7559" w14:paraId="10F6F26D" w14:textId="77777777">
        <w:trPr>
          <w:trHeight w:val="93"/>
        </w:trPr>
        <w:tc>
          <w:tcPr>
            <w:tcW w:w="3220" w:type="dxa"/>
            <w:gridSpan w:val="2"/>
            <w:tcBorders>
              <w:left w:val="single" w:sz="8" w:space="0" w:color="auto"/>
              <w:bottom w:val="single" w:sz="8" w:space="0" w:color="auto"/>
              <w:right w:val="single" w:sz="8" w:space="0" w:color="auto"/>
            </w:tcBorders>
            <w:vAlign w:val="bottom"/>
          </w:tcPr>
          <w:p w14:paraId="06C0ACAC"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28AD071F" w14:textId="77777777" w:rsidR="004E7559" w:rsidRDefault="004E7559">
            <w:pPr>
              <w:rPr>
                <w:sz w:val="8"/>
                <w:szCs w:val="8"/>
              </w:rPr>
            </w:pPr>
          </w:p>
        </w:tc>
      </w:tr>
      <w:tr w:rsidR="004E7559" w14:paraId="241FBE1C" w14:textId="77777777">
        <w:trPr>
          <w:trHeight w:val="327"/>
        </w:trPr>
        <w:tc>
          <w:tcPr>
            <w:tcW w:w="3220" w:type="dxa"/>
            <w:gridSpan w:val="2"/>
            <w:tcBorders>
              <w:left w:val="single" w:sz="8" w:space="0" w:color="auto"/>
              <w:right w:val="single" w:sz="8" w:space="0" w:color="auto"/>
            </w:tcBorders>
            <w:vAlign w:val="bottom"/>
          </w:tcPr>
          <w:p w14:paraId="6CBF01FB" w14:textId="77777777" w:rsidR="004E7559" w:rsidRDefault="008B5183">
            <w:pPr>
              <w:ind w:left="60"/>
              <w:rPr>
                <w:sz w:val="20"/>
                <w:szCs w:val="20"/>
              </w:rPr>
            </w:pPr>
            <w:r>
              <w:rPr>
                <w:rFonts w:ascii="Arial" w:eastAsia="Arial" w:hAnsi="Arial" w:cs="Arial"/>
                <w:sz w:val="24"/>
                <w:szCs w:val="24"/>
              </w:rPr>
              <w:t>Data DM di approvazione</w:t>
            </w:r>
          </w:p>
        </w:tc>
        <w:tc>
          <w:tcPr>
            <w:tcW w:w="8100" w:type="dxa"/>
            <w:tcBorders>
              <w:right w:val="single" w:sz="8" w:space="0" w:color="auto"/>
            </w:tcBorders>
            <w:vAlign w:val="bottom"/>
          </w:tcPr>
          <w:p w14:paraId="76BBF7D6" w14:textId="77777777" w:rsidR="004E7559" w:rsidRDefault="004E7559">
            <w:pPr>
              <w:rPr>
                <w:sz w:val="24"/>
                <w:szCs w:val="24"/>
              </w:rPr>
            </w:pPr>
          </w:p>
        </w:tc>
      </w:tr>
      <w:tr w:rsidR="004E7559" w14:paraId="079FAE13" w14:textId="77777777">
        <w:trPr>
          <w:trHeight w:val="93"/>
        </w:trPr>
        <w:tc>
          <w:tcPr>
            <w:tcW w:w="3220" w:type="dxa"/>
            <w:gridSpan w:val="2"/>
            <w:tcBorders>
              <w:left w:val="single" w:sz="8" w:space="0" w:color="auto"/>
              <w:bottom w:val="single" w:sz="8" w:space="0" w:color="auto"/>
              <w:right w:val="single" w:sz="8" w:space="0" w:color="auto"/>
            </w:tcBorders>
            <w:vAlign w:val="bottom"/>
          </w:tcPr>
          <w:p w14:paraId="70CD0B44"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05361A68" w14:textId="77777777" w:rsidR="004E7559" w:rsidRDefault="004E7559">
            <w:pPr>
              <w:rPr>
                <w:sz w:val="8"/>
                <w:szCs w:val="8"/>
              </w:rPr>
            </w:pPr>
          </w:p>
        </w:tc>
      </w:tr>
      <w:tr w:rsidR="004E7559" w14:paraId="71865033" w14:textId="77777777">
        <w:trPr>
          <w:trHeight w:val="327"/>
        </w:trPr>
        <w:tc>
          <w:tcPr>
            <w:tcW w:w="3220" w:type="dxa"/>
            <w:gridSpan w:val="2"/>
            <w:tcBorders>
              <w:left w:val="single" w:sz="8" w:space="0" w:color="auto"/>
              <w:right w:val="single" w:sz="8" w:space="0" w:color="auto"/>
            </w:tcBorders>
            <w:vAlign w:val="bottom"/>
          </w:tcPr>
          <w:p w14:paraId="13E5BB6A" w14:textId="77777777" w:rsidR="004E7559" w:rsidRDefault="008B5183">
            <w:pPr>
              <w:ind w:left="60"/>
              <w:rPr>
                <w:sz w:val="20"/>
                <w:szCs w:val="20"/>
              </w:rPr>
            </w:pPr>
            <w:r>
              <w:rPr>
                <w:rFonts w:ascii="Arial" w:eastAsia="Arial" w:hAnsi="Arial" w:cs="Arial"/>
                <w:sz w:val="24"/>
                <w:szCs w:val="24"/>
              </w:rPr>
              <w:t>Data DR di approvazione</w:t>
            </w:r>
          </w:p>
        </w:tc>
        <w:tc>
          <w:tcPr>
            <w:tcW w:w="8100" w:type="dxa"/>
            <w:tcBorders>
              <w:right w:val="single" w:sz="8" w:space="0" w:color="auto"/>
            </w:tcBorders>
            <w:vAlign w:val="bottom"/>
          </w:tcPr>
          <w:p w14:paraId="6F5380EF" w14:textId="77777777" w:rsidR="004E7559" w:rsidRDefault="004E7559">
            <w:pPr>
              <w:rPr>
                <w:sz w:val="24"/>
                <w:szCs w:val="24"/>
              </w:rPr>
            </w:pPr>
          </w:p>
        </w:tc>
      </w:tr>
      <w:tr w:rsidR="004E7559" w14:paraId="759AB660" w14:textId="77777777">
        <w:trPr>
          <w:trHeight w:val="93"/>
        </w:trPr>
        <w:tc>
          <w:tcPr>
            <w:tcW w:w="3220" w:type="dxa"/>
            <w:gridSpan w:val="2"/>
            <w:tcBorders>
              <w:left w:val="single" w:sz="8" w:space="0" w:color="auto"/>
              <w:bottom w:val="single" w:sz="8" w:space="0" w:color="auto"/>
              <w:right w:val="single" w:sz="8" w:space="0" w:color="auto"/>
            </w:tcBorders>
            <w:vAlign w:val="bottom"/>
          </w:tcPr>
          <w:p w14:paraId="48BFACA3"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7C4EC9A5" w14:textId="77777777" w:rsidR="004E7559" w:rsidRDefault="004E7559">
            <w:pPr>
              <w:rPr>
                <w:sz w:val="8"/>
                <w:szCs w:val="8"/>
              </w:rPr>
            </w:pPr>
          </w:p>
        </w:tc>
      </w:tr>
      <w:tr w:rsidR="004E7559" w14:paraId="29B5EB41" w14:textId="77777777">
        <w:trPr>
          <w:trHeight w:val="327"/>
        </w:trPr>
        <w:tc>
          <w:tcPr>
            <w:tcW w:w="3220" w:type="dxa"/>
            <w:gridSpan w:val="2"/>
            <w:tcBorders>
              <w:left w:val="single" w:sz="8" w:space="0" w:color="auto"/>
              <w:right w:val="single" w:sz="8" w:space="0" w:color="auto"/>
            </w:tcBorders>
            <w:vAlign w:val="bottom"/>
          </w:tcPr>
          <w:p w14:paraId="4B536F65" w14:textId="77777777" w:rsidR="004E7559" w:rsidRDefault="008B5183">
            <w:pPr>
              <w:ind w:left="60"/>
              <w:rPr>
                <w:sz w:val="20"/>
                <w:szCs w:val="20"/>
              </w:rPr>
            </w:pPr>
            <w:r>
              <w:rPr>
                <w:rFonts w:ascii="Arial" w:eastAsia="Arial" w:hAnsi="Arial" w:cs="Arial"/>
                <w:sz w:val="24"/>
                <w:szCs w:val="24"/>
              </w:rPr>
              <w:t>Data di approvazione del</w:t>
            </w:r>
          </w:p>
        </w:tc>
        <w:tc>
          <w:tcPr>
            <w:tcW w:w="8100" w:type="dxa"/>
            <w:tcBorders>
              <w:right w:val="single" w:sz="8" w:space="0" w:color="auto"/>
            </w:tcBorders>
            <w:vAlign w:val="bottom"/>
          </w:tcPr>
          <w:p w14:paraId="5AE54C88" w14:textId="77777777" w:rsidR="004E7559" w:rsidRDefault="004E7559">
            <w:pPr>
              <w:rPr>
                <w:sz w:val="24"/>
                <w:szCs w:val="24"/>
              </w:rPr>
            </w:pPr>
          </w:p>
        </w:tc>
      </w:tr>
      <w:tr w:rsidR="004E7559" w14:paraId="04684DF9" w14:textId="77777777">
        <w:trPr>
          <w:trHeight w:val="279"/>
        </w:trPr>
        <w:tc>
          <w:tcPr>
            <w:tcW w:w="3220" w:type="dxa"/>
            <w:gridSpan w:val="2"/>
            <w:tcBorders>
              <w:left w:val="single" w:sz="8" w:space="0" w:color="auto"/>
              <w:right w:val="single" w:sz="8" w:space="0" w:color="auto"/>
            </w:tcBorders>
            <w:vAlign w:val="bottom"/>
          </w:tcPr>
          <w:p w14:paraId="430EDB07" w14:textId="77777777" w:rsidR="004E7559" w:rsidRDefault="008B5183">
            <w:pPr>
              <w:ind w:left="60"/>
              <w:rPr>
                <w:sz w:val="20"/>
                <w:szCs w:val="20"/>
              </w:rPr>
            </w:pPr>
            <w:r>
              <w:rPr>
                <w:rFonts w:ascii="Arial" w:eastAsia="Arial" w:hAnsi="Arial" w:cs="Arial"/>
                <w:sz w:val="24"/>
                <w:szCs w:val="24"/>
              </w:rPr>
              <w:t>consiglio di facoltà</w:t>
            </w:r>
          </w:p>
        </w:tc>
        <w:tc>
          <w:tcPr>
            <w:tcW w:w="8100" w:type="dxa"/>
            <w:tcBorders>
              <w:right w:val="single" w:sz="8" w:space="0" w:color="auto"/>
            </w:tcBorders>
            <w:vAlign w:val="bottom"/>
          </w:tcPr>
          <w:p w14:paraId="2BF58126" w14:textId="77777777" w:rsidR="004E7559" w:rsidRDefault="004E7559">
            <w:pPr>
              <w:rPr>
                <w:sz w:val="24"/>
                <w:szCs w:val="24"/>
              </w:rPr>
            </w:pPr>
          </w:p>
        </w:tc>
      </w:tr>
      <w:tr w:rsidR="004E7559" w14:paraId="63D7A6A3" w14:textId="77777777">
        <w:trPr>
          <w:trHeight w:val="94"/>
        </w:trPr>
        <w:tc>
          <w:tcPr>
            <w:tcW w:w="3220" w:type="dxa"/>
            <w:gridSpan w:val="2"/>
            <w:tcBorders>
              <w:left w:val="single" w:sz="8" w:space="0" w:color="auto"/>
              <w:bottom w:val="single" w:sz="8" w:space="0" w:color="auto"/>
              <w:right w:val="single" w:sz="8" w:space="0" w:color="auto"/>
            </w:tcBorders>
            <w:vAlign w:val="bottom"/>
          </w:tcPr>
          <w:p w14:paraId="308401A8"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53404659" w14:textId="77777777" w:rsidR="004E7559" w:rsidRDefault="004E7559">
            <w:pPr>
              <w:rPr>
                <w:sz w:val="8"/>
                <w:szCs w:val="8"/>
              </w:rPr>
            </w:pPr>
          </w:p>
        </w:tc>
      </w:tr>
      <w:tr w:rsidR="004E7559" w14:paraId="1FE91960" w14:textId="77777777">
        <w:trPr>
          <w:trHeight w:val="327"/>
        </w:trPr>
        <w:tc>
          <w:tcPr>
            <w:tcW w:w="3220" w:type="dxa"/>
            <w:gridSpan w:val="2"/>
            <w:tcBorders>
              <w:left w:val="single" w:sz="8" w:space="0" w:color="auto"/>
              <w:right w:val="single" w:sz="8" w:space="0" w:color="auto"/>
            </w:tcBorders>
            <w:vAlign w:val="bottom"/>
          </w:tcPr>
          <w:p w14:paraId="6320A10A" w14:textId="77777777" w:rsidR="004E7559" w:rsidRDefault="008B5183">
            <w:pPr>
              <w:ind w:left="60"/>
              <w:rPr>
                <w:sz w:val="20"/>
                <w:szCs w:val="20"/>
              </w:rPr>
            </w:pPr>
            <w:r>
              <w:rPr>
                <w:rFonts w:ascii="Arial" w:eastAsia="Arial" w:hAnsi="Arial" w:cs="Arial"/>
                <w:sz w:val="24"/>
                <w:szCs w:val="24"/>
              </w:rPr>
              <w:t>Data di approvazione del</w:t>
            </w:r>
          </w:p>
        </w:tc>
        <w:tc>
          <w:tcPr>
            <w:tcW w:w="8100" w:type="dxa"/>
            <w:tcBorders>
              <w:right w:val="single" w:sz="8" w:space="0" w:color="auto"/>
            </w:tcBorders>
            <w:vAlign w:val="bottom"/>
          </w:tcPr>
          <w:p w14:paraId="75CEF710" w14:textId="77777777" w:rsidR="004E7559" w:rsidRDefault="008B5183">
            <w:pPr>
              <w:ind w:left="40"/>
              <w:rPr>
                <w:sz w:val="20"/>
                <w:szCs w:val="20"/>
              </w:rPr>
            </w:pPr>
            <w:r>
              <w:rPr>
                <w:rFonts w:ascii="Arial" w:eastAsia="Arial" w:hAnsi="Arial" w:cs="Arial"/>
                <w:sz w:val="24"/>
                <w:szCs w:val="24"/>
              </w:rPr>
              <w:t>08/02/2017</w:t>
            </w:r>
          </w:p>
        </w:tc>
      </w:tr>
      <w:tr w:rsidR="004E7559" w14:paraId="1BB075E4" w14:textId="77777777">
        <w:trPr>
          <w:trHeight w:val="279"/>
        </w:trPr>
        <w:tc>
          <w:tcPr>
            <w:tcW w:w="3220" w:type="dxa"/>
            <w:gridSpan w:val="2"/>
            <w:tcBorders>
              <w:left w:val="single" w:sz="8" w:space="0" w:color="auto"/>
              <w:right w:val="single" w:sz="8" w:space="0" w:color="auto"/>
            </w:tcBorders>
            <w:vAlign w:val="bottom"/>
          </w:tcPr>
          <w:p w14:paraId="4C7F3564" w14:textId="77777777" w:rsidR="004E7559" w:rsidRDefault="008B5183">
            <w:pPr>
              <w:ind w:left="60"/>
              <w:rPr>
                <w:sz w:val="20"/>
                <w:szCs w:val="20"/>
              </w:rPr>
            </w:pPr>
            <w:r>
              <w:rPr>
                <w:rFonts w:ascii="Arial" w:eastAsia="Arial" w:hAnsi="Arial" w:cs="Arial"/>
                <w:sz w:val="24"/>
                <w:szCs w:val="24"/>
              </w:rPr>
              <w:t>senato accademico</w:t>
            </w:r>
          </w:p>
        </w:tc>
        <w:tc>
          <w:tcPr>
            <w:tcW w:w="8100" w:type="dxa"/>
            <w:tcBorders>
              <w:right w:val="single" w:sz="8" w:space="0" w:color="auto"/>
            </w:tcBorders>
            <w:vAlign w:val="bottom"/>
          </w:tcPr>
          <w:p w14:paraId="47301C0A" w14:textId="77777777" w:rsidR="004E7559" w:rsidRDefault="004E7559">
            <w:pPr>
              <w:rPr>
                <w:sz w:val="24"/>
                <w:szCs w:val="24"/>
              </w:rPr>
            </w:pPr>
          </w:p>
        </w:tc>
      </w:tr>
      <w:tr w:rsidR="004E7559" w14:paraId="49A034CA" w14:textId="77777777">
        <w:trPr>
          <w:trHeight w:val="94"/>
        </w:trPr>
        <w:tc>
          <w:tcPr>
            <w:tcW w:w="3220" w:type="dxa"/>
            <w:gridSpan w:val="2"/>
            <w:tcBorders>
              <w:left w:val="single" w:sz="8" w:space="0" w:color="auto"/>
              <w:bottom w:val="single" w:sz="8" w:space="0" w:color="auto"/>
              <w:right w:val="single" w:sz="8" w:space="0" w:color="auto"/>
            </w:tcBorders>
            <w:vAlign w:val="bottom"/>
          </w:tcPr>
          <w:p w14:paraId="5BA75F87"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3F08A49F" w14:textId="77777777" w:rsidR="004E7559" w:rsidRDefault="004E7559">
            <w:pPr>
              <w:rPr>
                <w:sz w:val="8"/>
                <w:szCs w:val="8"/>
              </w:rPr>
            </w:pPr>
          </w:p>
        </w:tc>
      </w:tr>
      <w:tr w:rsidR="004E7559" w14:paraId="0F8340F0" w14:textId="77777777">
        <w:trPr>
          <w:trHeight w:val="325"/>
        </w:trPr>
        <w:tc>
          <w:tcPr>
            <w:tcW w:w="3220" w:type="dxa"/>
            <w:gridSpan w:val="2"/>
            <w:tcBorders>
              <w:left w:val="single" w:sz="8" w:space="0" w:color="auto"/>
              <w:right w:val="single" w:sz="8" w:space="0" w:color="auto"/>
            </w:tcBorders>
            <w:vAlign w:val="bottom"/>
          </w:tcPr>
          <w:p w14:paraId="2215F8BC" w14:textId="77777777" w:rsidR="004E7559" w:rsidRDefault="008B5183">
            <w:pPr>
              <w:ind w:left="60"/>
              <w:rPr>
                <w:sz w:val="20"/>
                <w:szCs w:val="20"/>
              </w:rPr>
            </w:pPr>
            <w:r>
              <w:rPr>
                <w:rFonts w:ascii="Arial" w:eastAsia="Arial" w:hAnsi="Arial" w:cs="Arial"/>
                <w:sz w:val="24"/>
                <w:szCs w:val="24"/>
              </w:rPr>
              <w:t>Data parere nucleo</w:t>
            </w:r>
          </w:p>
        </w:tc>
        <w:tc>
          <w:tcPr>
            <w:tcW w:w="8100" w:type="dxa"/>
            <w:tcBorders>
              <w:right w:val="single" w:sz="8" w:space="0" w:color="auto"/>
            </w:tcBorders>
            <w:vAlign w:val="bottom"/>
          </w:tcPr>
          <w:p w14:paraId="3FF4057C" w14:textId="77777777" w:rsidR="004E7559" w:rsidRDefault="008B5183">
            <w:pPr>
              <w:ind w:left="40"/>
              <w:rPr>
                <w:sz w:val="20"/>
                <w:szCs w:val="20"/>
              </w:rPr>
            </w:pPr>
            <w:r>
              <w:rPr>
                <w:rFonts w:ascii="Arial" w:eastAsia="Arial" w:hAnsi="Arial" w:cs="Arial"/>
                <w:sz w:val="24"/>
                <w:szCs w:val="24"/>
              </w:rPr>
              <w:t>21/01/2008</w:t>
            </w:r>
          </w:p>
        </w:tc>
      </w:tr>
      <w:tr w:rsidR="004E7559" w14:paraId="27EC35E0" w14:textId="77777777">
        <w:trPr>
          <w:trHeight w:val="95"/>
        </w:trPr>
        <w:tc>
          <w:tcPr>
            <w:tcW w:w="3220" w:type="dxa"/>
            <w:gridSpan w:val="2"/>
            <w:tcBorders>
              <w:left w:val="single" w:sz="8" w:space="0" w:color="auto"/>
              <w:bottom w:val="single" w:sz="8" w:space="0" w:color="auto"/>
              <w:right w:val="single" w:sz="8" w:space="0" w:color="auto"/>
            </w:tcBorders>
            <w:vAlign w:val="bottom"/>
          </w:tcPr>
          <w:p w14:paraId="395EF754"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0B431794" w14:textId="77777777" w:rsidR="004E7559" w:rsidRDefault="004E7559">
            <w:pPr>
              <w:rPr>
                <w:sz w:val="8"/>
                <w:szCs w:val="8"/>
              </w:rPr>
            </w:pPr>
          </w:p>
        </w:tc>
      </w:tr>
      <w:tr w:rsidR="004E7559" w14:paraId="239E3794" w14:textId="77777777">
        <w:trPr>
          <w:trHeight w:val="325"/>
        </w:trPr>
        <w:tc>
          <w:tcPr>
            <w:tcW w:w="3220" w:type="dxa"/>
            <w:gridSpan w:val="2"/>
            <w:tcBorders>
              <w:left w:val="single" w:sz="8" w:space="0" w:color="auto"/>
              <w:right w:val="single" w:sz="8" w:space="0" w:color="auto"/>
            </w:tcBorders>
            <w:vAlign w:val="bottom"/>
          </w:tcPr>
          <w:p w14:paraId="2BDB9331" w14:textId="77777777" w:rsidR="004E7559" w:rsidRDefault="008B5183">
            <w:pPr>
              <w:ind w:left="60"/>
              <w:rPr>
                <w:sz w:val="20"/>
                <w:szCs w:val="20"/>
              </w:rPr>
            </w:pPr>
            <w:r>
              <w:rPr>
                <w:rFonts w:ascii="Arial" w:eastAsia="Arial" w:hAnsi="Arial" w:cs="Arial"/>
                <w:sz w:val="24"/>
                <w:szCs w:val="24"/>
              </w:rPr>
              <w:t>Data parere Comitato reg.</w:t>
            </w:r>
          </w:p>
        </w:tc>
        <w:tc>
          <w:tcPr>
            <w:tcW w:w="8100" w:type="dxa"/>
            <w:tcBorders>
              <w:right w:val="single" w:sz="8" w:space="0" w:color="auto"/>
            </w:tcBorders>
            <w:vAlign w:val="bottom"/>
          </w:tcPr>
          <w:p w14:paraId="21AA76D9" w14:textId="77777777" w:rsidR="004E7559" w:rsidRDefault="004E7559">
            <w:pPr>
              <w:rPr>
                <w:sz w:val="24"/>
                <w:szCs w:val="24"/>
              </w:rPr>
            </w:pPr>
          </w:p>
        </w:tc>
      </w:tr>
      <w:tr w:rsidR="004E7559" w14:paraId="59297D2C" w14:textId="77777777">
        <w:trPr>
          <w:trHeight w:val="279"/>
        </w:trPr>
        <w:tc>
          <w:tcPr>
            <w:tcW w:w="3220" w:type="dxa"/>
            <w:gridSpan w:val="2"/>
            <w:tcBorders>
              <w:left w:val="single" w:sz="8" w:space="0" w:color="auto"/>
              <w:right w:val="single" w:sz="8" w:space="0" w:color="auto"/>
            </w:tcBorders>
            <w:vAlign w:val="bottom"/>
          </w:tcPr>
          <w:p w14:paraId="07C6ECF4" w14:textId="77777777" w:rsidR="004E7559" w:rsidRDefault="008B5183">
            <w:pPr>
              <w:ind w:left="60"/>
              <w:rPr>
                <w:sz w:val="20"/>
                <w:szCs w:val="20"/>
              </w:rPr>
            </w:pPr>
            <w:r>
              <w:rPr>
                <w:rFonts w:ascii="Arial" w:eastAsia="Arial" w:hAnsi="Arial" w:cs="Arial"/>
                <w:sz w:val="24"/>
                <w:szCs w:val="24"/>
              </w:rPr>
              <w:t>Coordinamento</w:t>
            </w:r>
          </w:p>
        </w:tc>
        <w:tc>
          <w:tcPr>
            <w:tcW w:w="8100" w:type="dxa"/>
            <w:tcBorders>
              <w:right w:val="single" w:sz="8" w:space="0" w:color="auto"/>
            </w:tcBorders>
            <w:vAlign w:val="bottom"/>
          </w:tcPr>
          <w:p w14:paraId="757D0B5A" w14:textId="77777777" w:rsidR="004E7559" w:rsidRDefault="004E7559">
            <w:pPr>
              <w:rPr>
                <w:sz w:val="24"/>
                <w:szCs w:val="24"/>
              </w:rPr>
            </w:pPr>
          </w:p>
        </w:tc>
      </w:tr>
      <w:tr w:rsidR="004E7559" w14:paraId="0C7A4CBF" w14:textId="77777777">
        <w:trPr>
          <w:trHeight w:val="96"/>
        </w:trPr>
        <w:tc>
          <w:tcPr>
            <w:tcW w:w="1100" w:type="dxa"/>
            <w:tcBorders>
              <w:left w:val="single" w:sz="8" w:space="0" w:color="auto"/>
              <w:bottom w:val="single" w:sz="8" w:space="0" w:color="auto"/>
            </w:tcBorders>
            <w:vAlign w:val="bottom"/>
          </w:tcPr>
          <w:p w14:paraId="27B3D608" w14:textId="77777777" w:rsidR="004E7559" w:rsidRDefault="004E7559">
            <w:pPr>
              <w:rPr>
                <w:sz w:val="8"/>
                <w:szCs w:val="8"/>
              </w:rPr>
            </w:pPr>
          </w:p>
        </w:tc>
        <w:tc>
          <w:tcPr>
            <w:tcW w:w="2120" w:type="dxa"/>
            <w:tcBorders>
              <w:bottom w:val="single" w:sz="8" w:space="0" w:color="auto"/>
              <w:right w:val="single" w:sz="8" w:space="0" w:color="auto"/>
            </w:tcBorders>
            <w:vAlign w:val="bottom"/>
          </w:tcPr>
          <w:p w14:paraId="3926AA9A"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1B6BAA8B" w14:textId="77777777" w:rsidR="004E7559" w:rsidRDefault="004E7559">
            <w:pPr>
              <w:rPr>
                <w:sz w:val="8"/>
                <w:szCs w:val="8"/>
              </w:rPr>
            </w:pPr>
          </w:p>
        </w:tc>
      </w:tr>
    </w:tbl>
    <w:p w14:paraId="4ADF0258" w14:textId="77777777" w:rsidR="004E7559" w:rsidRDefault="004E7559">
      <w:pPr>
        <w:spacing w:line="200" w:lineRule="exact"/>
        <w:rPr>
          <w:sz w:val="24"/>
          <w:szCs w:val="24"/>
        </w:rPr>
      </w:pPr>
    </w:p>
    <w:p w14:paraId="6869C455" w14:textId="77777777" w:rsidR="004E7559" w:rsidRDefault="004E7559">
      <w:pPr>
        <w:sectPr w:rsidR="004E7559">
          <w:pgSz w:w="11900" w:h="16840"/>
          <w:pgMar w:top="290" w:right="300" w:bottom="0" w:left="300" w:header="0" w:footer="0" w:gutter="0"/>
          <w:cols w:space="720" w:equalWidth="0">
            <w:col w:w="11300"/>
          </w:cols>
        </w:sectPr>
      </w:pPr>
    </w:p>
    <w:p w14:paraId="3C9DCCF7" w14:textId="77777777" w:rsidR="004E7559" w:rsidRDefault="004E7559">
      <w:pPr>
        <w:spacing w:line="200" w:lineRule="exact"/>
        <w:rPr>
          <w:sz w:val="24"/>
          <w:szCs w:val="24"/>
        </w:rPr>
      </w:pPr>
    </w:p>
    <w:p w14:paraId="0CCD02A4" w14:textId="77777777" w:rsidR="004E7559" w:rsidRDefault="004E7559">
      <w:pPr>
        <w:spacing w:line="200" w:lineRule="exact"/>
        <w:rPr>
          <w:sz w:val="24"/>
          <w:szCs w:val="24"/>
        </w:rPr>
      </w:pPr>
    </w:p>
    <w:p w14:paraId="2FEAF810" w14:textId="77777777" w:rsidR="004E7559" w:rsidRDefault="004E7559">
      <w:pPr>
        <w:spacing w:line="253" w:lineRule="exact"/>
        <w:rPr>
          <w:sz w:val="24"/>
          <w:szCs w:val="24"/>
        </w:rPr>
      </w:pPr>
    </w:p>
    <w:p w14:paraId="643B5746" w14:textId="77777777" w:rsidR="004E7559" w:rsidRDefault="008B5183">
      <w:pPr>
        <w:tabs>
          <w:tab w:val="left" w:pos="9660"/>
        </w:tabs>
        <w:rPr>
          <w:sz w:val="20"/>
          <w:szCs w:val="20"/>
        </w:rPr>
      </w:pPr>
      <w:r>
        <w:rPr>
          <w:rFonts w:ascii="Arial" w:eastAsia="Arial" w:hAnsi="Arial" w:cs="Arial"/>
          <w:sz w:val="19"/>
          <w:szCs w:val="19"/>
        </w:rPr>
        <w:t>18/06/2019</w:t>
      </w:r>
      <w:r>
        <w:rPr>
          <w:sz w:val="20"/>
          <w:szCs w:val="20"/>
        </w:rPr>
        <w:tab/>
      </w:r>
      <w:r>
        <w:rPr>
          <w:rFonts w:ascii="Arial" w:eastAsia="Arial" w:hAnsi="Arial" w:cs="Arial"/>
          <w:sz w:val="19"/>
          <w:szCs w:val="19"/>
        </w:rPr>
        <w:t>pagina 1/ 32</w:t>
      </w:r>
    </w:p>
    <w:p w14:paraId="539013FC" w14:textId="77777777" w:rsidR="004E7559" w:rsidRDefault="004E7559">
      <w:pPr>
        <w:sectPr w:rsidR="004E7559">
          <w:type w:val="continuous"/>
          <w:pgSz w:w="11900" w:h="16840"/>
          <w:pgMar w:top="290" w:right="300" w:bottom="0" w:left="300" w:header="0" w:footer="0" w:gutter="0"/>
          <w:cols w:space="720" w:equalWidth="0">
            <w:col w:w="11300"/>
          </w:cols>
        </w:sectPr>
      </w:pPr>
    </w:p>
    <w:tbl>
      <w:tblPr>
        <w:tblW w:w="0" w:type="auto"/>
        <w:tblInd w:w="10" w:type="dxa"/>
        <w:tblLayout w:type="fixed"/>
        <w:tblCellMar>
          <w:left w:w="0" w:type="dxa"/>
          <w:right w:w="0" w:type="dxa"/>
        </w:tblCellMar>
        <w:tblLook w:val="04A0" w:firstRow="1" w:lastRow="0" w:firstColumn="1" w:lastColumn="0" w:noHBand="0" w:noVBand="1"/>
      </w:tblPr>
      <w:tblGrid>
        <w:gridCol w:w="3220"/>
        <w:gridCol w:w="8100"/>
      </w:tblGrid>
      <w:tr w:rsidR="004E7559" w14:paraId="2446DA32" w14:textId="77777777">
        <w:trPr>
          <w:trHeight w:val="207"/>
        </w:trPr>
        <w:tc>
          <w:tcPr>
            <w:tcW w:w="3220" w:type="dxa"/>
            <w:vAlign w:val="bottom"/>
          </w:tcPr>
          <w:p w14:paraId="595B988A" w14:textId="77777777" w:rsidR="004E7559" w:rsidRDefault="004E7559">
            <w:pPr>
              <w:rPr>
                <w:sz w:val="18"/>
                <w:szCs w:val="18"/>
              </w:rPr>
            </w:pPr>
            <w:bookmarkStart w:id="8" w:name="page2"/>
            <w:bookmarkEnd w:id="8"/>
          </w:p>
        </w:tc>
        <w:tc>
          <w:tcPr>
            <w:tcW w:w="8100" w:type="dxa"/>
            <w:vAlign w:val="bottom"/>
          </w:tcPr>
          <w:p w14:paraId="29F7D8DA" w14:textId="77777777" w:rsidR="004E7559" w:rsidRDefault="008B5183">
            <w:pPr>
              <w:ind w:left="900"/>
              <w:rPr>
                <w:sz w:val="20"/>
                <w:szCs w:val="20"/>
              </w:rPr>
            </w:pPr>
            <w:r>
              <w:rPr>
                <w:rFonts w:ascii="Arial" w:eastAsia="Arial" w:hAnsi="Arial" w:cs="Arial"/>
                <w:sz w:val="18"/>
                <w:szCs w:val="18"/>
              </w:rPr>
              <w:t>SCIENZE E TECNOLOGIE AGRARIE</w:t>
            </w:r>
          </w:p>
        </w:tc>
      </w:tr>
      <w:tr w:rsidR="004E7559" w14:paraId="7E0C867C" w14:textId="77777777">
        <w:trPr>
          <w:trHeight w:val="179"/>
        </w:trPr>
        <w:tc>
          <w:tcPr>
            <w:tcW w:w="3220" w:type="dxa"/>
            <w:tcBorders>
              <w:bottom w:val="single" w:sz="8" w:space="0" w:color="auto"/>
            </w:tcBorders>
            <w:vAlign w:val="bottom"/>
          </w:tcPr>
          <w:p w14:paraId="4D2D7014" w14:textId="77777777" w:rsidR="004E7559" w:rsidRDefault="004E7559">
            <w:pPr>
              <w:rPr>
                <w:sz w:val="15"/>
                <w:szCs w:val="15"/>
              </w:rPr>
            </w:pPr>
          </w:p>
        </w:tc>
        <w:tc>
          <w:tcPr>
            <w:tcW w:w="8100" w:type="dxa"/>
            <w:tcBorders>
              <w:bottom w:val="single" w:sz="8" w:space="0" w:color="auto"/>
            </w:tcBorders>
            <w:vAlign w:val="bottom"/>
          </w:tcPr>
          <w:p w14:paraId="633186C8" w14:textId="77777777" w:rsidR="004E7559" w:rsidRDefault="004E7559">
            <w:pPr>
              <w:rPr>
                <w:sz w:val="15"/>
                <w:szCs w:val="15"/>
              </w:rPr>
            </w:pPr>
          </w:p>
        </w:tc>
      </w:tr>
      <w:tr w:rsidR="004E7559" w14:paraId="755AC60A" w14:textId="77777777">
        <w:trPr>
          <w:trHeight w:val="325"/>
        </w:trPr>
        <w:tc>
          <w:tcPr>
            <w:tcW w:w="3220" w:type="dxa"/>
            <w:tcBorders>
              <w:left w:val="single" w:sz="8" w:space="0" w:color="auto"/>
              <w:right w:val="single" w:sz="8" w:space="0" w:color="auto"/>
            </w:tcBorders>
            <w:vAlign w:val="bottom"/>
          </w:tcPr>
          <w:p w14:paraId="41904F76" w14:textId="77777777" w:rsidR="004E7559" w:rsidRDefault="008B5183">
            <w:pPr>
              <w:ind w:left="60"/>
              <w:rPr>
                <w:sz w:val="20"/>
                <w:szCs w:val="20"/>
              </w:rPr>
            </w:pPr>
            <w:r>
              <w:rPr>
                <w:rFonts w:ascii="Arial" w:eastAsia="Arial" w:hAnsi="Arial" w:cs="Arial"/>
                <w:sz w:val="24"/>
                <w:szCs w:val="24"/>
              </w:rPr>
              <w:t>Data della consultazione con</w:t>
            </w:r>
          </w:p>
        </w:tc>
        <w:tc>
          <w:tcPr>
            <w:tcW w:w="8100" w:type="dxa"/>
            <w:tcBorders>
              <w:right w:val="single" w:sz="8" w:space="0" w:color="auto"/>
            </w:tcBorders>
            <w:vAlign w:val="bottom"/>
          </w:tcPr>
          <w:p w14:paraId="58454AFE" w14:textId="77777777" w:rsidR="004E7559" w:rsidRDefault="008B5183">
            <w:pPr>
              <w:ind w:left="40"/>
              <w:rPr>
                <w:sz w:val="20"/>
                <w:szCs w:val="20"/>
              </w:rPr>
            </w:pPr>
            <w:r>
              <w:rPr>
                <w:rFonts w:ascii="Arial" w:eastAsia="Arial" w:hAnsi="Arial" w:cs="Arial"/>
                <w:sz w:val="24"/>
                <w:szCs w:val="24"/>
              </w:rPr>
              <w:t>02/12/2010</w:t>
            </w:r>
          </w:p>
        </w:tc>
      </w:tr>
      <w:tr w:rsidR="004E7559" w14:paraId="1D2E5F9E" w14:textId="77777777">
        <w:trPr>
          <w:trHeight w:val="281"/>
        </w:trPr>
        <w:tc>
          <w:tcPr>
            <w:tcW w:w="3220" w:type="dxa"/>
            <w:tcBorders>
              <w:left w:val="single" w:sz="8" w:space="0" w:color="auto"/>
              <w:right w:val="single" w:sz="8" w:space="0" w:color="auto"/>
            </w:tcBorders>
            <w:vAlign w:val="bottom"/>
          </w:tcPr>
          <w:p w14:paraId="366C70AF" w14:textId="77777777" w:rsidR="004E7559" w:rsidRDefault="008B5183">
            <w:pPr>
              <w:ind w:left="60"/>
              <w:rPr>
                <w:sz w:val="20"/>
                <w:szCs w:val="20"/>
              </w:rPr>
            </w:pPr>
            <w:r>
              <w:rPr>
                <w:rFonts w:ascii="Arial" w:eastAsia="Arial" w:hAnsi="Arial" w:cs="Arial"/>
                <w:sz w:val="24"/>
                <w:szCs w:val="24"/>
              </w:rPr>
              <w:t>le organizzazioni</w:t>
            </w:r>
          </w:p>
        </w:tc>
        <w:tc>
          <w:tcPr>
            <w:tcW w:w="8100" w:type="dxa"/>
            <w:tcBorders>
              <w:right w:val="single" w:sz="8" w:space="0" w:color="auto"/>
            </w:tcBorders>
            <w:vAlign w:val="bottom"/>
          </w:tcPr>
          <w:p w14:paraId="792BB792" w14:textId="77777777" w:rsidR="004E7559" w:rsidRDefault="004E7559">
            <w:pPr>
              <w:rPr>
                <w:sz w:val="24"/>
                <w:szCs w:val="24"/>
              </w:rPr>
            </w:pPr>
          </w:p>
        </w:tc>
      </w:tr>
      <w:tr w:rsidR="004E7559" w14:paraId="23A991F0" w14:textId="77777777">
        <w:trPr>
          <w:trHeight w:val="279"/>
        </w:trPr>
        <w:tc>
          <w:tcPr>
            <w:tcW w:w="3220" w:type="dxa"/>
            <w:tcBorders>
              <w:left w:val="single" w:sz="8" w:space="0" w:color="auto"/>
              <w:right w:val="single" w:sz="8" w:space="0" w:color="auto"/>
            </w:tcBorders>
            <w:vAlign w:val="bottom"/>
          </w:tcPr>
          <w:p w14:paraId="1716E261" w14:textId="77777777" w:rsidR="004E7559" w:rsidRDefault="008B5183">
            <w:pPr>
              <w:ind w:left="60"/>
              <w:rPr>
                <w:sz w:val="20"/>
                <w:szCs w:val="20"/>
              </w:rPr>
            </w:pPr>
            <w:r>
              <w:rPr>
                <w:rFonts w:ascii="Arial" w:eastAsia="Arial" w:hAnsi="Arial" w:cs="Arial"/>
                <w:sz w:val="24"/>
                <w:szCs w:val="24"/>
              </w:rPr>
              <w:t>rappresentative a livello</w:t>
            </w:r>
          </w:p>
        </w:tc>
        <w:tc>
          <w:tcPr>
            <w:tcW w:w="8100" w:type="dxa"/>
            <w:tcBorders>
              <w:right w:val="single" w:sz="8" w:space="0" w:color="auto"/>
            </w:tcBorders>
            <w:vAlign w:val="bottom"/>
          </w:tcPr>
          <w:p w14:paraId="63F75CA2" w14:textId="77777777" w:rsidR="004E7559" w:rsidRDefault="004E7559">
            <w:pPr>
              <w:rPr>
                <w:sz w:val="24"/>
                <w:szCs w:val="24"/>
              </w:rPr>
            </w:pPr>
          </w:p>
        </w:tc>
      </w:tr>
      <w:tr w:rsidR="004E7559" w14:paraId="27283141" w14:textId="77777777">
        <w:trPr>
          <w:trHeight w:val="279"/>
        </w:trPr>
        <w:tc>
          <w:tcPr>
            <w:tcW w:w="3220" w:type="dxa"/>
            <w:tcBorders>
              <w:left w:val="single" w:sz="8" w:space="0" w:color="auto"/>
              <w:right w:val="single" w:sz="8" w:space="0" w:color="auto"/>
            </w:tcBorders>
            <w:vAlign w:val="bottom"/>
          </w:tcPr>
          <w:p w14:paraId="3B506AEC" w14:textId="77777777" w:rsidR="004E7559" w:rsidRDefault="008B5183">
            <w:pPr>
              <w:ind w:left="60"/>
              <w:rPr>
                <w:sz w:val="20"/>
                <w:szCs w:val="20"/>
              </w:rPr>
            </w:pPr>
            <w:r>
              <w:rPr>
                <w:rFonts w:ascii="Arial" w:eastAsia="Arial" w:hAnsi="Arial" w:cs="Arial"/>
                <w:sz w:val="24"/>
                <w:szCs w:val="24"/>
              </w:rPr>
              <w:t>locale della produzione,</w:t>
            </w:r>
          </w:p>
        </w:tc>
        <w:tc>
          <w:tcPr>
            <w:tcW w:w="8100" w:type="dxa"/>
            <w:tcBorders>
              <w:right w:val="single" w:sz="8" w:space="0" w:color="auto"/>
            </w:tcBorders>
            <w:vAlign w:val="bottom"/>
          </w:tcPr>
          <w:p w14:paraId="1722A532" w14:textId="77777777" w:rsidR="004E7559" w:rsidRDefault="004E7559">
            <w:pPr>
              <w:rPr>
                <w:sz w:val="24"/>
                <w:szCs w:val="24"/>
              </w:rPr>
            </w:pPr>
          </w:p>
        </w:tc>
      </w:tr>
      <w:tr w:rsidR="004E7559" w14:paraId="35532058" w14:textId="77777777">
        <w:trPr>
          <w:trHeight w:val="279"/>
        </w:trPr>
        <w:tc>
          <w:tcPr>
            <w:tcW w:w="3220" w:type="dxa"/>
            <w:tcBorders>
              <w:left w:val="single" w:sz="8" w:space="0" w:color="auto"/>
              <w:right w:val="single" w:sz="8" w:space="0" w:color="auto"/>
            </w:tcBorders>
            <w:vAlign w:val="bottom"/>
          </w:tcPr>
          <w:p w14:paraId="4BF64608" w14:textId="77777777" w:rsidR="004E7559" w:rsidRDefault="008B5183">
            <w:pPr>
              <w:ind w:left="60"/>
              <w:rPr>
                <w:sz w:val="20"/>
                <w:szCs w:val="20"/>
              </w:rPr>
            </w:pPr>
            <w:r>
              <w:rPr>
                <w:rFonts w:ascii="Arial" w:eastAsia="Arial" w:hAnsi="Arial" w:cs="Arial"/>
                <w:sz w:val="24"/>
                <w:szCs w:val="24"/>
              </w:rPr>
              <w:t>servizi, professioni</w:t>
            </w:r>
          </w:p>
        </w:tc>
        <w:tc>
          <w:tcPr>
            <w:tcW w:w="8100" w:type="dxa"/>
            <w:tcBorders>
              <w:right w:val="single" w:sz="8" w:space="0" w:color="auto"/>
            </w:tcBorders>
            <w:vAlign w:val="bottom"/>
          </w:tcPr>
          <w:p w14:paraId="41E97C52" w14:textId="77777777" w:rsidR="004E7559" w:rsidRDefault="004E7559">
            <w:pPr>
              <w:rPr>
                <w:sz w:val="24"/>
                <w:szCs w:val="24"/>
              </w:rPr>
            </w:pPr>
          </w:p>
        </w:tc>
      </w:tr>
      <w:tr w:rsidR="004E7559" w14:paraId="0AE60862" w14:textId="77777777">
        <w:trPr>
          <w:trHeight w:val="136"/>
        </w:trPr>
        <w:tc>
          <w:tcPr>
            <w:tcW w:w="3220" w:type="dxa"/>
            <w:tcBorders>
              <w:left w:val="single" w:sz="8" w:space="0" w:color="auto"/>
              <w:bottom w:val="single" w:sz="8" w:space="0" w:color="auto"/>
              <w:right w:val="single" w:sz="8" w:space="0" w:color="auto"/>
            </w:tcBorders>
            <w:vAlign w:val="bottom"/>
          </w:tcPr>
          <w:p w14:paraId="510C9F8B" w14:textId="77777777" w:rsidR="004E7559" w:rsidRDefault="004E7559">
            <w:pPr>
              <w:rPr>
                <w:sz w:val="11"/>
                <w:szCs w:val="11"/>
              </w:rPr>
            </w:pPr>
          </w:p>
        </w:tc>
        <w:tc>
          <w:tcPr>
            <w:tcW w:w="8100" w:type="dxa"/>
            <w:tcBorders>
              <w:bottom w:val="single" w:sz="8" w:space="0" w:color="auto"/>
              <w:right w:val="single" w:sz="8" w:space="0" w:color="auto"/>
            </w:tcBorders>
            <w:vAlign w:val="bottom"/>
          </w:tcPr>
          <w:p w14:paraId="6C516D96" w14:textId="77777777" w:rsidR="004E7559" w:rsidRDefault="004E7559">
            <w:pPr>
              <w:rPr>
                <w:sz w:val="11"/>
                <w:szCs w:val="11"/>
              </w:rPr>
            </w:pPr>
          </w:p>
        </w:tc>
      </w:tr>
      <w:tr w:rsidR="004E7559" w14:paraId="6DC15F75" w14:textId="77777777">
        <w:trPr>
          <w:trHeight w:val="325"/>
        </w:trPr>
        <w:tc>
          <w:tcPr>
            <w:tcW w:w="3220" w:type="dxa"/>
            <w:tcBorders>
              <w:left w:val="single" w:sz="8" w:space="0" w:color="auto"/>
              <w:right w:val="single" w:sz="8" w:space="0" w:color="auto"/>
            </w:tcBorders>
            <w:vAlign w:val="bottom"/>
          </w:tcPr>
          <w:p w14:paraId="35DC58DD" w14:textId="77777777" w:rsidR="004E7559" w:rsidRDefault="008B5183">
            <w:pPr>
              <w:ind w:left="60"/>
              <w:rPr>
                <w:sz w:val="20"/>
                <w:szCs w:val="20"/>
              </w:rPr>
            </w:pPr>
            <w:r>
              <w:rPr>
                <w:rFonts w:ascii="Arial" w:eastAsia="Arial" w:hAnsi="Arial" w:cs="Arial"/>
                <w:sz w:val="24"/>
                <w:szCs w:val="24"/>
              </w:rPr>
              <w:t>Massimo numero di crediti</w:t>
            </w:r>
          </w:p>
        </w:tc>
        <w:tc>
          <w:tcPr>
            <w:tcW w:w="8100" w:type="dxa"/>
            <w:tcBorders>
              <w:right w:val="single" w:sz="8" w:space="0" w:color="auto"/>
            </w:tcBorders>
            <w:vAlign w:val="bottom"/>
          </w:tcPr>
          <w:p w14:paraId="6149F824" w14:textId="77777777" w:rsidR="004E7559" w:rsidRDefault="008B5183">
            <w:pPr>
              <w:ind w:left="40"/>
              <w:rPr>
                <w:sz w:val="20"/>
                <w:szCs w:val="20"/>
              </w:rPr>
            </w:pPr>
            <w:r>
              <w:rPr>
                <w:rFonts w:ascii="Arial" w:eastAsia="Arial" w:hAnsi="Arial" w:cs="Arial"/>
                <w:sz w:val="24"/>
                <w:szCs w:val="24"/>
              </w:rPr>
              <w:t>12</w:t>
            </w:r>
          </w:p>
        </w:tc>
      </w:tr>
      <w:tr w:rsidR="004E7559" w14:paraId="26883D4F" w14:textId="77777777">
        <w:trPr>
          <w:trHeight w:val="281"/>
        </w:trPr>
        <w:tc>
          <w:tcPr>
            <w:tcW w:w="3220" w:type="dxa"/>
            <w:tcBorders>
              <w:left w:val="single" w:sz="8" w:space="0" w:color="auto"/>
              <w:right w:val="single" w:sz="8" w:space="0" w:color="auto"/>
            </w:tcBorders>
            <w:vAlign w:val="bottom"/>
          </w:tcPr>
          <w:p w14:paraId="2E77F84D" w14:textId="77777777" w:rsidR="004E7559" w:rsidRDefault="008B5183">
            <w:pPr>
              <w:ind w:left="60"/>
              <w:rPr>
                <w:sz w:val="20"/>
                <w:szCs w:val="20"/>
              </w:rPr>
            </w:pPr>
            <w:r>
              <w:rPr>
                <w:rFonts w:ascii="Arial" w:eastAsia="Arial" w:hAnsi="Arial" w:cs="Arial"/>
                <w:sz w:val="24"/>
                <w:szCs w:val="24"/>
              </w:rPr>
              <w:t>riconoscibili</w:t>
            </w:r>
          </w:p>
        </w:tc>
        <w:tc>
          <w:tcPr>
            <w:tcW w:w="8100" w:type="dxa"/>
            <w:tcBorders>
              <w:right w:val="single" w:sz="8" w:space="0" w:color="auto"/>
            </w:tcBorders>
            <w:vAlign w:val="bottom"/>
          </w:tcPr>
          <w:p w14:paraId="4B7D71EC" w14:textId="77777777" w:rsidR="004E7559" w:rsidRDefault="004E7559">
            <w:pPr>
              <w:rPr>
                <w:sz w:val="24"/>
                <w:szCs w:val="24"/>
              </w:rPr>
            </w:pPr>
          </w:p>
        </w:tc>
      </w:tr>
      <w:tr w:rsidR="004E7559" w14:paraId="35A806CE" w14:textId="77777777">
        <w:trPr>
          <w:trHeight w:val="94"/>
        </w:trPr>
        <w:tc>
          <w:tcPr>
            <w:tcW w:w="3220" w:type="dxa"/>
            <w:tcBorders>
              <w:left w:val="single" w:sz="8" w:space="0" w:color="auto"/>
              <w:bottom w:val="single" w:sz="8" w:space="0" w:color="auto"/>
              <w:right w:val="single" w:sz="8" w:space="0" w:color="auto"/>
            </w:tcBorders>
            <w:vAlign w:val="bottom"/>
          </w:tcPr>
          <w:p w14:paraId="53A4B99E"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7171CBE5" w14:textId="77777777" w:rsidR="004E7559" w:rsidRDefault="004E7559">
            <w:pPr>
              <w:rPr>
                <w:sz w:val="8"/>
                <w:szCs w:val="8"/>
              </w:rPr>
            </w:pPr>
          </w:p>
        </w:tc>
      </w:tr>
      <w:tr w:rsidR="004E7559" w14:paraId="36A1C583" w14:textId="77777777">
        <w:trPr>
          <w:trHeight w:val="345"/>
        </w:trPr>
        <w:tc>
          <w:tcPr>
            <w:tcW w:w="3220" w:type="dxa"/>
            <w:tcBorders>
              <w:left w:val="single" w:sz="8" w:space="0" w:color="auto"/>
              <w:right w:val="single" w:sz="8" w:space="0" w:color="auto"/>
            </w:tcBorders>
            <w:vAlign w:val="bottom"/>
          </w:tcPr>
          <w:p w14:paraId="0A19D4FF" w14:textId="77777777" w:rsidR="004E7559" w:rsidRDefault="008B5183">
            <w:pPr>
              <w:ind w:left="60"/>
              <w:rPr>
                <w:sz w:val="20"/>
                <w:szCs w:val="20"/>
              </w:rPr>
            </w:pPr>
            <w:r>
              <w:rPr>
                <w:rFonts w:ascii="Arial" w:eastAsia="Arial" w:hAnsi="Arial" w:cs="Arial"/>
                <w:sz w:val="24"/>
                <w:szCs w:val="24"/>
              </w:rPr>
              <w:t>Corsi della medesima classe</w:t>
            </w:r>
          </w:p>
        </w:tc>
        <w:tc>
          <w:tcPr>
            <w:tcW w:w="8100" w:type="dxa"/>
            <w:tcBorders>
              <w:right w:val="single" w:sz="8" w:space="0" w:color="auto"/>
            </w:tcBorders>
            <w:vAlign w:val="bottom"/>
          </w:tcPr>
          <w:p w14:paraId="1C0CEB0B" w14:textId="77777777" w:rsidR="004E7559" w:rsidRDefault="008B5183">
            <w:pPr>
              <w:ind w:left="60"/>
              <w:rPr>
                <w:sz w:val="20"/>
                <w:szCs w:val="20"/>
              </w:rPr>
            </w:pPr>
            <w:r>
              <w:rPr>
                <w:rFonts w:ascii="Arial" w:eastAsia="Arial" w:hAnsi="Arial" w:cs="Arial"/>
                <w:sz w:val="24"/>
                <w:szCs w:val="24"/>
              </w:rPr>
              <w:t>NATURAL RESOURCES MANAGEMENT FOR TROPICAL RURAL</w:t>
            </w:r>
          </w:p>
        </w:tc>
      </w:tr>
      <w:tr w:rsidR="004E7559" w14:paraId="350DE152" w14:textId="77777777">
        <w:trPr>
          <w:trHeight w:val="281"/>
        </w:trPr>
        <w:tc>
          <w:tcPr>
            <w:tcW w:w="3220" w:type="dxa"/>
            <w:tcBorders>
              <w:left w:val="single" w:sz="8" w:space="0" w:color="auto"/>
              <w:right w:val="single" w:sz="8" w:space="0" w:color="auto"/>
            </w:tcBorders>
            <w:vAlign w:val="bottom"/>
          </w:tcPr>
          <w:p w14:paraId="7722F520" w14:textId="77777777" w:rsidR="004E7559" w:rsidRDefault="004E7559">
            <w:pPr>
              <w:rPr>
                <w:sz w:val="24"/>
                <w:szCs w:val="24"/>
              </w:rPr>
            </w:pPr>
          </w:p>
        </w:tc>
        <w:tc>
          <w:tcPr>
            <w:tcW w:w="8100" w:type="dxa"/>
            <w:tcBorders>
              <w:right w:val="single" w:sz="8" w:space="0" w:color="auto"/>
            </w:tcBorders>
            <w:vAlign w:val="bottom"/>
          </w:tcPr>
          <w:p w14:paraId="1322B1DB" w14:textId="77777777" w:rsidR="004E7559" w:rsidRDefault="008B5183">
            <w:pPr>
              <w:ind w:left="60"/>
              <w:rPr>
                <w:sz w:val="20"/>
                <w:szCs w:val="20"/>
              </w:rPr>
            </w:pPr>
            <w:r>
              <w:rPr>
                <w:rFonts w:ascii="Arial" w:eastAsia="Arial" w:hAnsi="Arial" w:cs="Arial"/>
                <w:sz w:val="24"/>
                <w:szCs w:val="24"/>
              </w:rPr>
              <w:t>DEVELOPMENT</w:t>
            </w:r>
          </w:p>
        </w:tc>
      </w:tr>
      <w:tr w:rsidR="004E7559" w14:paraId="55C44737" w14:textId="77777777">
        <w:trPr>
          <w:trHeight w:val="74"/>
        </w:trPr>
        <w:tc>
          <w:tcPr>
            <w:tcW w:w="3220" w:type="dxa"/>
            <w:tcBorders>
              <w:left w:val="single" w:sz="8" w:space="0" w:color="auto"/>
              <w:bottom w:val="single" w:sz="8" w:space="0" w:color="auto"/>
              <w:right w:val="single" w:sz="8" w:space="0" w:color="auto"/>
            </w:tcBorders>
            <w:vAlign w:val="bottom"/>
          </w:tcPr>
          <w:p w14:paraId="7089DA8E" w14:textId="77777777" w:rsidR="004E7559" w:rsidRDefault="004E7559">
            <w:pPr>
              <w:rPr>
                <w:sz w:val="6"/>
                <w:szCs w:val="6"/>
              </w:rPr>
            </w:pPr>
          </w:p>
        </w:tc>
        <w:tc>
          <w:tcPr>
            <w:tcW w:w="8100" w:type="dxa"/>
            <w:tcBorders>
              <w:bottom w:val="single" w:sz="8" w:space="0" w:color="auto"/>
              <w:right w:val="single" w:sz="8" w:space="0" w:color="auto"/>
            </w:tcBorders>
            <w:vAlign w:val="bottom"/>
          </w:tcPr>
          <w:p w14:paraId="73927CA2" w14:textId="77777777" w:rsidR="004E7559" w:rsidRDefault="004E7559">
            <w:pPr>
              <w:rPr>
                <w:sz w:val="6"/>
                <w:szCs w:val="6"/>
              </w:rPr>
            </w:pPr>
          </w:p>
        </w:tc>
      </w:tr>
      <w:tr w:rsidR="004E7559" w14:paraId="659CB4BA" w14:textId="77777777">
        <w:trPr>
          <w:trHeight w:val="325"/>
        </w:trPr>
        <w:tc>
          <w:tcPr>
            <w:tcW w:w="3220" w:type="dxa"/>
            <w:tcBorders>
              <w:left w:val="single" w:sz="8" w:space="0" w:color="auto"/>
              <w:right w:val="single" w:sz="8" w:space="0" w:color="auto"/>
            </w:tcBorders>
            <w:vAlign w:val="bottom"/>
          </w:tcPr>
          <w:p w14:paraId="65ECE644" w14:textId="77777777" w:rsidR="004E7559" w:rsidRDefault="008B5183">
            <w:pPr>
              <w:ind w:left="60"/>
              <w:rPr>
                <w:sz w:val="20"/>
                <w:szCs w:val="20"/>
              </w:rPr>
            </w:pPr>
            <w:r>
              <w:rPr>
                <w:rFonts w:ascii="Arial" w:eastAsia="Arial" w:hAnsi="Arial" w:cs="Arial"/>
                <w:sz w:val="24"/>
                <w:szCs w:val="24"/>
              </w:rPr>
              <w:t>Numero del gruppo di affinità</w:t>
            </w:r>
          </w:p>
        </w:tc>
        <w:tc>
          <w:tcPr>
            <w:tcW w:w="8100" w:type="dxa"/>
            <w:tcBorders>
              <w:right w:val="single" w:sz="8" w:space="0" w:color="auto"/>
            </w:tcBorders>
            <w:vAlign w:val="bottom"/>
          </w:tcPr>
          <w:p w14:paraId="4C4A9E03" w14:textId="77777777" w:rsidR="004E7559" w:rsidRDefault="004E7559">
            <w:pPr>
              <w:rPr>
                <w:sz w:val="24"/>
                <w:szCs w:val="24"/>
              </w:rPr>
            </w:pPr>
          </w:p>
        </w:tc>
      </w:tr>
      <w:tr w:rsidR="004E7559" w14:paraId="2F582F1E" w14:textId="77777777">
        <w:trPr>
          <w:trHeight w:val="375"/>
        </w:trPr>
        <w:tc>
          <w:tcPr>
            <w:tcW w:w="3220" w:type="dxa"/>
            <w:tcBorders>
              <w:left w:val="single" w:sz="8" w:space="0" w:color="auto"/>
              <w:bottom w:val="single" w:sz="8" w:space="0" w:color="auto"/>
              <w:right w:val="single" w:sz="8" w:space="0" w:color="auto"/>
            </w:tcBorders>
            <w:vAlign w:val="bottom"/>
          </w:tcPr>
          <w:p w14:paraId="47CE2307" w14:textId="77777777" w:rsidR="004E7559" w:rsidRDefault="004E7559">
            <w:pPr>
              <w:rPr>
                <w:sz w:val="24"/>
                <w:szCs w:val="24"/>
              </w:rPr>
            </w:pPr>
          </w:p>
        </w:tc>
        <w:tc>
          <w:tcPr>
            <w:tcW w:w="8100" w:type="dxa"/>
            <w:tcBorders>
              <w:bottom w:val="single" w:sz="8" w:space="0" w:color="auto"/>
              <w:right w:val="single" w:sz="8" w:space="0" w:color="auto"/>
            </w:tcBorders>
            <w:vAlign w:val="bottom"/>
          </w:tcPr>
          <w:p w14:paraId="4A22AD1E" w14:textId="77777777" w:rsidR="004E7559" w:rsidRDefault="004E7559">
            <w:pPr>
              <w:rPr>
                <w:sz w:val="24"/>
                <w:szCs w:val="24"/>
              </w:rPr>
            </w:pPr>
          </w:p>
        </w:tc>
      </w:tr>
      <w:tr w:rsidR="004E7559" w14:paraId="1119E533" w14:textId="77777777">
        <w:trPr>
          <w:trHeight w:val="325"/>
        </w:trPr>
        <w:tc>
          <w:tcPr>
            <w:tcW w:w="3220" w:type="dxa"/>
            <w:tcBorders>
              <w:left w:val="single" w:sz="8" w:space="0" w:color="auto"/>
              <w:right w:val="single" w:sz="8" w:space="0" w:color="auto"/>
            </w:tcBorders>
            <w:vAlign w:val="bottom"/>
          </w:tcPr>
          <w:p w14:paraId="651455DB" w14:textId="77777777" w:rsidR="004E7559" w:rsidRDefault="008B5183">
            <w:pPr>
              <w:ind w:left="60"/>
              <w:rPr>
                <w:sz w:val="20"/>
                <w:szCs w:val="20"/>
              </w:rPr>
            </w:pPr>
            <w:r>
              <w:rPr>
                <w:rFonts w:ascii="Arial" w:eastAsia="Arial" w:hAnsi="Arial" w:cs="Arial"/>
                <w:sz w:val="24"/>
                <w:szCs w:val="24"/>
              </w:rPr>
              <w:t>Sede amministrativa</w:t>
            </w:r>
          </w:p>
        </w:tc>
        <w:tc>
          <w:tcPr>
            <w:tcW w:w="8100" w:type="dxa"/>
            <w:tcBorders>
              <w:right w:val="single" w:sz="8" w:space="0" w:color="auto"/>
            </w:tcBorders>
            <w:vAlign w:val="bottom"/>
          </w:tcPr>
          <w:p w14:paraId="582EA918" w14:textId="77777777" w:rsidR="004E7559" w:rsidRDefault="004E7559">
            <w:pPr>
              <w:rPr>
                <w:sz w:val="24"/>
                <w:szCs w:val="24"/>
              </w:rPr>
            </w:pPr>
          </w:p>
        </w:tc>
      </w:tr>
      <w:tr w:rsidR="004E7559" w14:paraId="13342E4D" w14:textId="77777777">
        <w:trPr>
          <w:trHeight w:val="95"/>
        </w:trPr>
        <w:tc>
          <w:tcPr>
            <w:tcW w:w="3220" w:type="dxa"/>
            <w:tcBorders>
              <w:left w:val="single" w:sz="8" w:space="0" w:color="auto"/>
              <w:bottom w:val="single" w:sz="8" w:space="0" w:color="auto"/>
              <w:right w:val="single" w:sz="8" w:space="0" w:color="auto"/>
            </w:tcBorders>
            <w:vAlign w:val="bottom"/>
          </w:tcPr>
          <w:p w14:paraId="297A8316"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5C03A740" w14:textId="77777777" w:rsidR="004E7559" w:rsidRDefault="004E7559">
            <w:pPr>
              <w:rPr>
                <w:sz w:val="8"/>
                <w:szCs w:val="8"/>
              </w:rPr>
            </w:pPr>
          </w:p>
        </w:tc>
      </w:tr>
      <w:tr w:rsidR="004E7559" w14:paraId="4888E152" w14:textId="77777777">
        <w:trPr>
          <w:trHeight w:val="325"/>
        </w:trPr>
        <w:tc>
          <w:tcPr>
            <w:tcW w:w="3220" w:type="dxa"/>
            <w:tcBorders>
              <w:left w:val="single" w:sz="8" w:space="0" w:color="auto"/>
              <w:right w:val="single" w:sz="8" w:space="0" w:color="auto"/>
            </w:tcBorders>
            <w:vAlign w:val="bottom"/>
          </w:tcPr>
          <w:p w14:paraId="53E0F09A" w14:textId="77777777" w:rsidR="004E7559" w:rsidRDefault="008B5183">
            <w:pPr>
              <w:ind w:left="60"/>
              <w:rPr>
                <w:sz w:val="20"/>
                <w:szCs w:val="20"/>
              </w:rPr>
            </w:pPr>
            <w:r>
              <w:rPr>
                <w:rFonts w:ascii="Arial" w:eastAsia="Arial" w:hAnsi="Arial" w:cs="Arial"/>
                <w:sz w:val="24"/>
                <w:szCs w:val="24"/>
              </w:rPr>
              <w:t>Sedi didattiche</w:t>
            </w:r>
          </w:p>
        </w:tc>
        <w:tc>
          <w:tcPr>
            <w:tcW w:w="8100" w:type="dxa"/>
            <w:tcBorders>
              <w:right w:val="single" w:sz="8" w:space="0" w:color="auto"/>
            </w:tcBorders>
            <w:vAlign w:val="bottom"/>
          </w:tcPr>
          <w:p w14:paraId="777B195C" w14:textId="77777777" w:rsidR="004E7559" w:rsidRDefault="008B5183">
            <w:pPr>
              <w:ind w:left="40"/>
              <w:rPr>
                <w:sz w:val="20"/>
                <w:szCs w:val="20"/>
              </w:rPr>
            </w:pPr>
            <w:r>
              <w:rPr>
                <w:rFonts w:ascii="Arial" w:eastAsia="Arial" w:hAnsi="Arial" w:cs="Arial"/>
                <w:sz w:val="24"/>
                <w:szCs w:val="24"/>
              </w:rPr>
              <w:t>FIRENZE (FI)</w:t>
            </w:r>
          </w:p>
        </w:tc>
      </w:tr>
      <w:tr w:rsidR="004E7559" w14:paraId="11A845EB" w14:textId="77777777">
        <w:trPr>
          <w:trHeight w:val="95"/>
        </w:trPr>
        <w:tc>
          <w:tcPr>
            <w:tcW w:w="3220" w:type="dxa"/>
            <w:tcBorders>
              <w:left w:val="single" w:sz="8" w:space="0" w:color="auto"/>
              <w:bottom w:val="single" w:sz="8" w:space="0" w:color="auto"/>
              <w:right w:val="single" w:sz="8" w:space="0" w:color="auto"/>
            </w:tcBorders>
            <w:vAlign w:val="bottom"/>
          </w:tcPr>
          <w:p w14:paraId="4638ED37"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10F13C70" w14:textId="77777777" w:rsidR="004E7559" w:rsidRDefault="004E7559">
            <w:pPr>
              <w:rPr>
                <w:sz w:val="8"/>
                <w:szCs w:val="8"/>
              </w:rPr>
            </w:pPr>
          </w:p>
        </w:tc>
      </w:tr>
      <w:tr w:rsidR="004E7559" w14:paraId="36840E6A" w14:textId="77777777">
        <w:trPr>
          <w:trHeight w:val="325"/>
        </w:trPr>
        <w:tc>
          <w:tcPr>
            <w:tcW w:w="3220" w:type="dxa"/>
            <w:tcBorders>
              <w:left w:val="single" w:sz="8" w:space="0" w:color="auto"/>
              <w:right w:val="single" w:sz="8" w:space="0" w:color="auto"/>
            </w:tcBorders>
            <w:vAlign w:val="bottom"/>
          </w:tcPr>
          <w:p w14:paraId="7F8F08CE" w14:textId="77777777" w:rsidR="004E7559" w:rsidRDefault="008B5183">
            <w:pPr>
              <w:ind w:left="60"/>
              <w:rPr>
                <w:sz w:val="20"/>
                <w:szCs w:val="20"/>
              </w:rPr>
            </w:pPr>
            <w:r>
              <w:rPr>
                <w:rFonts w:ascii="Arial" w:eastAsia="Arial" w:hAnsi="Arial" w:cs="Arial"/>
                <w:sz w:val="24"/>
                <w:szCs w:val="24"/>
              </w:rPr>
              <w:t>Indirizzo internet</w:t>
            </w:r>
          </w:p>
        </w:tc>
        <w:tc>
          <w:tcPr>
            <w:tcW w:w="8100" w:type="dxa"/>
            <w:tcBorders>
              <w:right w:val="single" w:sz="8" w:space="0" w:color="auto"/>
            </w:tcBorders>
            <w:vAlign w:val="bottom"/>
          </w:tcPr>
          <w:p w14:paraId="2D51CF22" w14:textId="77777777" w:rsidR="004E7559" w:rsidRDefault="008B5183">
            <w:pPr>
              <w:ind w:left="40"/>
              <w:rPr>
                <w:sz w:val="20"/>
                <w:szCs w:val="20"/>
              </w:rPr>
            </w:pPr>
            <w:r>
              <w:rPr>
                <w:rFonts w:ascii="Arial" w:eastAsia="Arial" w:hAnsi="Arial" w:cs="Arial"/>
                <w:sz w:val="24"/>
                <w:szCs w:val="24"/>
              </w:rPr>
              <w:t>http://www.scienzeetecnologieagrarie.unifi.it</w:t>
            </w:r>
          </w:p>
        </w:tc>
      </w:tr>
      <w:tr w:rsidR="004E7559" w14:paraId="2C93FFEC" w14:textId="77777777">
        <w:trPr>
          <w:trHeight w:val="95"/>
        </w:trPr>
        <w:tc>
          <w:tcPr>
            <w:tcW w:w="3220" w:type="dxa"/>
            <w:tcBorders>
              <w:left w:val="single" w:sz="8" w:space="0" w:color="auto"/>
              <w:bottom w:val="single" w:sz="8" w:space="0" w:color="auto"/>
              <w:right w:val="single" w:sz="8" w:space="0" w:color="auto"/>
            </w:tcBorders>
            <w:vAlign w:val="bottom"/>
          </w:tcPr>
          <w:p w14:paraId="0329C1CB"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73FC2E95" w14:textId="77777777" w:rsidR="004E7559" w:rsidRDefault="004E7559">
            <w:pPr>
              <w:rPr>
                <w:sz w:val="8"/>
                <w:szCs w:val="8"/>
              </w:rPr>
            </w:pPr>
          </w:p>
        </w:tc>
      </w:tr>
      <w:tr w:rsidR="004E7559" w14:paraId="3F7AB166" w14:textId="77777777">
        <w:trPr>
          <w:trHeight w:val="325"/>
        </w:trPr>
        <w:tc>
          <w:tcPr>
            <w:tcW w:w="3220" w:type="dxa"/>
            <w:tcBorders>
              <w:left w:val="single" w:sz="8" w:space="0" w:color="auto"/>
              <w:right w:val="single" w:sz="8" w:space="0" w:color="auto"/>
            </w:tcBorders>
            <w:vAlign w:val="bottom"/>
          </w:tcPr>
          <w:p w14:paraId="44CDB99B" w14:textId="77777777" w:rsidR="004E7559" w:rsidRDefault="008B5183">
            <w:pPr>
              <w:ind w:left="60"/>
              <w:rPr>
                <w:sz w:val="20"/>
                <w:szCs w:val="20"/>
              </w:rPr>
            </w:pPr>
            <w:r>
              <w:rPr>
                <w:rFonts w:ascii="Arial" w:eastAsia="Arial" w:hAnsi="Arial" w:cs="Arial"/>
                <w:sz w:val="24"/>
                <w:szCs w:val="24"/>
              </w:rPr>
              <w:t>Ulteriori informazioni</w:t>
            </w:r>
          </w:p>
        </w:tc>
        <w:tc>
          <w:tcPr>
            <w:tcW w:w="8100" w:type="dxa"/>
            <w:tcBorders>
              <w:right w:val="single" w:sz="8" w:space="0" w:color="auto"/>
            </w:tcBorders>
            <w:vAlign w:val="bottom"/>
          </w:tcPr>
          <w:p w14:paraId="235643FB" w14:textId="77777777" w:rsidR="004E7559" w:rsidRDefault="004E7559">
            <w:pPr>
              <w:rPr>
                <w:sz w:val="24"/>
                <w:szCs w:val="24"/>
              </w:rPr>
            </w:pPr>
          </w:p>
        </w:tc>
      </w:tr>
      <w:tr w:rsidR="004E7559" w14:paraId="2F9A4443" w14:textId="77777777">
        <w:trPr>
          <w:trHeight w:val="95"/>
        </w:trPr>
        <w:tc>
          <w:tcPr>
            <w:tcW w:w="3220" w:type="dxa"/>
            <w:tcBorders>
              <w:left w:val="single" w:sz="8" w:space="0" w:color="auto"/>
              <w:bottom w:val="single" w:sz="8" w:space="0" w:color="auto"/>
              <w:right w:val="single" w:sz="8" w:space="0" w:color="auto"/>
            </w:tcBorders>
            <w:vAlign w:val="bottom"/>
          </w:tcPr>
          <w:p w14:paraId="60F47F41" w14:textId="77777777" w:rsidR="004E7559" w:rsidRDefault="004E7559">
            <w:pPr>
              <w:rPr>
                <w:sz w:val="8"/>
                <w:szCs w:val="8"/>
              </w:rPr>
            </w:pPr>
          </w:p>
        </w:tc>
        <w:tc>
          <w:tcPr>
            <w:tcW w:w="8100" w:type="dxa"/>
            <w:tcBorders>
              <w:bottom w:val="single" w:sz="8" w:space="0" w:color="auto"/>
              <w:right w:val="single" w:sz="8" w:space="0" w:color="auto"/>
            </w:tcBorders>
            <w:vAlign w:val="bottom"/>
          </w:tcPr>
          <w:p w14:paraId="1EC2BB5B" w14:textId="77777777" w:rsidR="004E7559" w:rsidRDefault="004E7559">
            <w:pPr>
              <w:rPr>
                <w:sz w:val="8"/>
                <w:szCs w:val="8"/>
              </w:rPr>
            </w:pPr>
          </w:p>
        </w:tc>
      </w:tr>
    </w:tbl>
    <w:p w14:paraId="4C398CA4" w14:textId="77777777" w:rsidR="004E7559" w:rsidRDefault="004E7559">
      <w:pPr>
        <w:spacing w:line="200" w:lineRule="exact"/>
        <w:rPr>
          <w:sz w:val="20"/>
          <w:szCs w:val="20"/>
        </w:rPr>
      </w:pPr>
    </w:p>
    <w:p w14:paraId="56D5424C" w14:textId="77777777" w:rsidR="004E7559" w:rsidRDefault="004E7559">
      <w:pPr>
        <w:spacing w:line="200" w:lineRule="exact"/>
        <w:rPr>
          <w:sz w:val="20"/>
          <w:szCs w:val="20"/>
        </w:rPr>
      </w:pPr>
    </w:p>
    <w:p w14:paraId="4E5D4BD4" w14:textId="77777777" w:rsidR="004E7559" w:rsidRDefault="004E7559">
      <w:pPr>
        <w:spacing w:line="200" w:lineRule="exact"/>
        <w:rPr>
          <w:sz w:val="20"/>
          <w:szCs w:val="20"/>
        </w:rPr>
      </w:pPr>
    </w:p>
    <w:p w14:paraId="6C32E545" w14:textId="77777777" w:rsidR="004E7559" w:rsidRDefault="004E7559">
      <w:pPr>
        <w:spacing w:line="200" w:lineRule="exact"/>
        <w:rPr>
          <w:sz w:val="20"/>
          <w:szCs w:val="20"/>
        </w:rPr>
      </w:pPr>
    </w:p>
    <w:p w14:paraId="77927F6D" w14:textId="77777777" w:rsidR="004E7559" w:rsidRDefault="004E7559">
      <w:pPr>
        <w:spacing w:line="200" w:lineRule="exact"/>
        <w:rPr>
          <w:sz w:val="20"/>
          <w:szCs w:val="20"/>
        </w:rPr>
      </w:pPr>
    </w:p>
    <w:p w14:paraId="4A2F6013" w14:textId="77777777" w:rsidR="004E7559" w:rsidRDefault="004E7559">
      <w:pPr>
        <w:spacing w:line="254" w:lineRule="exact"/>
        <w:rPr>
          <w:sz w:val="20"/>
          <w:szCs w:val="20"/>
        </w:rPr>
      </w:pPr>
    </w:p>
    <w:p w14:paraId="16858CE6" w14:textId="77777777" w:rsidR="004E7559" w:rsidRDefault="008B5183">
      <w:pPr>
        <w:tabs>
          <w:tab w:val="left" w:pos="1180"/>
          <w:tab w:val="left" w:pos="1580"/>
        </w:tabs>
        <w:ind w:left="60"/>
        <w:rPr>
          <w:sz w:val="20"/>
          <w:szCs w:val="20"/>
        </w:rPr>
      </w:pPr>
      <w:r>
        <w:rPr>
          <w:rFonts w:ascii="Arial" w:eastAsia="Arial" w:hAnsi="Arial" w:cs="Arial"/>
          <w:b/>
          <w:bCs/>
          <w:sz w:val="26"/>
          <w:szCs w:val="26"/>
        </w:rPr>
        <w:t>ART.</w:t>
      </w:r>
      <w:r>
        <w:rPr>
          <w:sz w:val="20"/>
          <w:szCs w:val="20"/>
        </w:rPr>
        <w:tab/>
      </w:r>
      <w:r>
        <w:rPr>
          <w:rFonts w:ascii="Arial" w:eastAsia="Arial" w:hAnsi="Arial" w:cs="Arial"/>
          <w:b/>
          <w:bCs/>
          <w:sz w:val="26"/>
          <w:szCs w:val="26"/>
        </w:rPr>
        <w:t>2</w:t>
      </w:r>
      <w:r>
        <w:rPr>
          <w:rFonts w:ascii="Arial" w:eastAsia="Arial" w:hAnsi="Arial" w:cs="Arial"/>
          <w:b/>
          <w:bCs/>
          <w:sz w:val="26"/>
          <w:szCs w:val="26"/>
        </w:rPr>
        <w:tab/>
        <w:t>Obiettivi formativi specifici del Corso</w:t>
      </w:r>
    </w:p>
    <w:p w14:paraId="1C7B1EC9" w14:textId="77777777" w:rsidR="004E7559" w:rsidRDefault="004E7559">
      <w:pPr>
        <w:spacing w:line="158" w:lineRule="exact"/>
        <w:rPr>
          <w:sz w:val="20"/>
          <w:szCs w:val="20"/>
        </w:rPr>
      </w:pPr>
    </w:p>
    <w:p w14:paraId="3A58C695" w14:textId="77777777" w:rsidR="004E7559" w:rsidRDefault="008B5183">
      <w:pPr>
        <w:spacing w:line="242" w:lineRule="auto"/>
        <w:ind w:left="60" w:right="20"/>
        <w:rPr>
          <w:sz w:val="20"/>
          <w:szCs w:val="20"/>
        </w:rPr>
      </w:pPr>
      <w:r>
        <w:rPr>
          <w:rFonts w:ascii="Arial" w:eastAsia="Arial" w:hAnsi="Arial" w:cs="Arial"/>
          <w:sz w:val="24"/>
          <w:szCs w:val="24"/>
        </w:rPr>
        <w:t xml:space="preserve">Il Corso di Laurea Magistrale in Scienze e Tecnologie Agrarie vuole formare un laureato di secondo livello in grado di accedere a sbocchi occupazionali nei diversi settori tradizionali e innovativi dell’agricoltura, fra cui: libera professione, pubblica amministrazione, ricerca presso enti pubblici e privati, gestione di aziende agrarie, organismi nazionali e istituzioni internazionali (UE, FAO, ONU, UNDP, ecc.), istituti bancari e assicurativi, laboratori di analisi per l’agricoltura, agriturismo, monitoraggio e difesa dell’ambiente, pianificazione e gestione del territorio. Il laureato magistrale possiede competenze generali che derivano dalle conoscenze multisettoriali, metodologiche e operative nei settori economico-estimativo, del management e marketing, del diritto e delle politiche agrarie, della gestione e sostenibilità dei sistemi zootecnici, delle produzioni vegetali e della difesa fitosanitaria, della microbiologia e delle trasformazioni agrarie, dell’assetto del territorio e dell’ingegneria agraria, del monitoraggio e della gestione dell’ambiente e, a seconda del </w:t>
      </w:r>
      <w:r w:rsidRPr="008434BE">
        <w:rPr>
          <w:rFonts w:ascii="Arial" w:eastAsia="Arial" w:hAnsi="Arial" w:cs="Arial"/>
          <w:i/>
          <w:iCs/>
          <w:sz w:val="24"/>
          <w:szCs w:val="24"/>
          <w:rPrChange w:id="9" w:author="Giuliana Parisi" w:date="2020-01-27T10:35:00Z">
            <w:rPr>
              <w:rFonts w:ascii="Arial" w:eastAsia="Arial" w:hAnsi="Arial" w:cs="Arial"/>
              <w:sz w:val="24"/>
              <w:szCs w:val="24"/>
            </w:rPr>
          </w:rPrChange>
        </w:rPr>
        <w:t>curriculum</w:t>
      </w:r>
      <w:r>
        <w:rPr>
          <w:rFonts w:ascii="Arial" w:eastAsia="Arial" w:hAnsi="Arial" w:cs="Arial"/>
          <w:sz w:val="24"/>
          <w:szCs w:val="24"/>
        </w:rPr>
        <w:t>, le seguenti competenze specifiche: a) conoscenza di tecniche e metodi relativi alla riduzione dell’impatto ambientale e dell’emissione dei gas serra nell’atmosfera, allo studio degli effetti dei cambiamenti climatici e delle strategie di mitigazione e di adattamento, all’utilizzazione delle biomasse a fini energetici, alla conservazione delle risorse biologiche, ambientali e produttive (acqua, suolo, risorse genetiche, ecc.), alla valorizzazione delle aree marginali e degradate, alla riduzione delle fonti di inquinamento del suolo e della falda, all’uso di indicatori agroambientali per il monitoraggio delle pratiche agronomiche; b) conoscenza dei principi e delle tecniche per la massimizzazione dell’efficienza delle imprese agrarie, delle filiere agroalimentari e dei sistemi agroalimentari locali nelle ottiche di sviluppo sostenibile e negli scenari di competizione proposti dai mercati globalizzati; c) conoscenze approfondite relative alle metodologie inerenti la difesa fitosanitaria delle risorse agroforestali, la protezione dei loro prodotti, nonché la definizione delle linee operative finalizzate alla salvaguardia delle funzioni paesaggistiche e di protezione del suolo che svolgono molte cenosi vegetali; d) fornire agli studenti aggiornati elementi per le professioni agronomiche nella progettazione e gestione delle attività agrarie e di tutela e valorizzazione del territorio; formare una visione di sistema nelle molteplici e variabili</w:t>
      </w:r>
    </w:p>
    <w:p w14:paraId="7AC7197E" w14:textId="77777777" w:rsidR="004E7559" w:rsidRDefault="004E7559">
      <w:pPr>
        <w:sectPr w:rsidR="004E7559">
          <w:pgSz w:w="11900" w:h="16840"/>
          <w:pgMar w:top="509" w:right="300" w:bottom="0" w:left="300" w:header="0" w:footer="0" w:gutter="0"/>
          <w:cols w:space="720" w:equalWidth="0">
            <w:col w:w="11300"/>
          </w:cols>
        </w:sectPr>
      </w:pPr>
    </w:p>
    <w:p w14:paraId="4329EF09" w14:textId="77777777" w:rsidR="004E7559" w:rsidRDefault="004E7559">
      <w:pPr>
        <w:spacing w:line="200" w:lineRule="exact"/>
        <w:rPr>
          <w:sz w:val="20"/>
          <w:szCs w:val="20"/>
        </w:rPr>
      </w:pPr>
    </w:p>
    <w:p w14:paraId="3AC3F447" w14:textId="77777777" w:rsidR="004E7559" w:rsidRDefault="004E7559">
      <w:pPr>
        <w:spacing w:line="200" w:lineRule="exact"/>
        <w:rPr>
          <w:sz w:val="20"/>
          <w:szCs w:val="20"/>
        </w:rPr>
      </w:pPr>
    </w:p>
    <w:p w14:paraId="0A7F10A0" w14:textId="77777777" w:rsidR="004E7559" w:rsidRDefault="004E7559">
      <w:pPr>
        <w:spacing w:line="200" w:lineRule="exact"/>
        <w:rPr>
          <w:sz w:val="20"/>
          <w:szCs w:val="20"/>
        </w:rPr>
      </w:pPr>
    </w:p>
    <w:p w14:paraId="47AD92E1" w14:textId="77777777" w:rsidR="004E7559" w:rsidRDefault="004E7559">
      <w:pPr>
        <w:spacing w:line="200" w:lineRule="exact"/>
        <w:rPr>
          <w:sz w:val="20"/>
          <w:szCs w:val="20"/>
        </w:rPr>
      </w:pPr>
    </w:p>
    <w:p w14:paraId="68E8A9E3" w14:textId="77777777" w:rsidR="004E7559" w:rsidRDefault="004E7559">
      <w:pPr>
        <w:spacing w:line="345" w:lineRule="exact"/>
        <w:rPr>
          <w:sz w:val="20"/>
          <w:szCs w:val="20"/>
        </w:rPr>
      </w:pPr>
    </w:p>
    <w:p w14:paraId="40CA55BD" w14:textId="77777777" w:rsidR="004E7559" w:rsidRDefault="008B5183">
      <w:pPr>
        <w:tabs>
          <w:tab w:val="left" w:pos="9660"/>
        </w:tabs>
        <w:rPr>
          <w:sz w:val="20"/>
          <w:szCs w:val="20"/>
        </w:rPr>
      </w:pPr>
      <w:r>
        <w:rPr>
          <w:rFonts w:ascii="Arial" w:eastAsia="Arial" w:hAnsi="Arial" w:cs="Arial"/>
          <w:sz w:val="19"/>
          <w:szCs w:val="19"/>
        </w:rPr>
        <w:t>18/06/2019</w:t>
      </w:r>
      <w:r>
        <w:rPr>
          <w:sz w:val="20"/>
          <w:szCs w:val="20"/>
        </w:rPr>
        <w:tab/>
      </w:r>
      <w:r>
        <w:rPr>
          <w:rFonts w:ascii="Arial" w:eastAsia="Arial" w:hAnsi="Arial" w:cs="Arial"/>
          <w:sz w:val="19"/>
          <w:szCs w:val="19"/>
        </w:rPr>
        <w:t>pagina 2/ 32</w:t>
      </w:r>
    </w:p>
    <w:p w14:paraId="2D47F932" w14:textId="77777777" w:rsidR="004E7559" w:rsidRDefault="004E7559">
      <w:pPr>
        <w:sectPr w:rsidR="004E7559">
          <w:type w:val="continuous"/>
          <w:pgSz w:w="11900" w:h="16840"/>
          <w:pgMar w:top="509" w:right="300" w:bottom="0" w:left="300" w:header="0" w:footer="0" w:gutter="0"/>
          <w:cols w:space="720" w:equalWidth="0">
            <w:col w:w="11300"/>
          </w:cols>
        </w:sectPr>
      </w:pPr>
    </w:p>
    <w:p w14:paraId="3D2FBC38" w14:textId="77777777" w:rsidR="004E7559" w:rsidRDefault="008B5183">
      <w:pPr>
        <w:ind w:right="-19"/>
        <w:jc w:val="center"/>
        <w:rPr>
          <w:sz w:val="20"/>
          <w:szCs w:val="20"/>
        </w:rPr>
      </w:pPr>
      <w:bookmarkStart w:id="10" w:name="page3"/>
      <w:bookmarkEnd w:id="10"/>
      <w:r>
        <w:rPr>
          <w:rFonts w:ascii="Arial" w:eastAsia="Arial" w:hAnsi="Arial" w:cs="Arial"/>
          <w:sz w:val="18"/>
          <w:szCs w:val="18"/>
        </w:rPr>
        <w:lastRenderedPageBreak/>
        <w:t>SCIENZE E TECNOLOGIE AGRARIE</w:t>
      </w:r>
    </w:p>
    <w:p w14:paraId="6B548E00" w14:textId="77777777" w:rsidR="004E7559" w:rsidRDefault="004E7559">
      <w:pPr>
        <w:spacing w:line="184" w:lineRule="exact"/>
        <w:rPr>
          <w:sz w:val="20"/>
          <w:szCs w:val="20"/>
        </w:rPr>
      </w:pPr>
    </w:p>
    <w:p w14:paraId="25D89827" w14:textId="77777777" w:rsidR="004E7559" w:rsidRDefault="008B5183">
      <w:pPr>
        <w:spacing w:line="242" w:lineRule="auto"/>
        <w:ind w:left="60" w:right="60"/>
        <w:rPr>
          <w:sz w:val="20"/>
          <w:szCs w:val="20"/>
        </w:rPr>
      </w:pPr>
      <w:r>
        <w:rPr>
          <w:rFonts w:ascii="Arial" w:eastAsia="Arial" w:hAnsi="Arial" w:cs="Arial"/>
          <w:sz w:val="24"/>
          <w:szCs w:val="24"/>
        </w:rPr>
        <w:t xml:space="preserve">componenti e sviluppare anche aspetti specifici delle discipline del </w:t>
      </w:r>
      <w:r w:rsidRPr="008434BE">
        <w:rPr>
          <w:rFonts w:ascii="Arial" w:eastAsia="Arial" w:hAnsi="Arial" w:cs="Arial"/>
          <w:i/>
          <w:iCs/>
          <w:sz w:val="24"/>
          <w:szCs w:val="24"/>
          <w:rPrChange w:id="11" w:author="Giuliana Parisi" w:date="2020-01-27T10:36:00Z">
            <w:rPr>
              <w:rFonts w:ascii="Arial" w:eastAsia="Arial" w:hAnsi="Arial" w:cs="Arial"/>
              <w:sz w:val="24"/>
              <w:szCs w:val="24"/>
            </w:rPr>
          </w:rPrChange>
        </w:rPr>
        <w:t>curriculum</w:t>
      </w:r>
      <w:r>
        <w:rPr>
          <w:rFonts w:ascii="Arial" w:eastAsia="Arial" w:hAnsi="Arial" w:cs="Arial"/>
          <w:sz w:val="24"/>
          <w:szCs w:val="24"/>
        </w:rPr>
        <w:t xml:space="preserve"> ovvero le tecnologie, le strutture, la gestione delle acque, la logistica di attuazione delle attività e l’energetica, integrate con solide conoscenze di tipo matematico e fisico; e) conoscenze relative alle tecniche per il miglioramento qualitativo e quantitativo delle produzioni vegetali, alla gestione dei sistemi colturali in diversi contesti ambientali, alla progettazione, gestione e certificazione dei sistemi e dei processi delle produzioni di qualità; f) conoscenze approfondite relative a struttura, fisiologia, miglioramento genetico e alimentazione degli animali di interesse zootecnico (terricoli ed acquatici), alle tecniche di allevamento intensivo ed estensivo con particolare attenzione alla sostenibilità dei sistemi, al benessere degli animali e alla qualità delle produzioni relative alle filiere bovina, ovi-caprina, suinicola, avicola e cunicola e di acquacoltura.</w:t>
      </w:r>
    </w:p>
    <w:p w14:paraId="0151D747" w14:textId="77777777" w:rsidR="004E7559" w:rsidRDefault="004E7559">
      <w:pPr>
        <w:spacing w:line="200" w:lineRule="exact"/>
        <w:rPr>
          <w:sz w:val="20"/>
          <w:szCs w:val="20"/>
        </w:rPr>
      </w:pPr>
    </w:p>
    <w:p w14:paraId="3BBC80BB" w14:textId="77777777" w:rsidR="004E7559" w:rsidRDefault="004E7559">
      <w:pPr>
        <w:spacing w:line="200" w:lineRule="exact"/>
        <w:rPr>
          <w:sz w:val="20"/>
          <w:szCs w:val="20"/>
        </w:rPr>
      </w:pPr>
    </w:p>
    <w:p w14:paraId="49A359C7" w14:textId="77777777" w:rsidR="004E7559" w:rsidRDefault="004E7559">
      <w:pPr>
        <w:spacing w:line="200" w:lineRule="exact"/>
        <w:rPr>
          <w:sz w:val="20"/>
          <w:szCs w:val="20"/>
        </w:rPr>
      </w:pPr>
    </w:p>
    <w:p w14:paraId="1AB8166A" w14:textId="77777777" w:rsidR="004E7559" w:rsidRDefault="004E7559">
      <w:pPr>
        <w:spacing w:line="200" w:lineRule="exact"/>
        <w:rPr>
          <w:sz w:val="20"/>
          <w:szCs w:val="20"/>
        </w:rPr>
      </w:pPr>
    </w:p>
    <w:p w14:paraId="2340A24C" w14:textId="77777777" w:rsidR="004E7559" w:rsidRDefault="004E7559">
      <w:pPr>
        <w:spacing w:line="200" w:lineRule="exact"/>
        <w:rPr>
          <w:sz w:val="20"/>
          <w:szCs w:val="20"/>
        </w:rPr>
      </w:pPr>
    </w:p>
    <w:p w14:paraId="019F0386" w14:textId="77777777" w:rsidR="004E7559" w:rsidRDefault="004E7559">
      <w:pPr>
        <w:spacing w:line="200" w:lineRule="exact"/>
        <w:rPr>
          <w:sz w:val="20"/>
          <w:szCs w:val="20"/>
        </w:rPr>
      </w:pPr>
    </w:p>
    <w:p w14:paraId="4C56CAD9" w14:textId="77777777" w:rsidR="004E7559" w:rsidRDefault="004E7559">
      <w:pPr>
        <w:spacing w:line="334" w:lineRule="exact"/>
        <w:rPr>
          <w:sz w:val="20"/>
          <w:szCs w:val="20"/>
        </w:rPr>
      </w:pPr>
    </w:p>
    <w:p w14:paraId="38B0D641" w14:textId="77777777" w:rsidR="004E7559" w:rsidRDefault="008B5183">
      <w:pPr>
        <w:tabs>
          <w:tab w:val="left" w:pos="1180"/>
          <w:tab w:val="left" w:pos="1580"/>
        </w:tabs>
        <w:ind w:left="60"/>
        <w:rPr>
          <w:sz w:val="20"/>
          <w:szCs w:val="20"/>
        </w:rPr>
      </w:pPr>
      <w:r>
        <w:rPr>
          <w:rFonts w:ascii="Arial" w:eastAsia="Arial" w:hAnsi="Arial" w:cs="Arial"/>
          <w:b/>
          <w:bCs/>
          <w:sz w:val="26"/>
          <w:szCs w:val="26"/>
        </w:rPr>
        <w:t>ART.</w:t>
      </w:r>
      <w:r>
        <w:rPr>
          <w:sz w:val="20"/>
          <w:szCs w:val="20"/>
        </w:rPr>
        <w:tab/>
      </w:r>
      <w:r>
        <w:rPr>
          <w:rFonts w:ascii="Arial" w:eastAsia="Arial" w:hAnsi="Arial" w:cs="Arial"/>
          <w:b/>
          <w:bCs/>
          <w:sz w:val="26"/>
          <w:szCs w:val="26"/>
        </w:rPr>
        <w:t>3</w:t>
      </w:r>
      <w:r>
        <w:rPr>
          <w:rFonts w:ascii="Arial" w:eastAsia="Arial" w:hAnsi="Arial" w:cs="Arial"/>
          <w:b/>
          <w:bCs/>
          <w:sz w:val="26"/>
          <w:szCs w:val="26"/>
        </w:rPr>
        <w:tab/>
        <w:t>Requisiti di accesso ai corsi di studio</w:t>
      </w:r>
    </w:p>
    <w:p w14:paraId="73183E5F" w14:textId="77777777" w:rsidR="004E7559" w:rsidRDefault="004E7559">
      <w:pPr>
        <w:spacing w:line="132" w:lineRule="exact"/>
        <w:rPr>
          <w:sz w:val="20"/>
          <w:szCs w:val="20"/>
        </w:rPr>
      </w:pPr>
    </w:p>
    <w:p w14:paraId="041DBCA6" w14:textId="0E68260A" w:rsidR="004E7559" w:rsidRDefault="008B5183">
      <w:pPr>
        <w:spacing w:line="242" w:lineRule="auto"/>
        <w:ind w:left="60" w:right="80"/>
        <w:rPr>
          <w:sz w:val="20"/>
          <w:szCs w:val="20"/>
        </w:rPr>
      </w:pPr>
      <w:r>
        <w:rPr>
          <w:rFonts w:ascii="Arial" w:eastAsia="Arial" w:hAnsi="Arial" w:cs="Arial"/>
          <w:sz w:val="24"/>
          <w:szCs w:val="24"/>
        </w:rPr>
        <w:t xml:space="preserve">L’ammissione al corso di Laurea Magistrale in Scienze e Tecnologie </w:t>
      </w:r>
      <w:del w:id="12" w:author="Giuliana Parisi" w:date="2020-01-27T10:38:00Z">
        <w:r w:rsidDel="00310C39">
          <w:rPr>
            <w:rFonts w:ascii="Arial" w:eastAsia="Arial" w:hAnsi="Arial" w:cs="Arial"/>
            <w:sz w:val="24"/>
            <w:szCs w:val="24"/>
          </w:rPr>
          <w:delText xml:space="preserve">Agrarie </w:delText>
        </w:r>
      </w:del>
      <w:ins w:id="13" w:author="Giuliana Parisi" w:date="2020-01-27T10:38:00Z">
        <w:r w:rsidR="00310C39">
          <w:rPr>
            <w:rFonts w:ascii="Arial" w:eastAsia="Arial" w:hAnsi="Arial" w:cs="Arial"/>
            <w:sz w:val="24"/>
            <w:szCs w:val="24"/>
          </w:rPr>
          <w:t>a</w:t>
        </w:r>
        <w:r w:rsidR="00310C39">
          <w:rPr>
            <w:rFonts w:ascii="Arial" w:eastAsia="Arial" w:hAnsi="Arial" w:cs="Arial"/>
            <w:sz w:val="24"/>
            <w:szCs w:val="24"/>
          </w:rPr>
          <w:t xml:space="preserve">grarie </w:t>
        </w:r>
      </w:ins>
      <w:r>
        <w:rPr>
          <w:rFonts w:ascii="Arial" w:eastAsia="Arial" w:hAnsi="Arial" w:cs="Arial"/>
          <w:sz w:val="24"/>
          <w:szCs w:val="24"/>
        </w:rPr>
        <w:t>può avvenire solo sulla base del possesso di specifici requisiti curriculari e di una adeguata preparazione personale, come di seguito specificato.</w:t>
      </w:r>
    </w:p>
    <w:p w14:paraId="03DAE2C8" w14:textId="77777777" w:rsidR="004E7559" w:rsidRDefault="004E7559">
      <w:pPr>
        <w:spacing w:line="3" w:lineRule="exact"/>
        <w:rPr>
          <w:sz w:val="20"/>
          <w:szCs w:val="20"/>
        </w:rPr>
      </w:pPr>
    </w:p>
    <w:p w14:paraId="7F3AC827" w14:textId="77777777" w:rsidR="004E7559" w:rsidRDefault="008B5183">
      <w:pPr>
        <w:ind w:left="60"/>
        <w:rPr>
          <w:sz w:val="20"/>
          <w:szCs w:val="20"/>
        </w:rPr>
      </w:pPr>
      <w:r>
        <w:rPr>
          <w:rFonts w:ascii="Arial" w:eastAsia="Arial" w:hAnsi="Arial" w:cs="Arial"/>
          <w:sz w:val="24"/>
          <w:szCs w:val="24"/>
        </w:rPr>
        <w:t>REQUISITI CURRICULARI</w:t>
      </w:r>
    </w:p>
    <w:p w14:paraId="0D1D7489" w14:textId="77777777" w:rsidR="004E7559" w:rsidRDefault="004E7559">
      <w:pPr>
        <w:spacing w:line="3" w:lineRule="exact"/>
        <w:rPr>
          <w:sz w:val="20"/>
          <w:szCs w:val="20"/>
        </w:rPr>
      </w:pPr>
    </w:p>
    <w:p w14:paraId="3E0C62B1" w14:textId="686B0AAA" w:rsidR="004E7559" w:rsidRDefault="008B5183">
      <w:pPr>
        <w:spacing w:line="242" w:lineRule="auto"/>
        <w:ind w:left="60"/>
        <w:rPr>
          <w:sz w:val="20"/>
          <w:szCs w:val="20"/>
        </w:rPr>
      </w:pPr>
      <w:r>
        <w:rPr>
          <w:rFonts w:ascii="Arial" w:eastAsia="Arial" w:hAnsi="Arial" w:cs="Arial"/>
          <w:sz w:val="24"/>
          <w:szCs w:val="24"/>
        </w:rPr>
        <w:t xml:space="preserve">L’iscrizione al corso di Laurea Magistrale in Scienze e Tecnologie </w:t>
      </w:r>
      <w:del w:id="14" w:author="Giuliana Parisi" w:date="2020-01-27T10:38:00Z">
        <w:r w:rsidDel="00310C39">
          <w:rPr>
            <w:rFonts w:ascii="Arial" w:eastAsia="Arial" w:hAnsi="Arial" w:cs="Arial"/>
            <w:sz w:val="24"/>
            <w:szCs w:val="24"/>
          </w:rPr>
          <w:delText xml:space="preserve">Agrarie </w:delText>
        </w:r>
      </w:del>
      <w:ins w:id="15" w:author="Giuliana Parisi" w:date="2020-01-27T10:38:00Z">
        <w:r w:rsidR="00310C39">
          <w:rPr>
            <w:rFonts w:ascii="Arial" w:eastAsia="Arial" w:hAnsi="Arial" w:cs="Arial"/>
            <w:sz w:val="24"/>
            <w:szCs w:val="24"/>
          </w:rPr>
          <w:t>a</w:t>
        </w:r>
        <w:r w:rsidR="00310C39">
          <w:rPr>
            <w:rFonts w:ascii="Arial" w:eastAsia="Arial" w:hAnsi="Arial" w:cs="Arial"/>
            <w:sz w:val="24"/>
            <w:szCs w:val="24"/>
          </w:rPr>
          <w:t xml:space="preserve">grarie </w:t>
        </w:r>
      </w:ins>
      <w:r>
        <w:rPr>
          <w:rFonts w:ascii="Arial" w:eastAsia="Arial" w:hAnsi="Arial" w:cs="Arial"/>
          <w:sz w:val="24"/>
          <w:szCs w:val="24"/>
        </w:rPr>
        <w:t>richiede il possesso di una laurea di primo livello e il possesso di requisiti curriculari che prevedano un’adeguata padronanza di metodi e contenuti scientifici nelle discipline di base e nelle discipline generali delle Scienze Agrarie, propedeutiche alle discipline caratterizzanti della classe LM 69. I laureati devono aver acquisito non meno di 45 CFU, così ripartiti tra i seguenti settori scientifico disciplinari:</w:t>
      </w:r>
    </w:p>
    <w:p w14:paraId="7C32FF9B" w14:textId="77777777" w:rsidR="004E7559" w:rsidRDefault="004E7559">
      <w:pPr>
        <w:spacing w:line="5" w:lineRule="exact"/>
        <w:rPr>
          <w:sz w:val="20"/>
          <w:szCs w:val="20"/>
        </w:rPr>
      </w:pPr>
    </w:p>
    <w:p w14:paraId="4B84DF4F" w14:textId="77777777" w:rsidR="004E7559" w:rsidRDefault="008B5183">
      <w:pPr>
        <w:ind w:left="60"/>
        <w:rPr>
          <w:sz w:val="20"/>
          <w:szCs w:val="20"/>
        </w:rPr>
      </w:pPr>
      <w:r>
        <w:rPr>
          <w:rFonts w:ascii="Arial" w:eastAsia="Arial" w:hAnsi="Arial" w:cs="Arial"/>
          <w:sz w:val="24"/>
          <w:szCs w:val="24"/>
        </w:rPr>
        <w:t>Almeno 6 CFU nel settore: AGR/01 Economia ed Estimo Rurale</w:t>
      </w:r>
    </w:p>
    <w:p w14:paraId="4377B93C" w14:textId="77777777" w:rsidR="004E7559" w:rsidRDefault="004E7559">
      <w:pPr>
        <w:spacing w:line="3" w:lineRule="exact"/>
        <w:rPr>
          <w:sz w:val="20"/>
          <w:szCs w:val="20"/>
        </w:rPr>
      </w:pPr>
    </w:p>
    <w:p w14:paraId="6309FCF9" w14:textId="77777777" w:rsidR="004E7559" w:rsidRDefault="008B5183">
      <w:pPr>
        <w:spacing w:line="242" w:lineRule="auto"/>
        <w:ind w:left="60" w:right="100"/>
        <w:rPr>
          <w:sz w:val="20"/>
          <w:szCs w:val="20"/>
        </w:rPr>
      </w:pPr>
      <w:r>
        <w:rPr>
          <w:rFonts w:ascii="Arial" w:eastAsia="Arial" w:hAnsi="Arial" w:cs="Arial"/>
          <w:sz w:val="24"/>
          <w:szCs w:val="24"/>
        </w:rPr>
        <w:t>Almeno 6 CFU nei settori: CHIM/03 - Chimica Generale e Inorganica, CHIM/06 - Chimica Organica Almeno 6 CFU nei settori: BIO/01 - Botanica Generale, BIO/02 - Botanica Sistematica, BIO/03 - Botanica ambientale e applicata, BIO/07 – Ecologia</w:t>
      </w:r>
    </w:p>
    <w:p w14:paraId="113AD5EB" w14:textId="77777777" w:rsidR="004E7559" w:rsidRDefault="004E7559">
      <w:pPr>
        <w:spacing w:line="3" w:lineRule="exact"/>
        <w:rPr>
          <w:sz w:val="20"/>
          <w:szCs w:val="20"/>
        </w:rPr>
      </w:pPr>
    </w:p>
    <w:p w14:paraId="192D5CB5" w14:textId="77777777" w:rsidR="004E7559" w:rsidRDefault="008B5183">
      <w:pPr>
        <w:spacing w:line="242" w:lineRule="auto"/>
        <w:ind w:left="60" w:right="20"/>
        <w:rPr>
          <w:sz w:val="20"/>
          <w:szCs w:val="20"/>
        </w:rPr>
      </w:pPr>
      <w:r>
        <w:rPr>
          <w:rFonts w:ascii="Arial" w:eastAsia="Arial" w:hAnsi="Arial" w:cs="Arial"/>
          <w:sz w:val="24"/>
          <w:szCs w:val="24"/>
        </w:rPr>
        <w:t>Almeno 27 CFU nei settori: AGR/02 - Agronomia e Coltivazioni Erbacee, AGR/03 - Arboricoltura generale e coltivazioni arboree, AGR/04 - Orticoltura e Floricoltura, AGR/05 - Assestamento Forestale e Selvicoltura, AGR/07 - Genetica agraria, AGR/08 - Idraulica agraria e sistemazioni idraulico-forestali, AGR/09 - Meccanica agraria, AGR/10 - Costruzioni rurali e territorio agroforestale, AGR/11 - Entomologia generale e applicata, AGR/12 - Patologia Vegetale, AGR/13 - Chimica Agraria, AGR/14 - Pedologia, AGR/15 - Scienze e tecnologie alimentari, AGR/16 - Microbiologia Agraria, AGR/17 - Zootecnia generale e miglioramento genetico, AGR/18 - Nutrizione e alimentazione animale, AGR/19 - Zootecnia speciale, AGR/20 – Zoocolture.</w:t>
      </w:r>
    </w:p>
    <w:p w14:paraId="7C4A5867" w14:textId="77777777" w:rsidR="004E7559" w:rsidRDefault="004E7559">
      <w:pPr>
        <w:spacing w:line="8" w:lineRule="exact"/>
        <w:rPr>
          <w:sz w:val="20"/>
          <w:szCs w:val="20"/>
        </w:rPr>
      </w:pPr>
    </w:p>
    <w:p w14:paraId="4B2E60A7" w14:textId="28DEA554" w:rsidR="004E7559" w:rsidRDefault="008B5183">
      <w:pPr>
        <w:spacing w:line="242" w:lineRule="auto"/>
        <w:ind w:left="60"/>
        <w:rPr>
          <w:sz w:val="20"/>
          <w:szCs w:val="20"/>
        </w:rPr>
      </w:pPr>
      <w:r>
        <w:rPr>
          <w:rFonts w:ascii="Arial" w:eastAsia="Arial" w:hAnsi="Arial" w:cs="Arial"/>
          <w:sz w:val="24"/>
          <w:szCs w:val="24"/>
        </w:rPr>
        <w:t xml:space="preserve">L'ammissione al corso è comunque subordinata alla conoscenza della lingua inglese da parte dello studente ad un livello che consenta l'utilizzo della letteratura scientifica internazionale. I laureati il cui </w:t>
      </w:r>
      <w:r w:rsidRPr="00310C39">
        <w:rPr>
          <w:rFonts w:ascii="Arial" w:eastAsia="Arial" w:hAnsi="Arial" w:cs="Arial"/>
          <w:i/>
          <w:iCs/>
          <w:sz w:val="24"/>
          <w:szCs w:val="24"/>
          <w:rPrChange w:id="16" w:author="Giuliana Parisi" w:date="2020-01-27T10:40:00Z">
            <w:rPr>
              <w:rFonts w:ascii="Arial" w:eastAsia="Arial" w:hAnsi="Arial" w:cs="Arial"/>
              <w:sz w:val="24"/>
              <w:szCs w:val="24"/>
            </w:rPr>
          </w:rPrChange>
        </w:rPr>
        <w:t>curriculum</w:t>
      </w:r>
      <w:r>
        <w:rPr>
          <w:rFonts w:ascii="Arial" w:eastAsia="Arial" w:hAnsi="Arial" w:cs="Arial"/>
          <w:sz w:val="24"/>
          <w:szCs w:val="24"/>
        </w:rPr>
        <w:t xml:space="preserve"> di studio </w:t>
      </w:r>
      <w:del w:id="17" w:author="Giuliana Parisi" w:date="2020-01-27T10:40:00Z">
        <w:r w:rsidDel="000231E4">
          <w:rPr>
            <w:rFonts w:ascii="Arial" w:eastAsia="Arial" w:hAnsi="Arial" w:cs="Arial"/>
            <w:sz w:val="24"/>
            <w:szCs w:val="24"/>
          </w:rPr>
          <w:delText xml:space="preserve">soddisfa </w:delText>
        </w:r>
      </w:del>
      <w:ins w:id="18" w:author="Giuliana Parisi" w:date="2020-01-27T10:40:00Z">
        <w:r w:rsidR="000231E4">
          <w:rPr>
            <w:rFonts w:ascii="Arial" w:eastAsia="Arial" w:hAnsi="Arial" w:cs="Arial"/>
            <w:sz w:val="24"/>
            <w:szCs w:val="24"/>
          </w:rPr>
          <w:t>soddisf</w:t>
        </w:r>
        <w:r w:rsidR="000231E4">
          <w:rPr>
            <w:rFonts w:ascii="Arial" w:eastAsia="Arial" w:hAnsi="Arial" w:cs="Arial"/>
            <w:sz w:val="24"/>
            <w:szCs w:val="24"/>
          </w:rPr>
          <w:t>i</w:t>
        </w:r>
        <w:r w:rsidR="000231E4">
          <w:rPr>
            <w:rFonts w:ascii="Arial" w:eastAsia="Arial" w:hAnsi="Arial" w:cs="Arial"/>
            <w:sz w:val="24"/>
            <w:szCs w:val="24"/>
          </w:rPr>
          <w:t xml:space="preserve"> </w:t>
        </w:r>
      </w:ins>
      <w:r>
        <w:rPr>
          <w:rFonts w:ascii="Arial" w:eastAsia="Arial" w:hAnsi="Arial" w:cs="Arial"/>
          <w:sz w:val="24"/>
          <w:szCs w:val="24"/>
        </w:rPr>
        <w:t xml:space="preserve">i requisiti </w:t>
      </w:r>
      <w:proofErr w:type="gramStart"/>
      <w:r>
        <w:rPr>
          <w:rFonts w:ascii="Arial" w:eastAsia="Arial" w:hAnsi="Arial" w:cs="Arial"/>
          <w:sz w:val="24"/>
          <w:szCs w:val="24"/>
        </w:rPr>
        <w:t>suesposti</w:t>
      </w:r>
      <w:proofErr w:type="gramEnd"/>
      <w:r>
        <w:rPr>
          <w:rFonts w:ascii="Arial" w:eastAsia="Arial" w:hAnsi="Arial" w:cs="Arial"/>
          <w:sz w:val="24"/>
          <w:szCs w:val="24"/>
        </w:rPr>
        <w:t xml:space="preserve"> possono iscriversi al corso di laurea magistrale, dopo verifica della personale preparazione. I requisiti curriculari indicati sono da ritenersi automaticamente soddisfatti per i laureati della classe L-25 (Scienze e tecnologie agrarie e forestali) o della ex Classe 20 (Scienze agrarie, forestali e alimentari) con laurea conseguita presso questo o altro Ateneo. Il Consiglio di Corso di Laurea Magistrale stabilisce, per coloro i quali abbiano già acquisito un titolo di studio in una laurea specialistica o in una di durata quadriennale o quinquennale di precedenti ordinamenti, le modalità di riconoscimento dei crediti già acquisiti e validi per concorrere a determinare il percorso formativo della laurea magistrale. Sono altresì ammessi senza necessità di integrazioni didattiche i laureati quadriennali</w:t>
      </w:r>
    </w:p>
    <w:p w14:paraId="4D3EBC9C" w14:textId="77777777" w:rsidR="004E7559" w:rsidRDefault="004E7559">
      <w:pPr>
        <w:sectPr w:rsidR="004E7559">
          <w:pgSz w:w="11900" w:h="16840"/>
          <w:pgMar w:top="509" w:right="320" w:bottom="0" w:left="300" w:header="0" w:footer="0" w:gutter="0"/>
          <w:cols w:space="720" w:equalWidth="0">
            <w:col w:w="11280"/>
          </w:cols>
        </w:sectPr>
      </w:pPr>
    </w:p>
    <w:p w14:paraId="7AD6939F" w14:textId="77777777" w:rsidR="004E7559" w:rsidRDefault="004E7559">
      <w:pPr>
        <w:spacing w:line="200" w:lineRule="exact"/>
        <w:rPr>
          <w:sz w:val="20"/>
          <w:szCs w:val="20"/>
        </w:rPr>
      </w:pPr>
    </w:p>
    <w:p w14:paraId="14EA2AA2" w14:textId="77777777" w:rsidR="004E7559" w:rsidRDefault="004E7559">
      <w:pPr>
        <w:spacing w:line="200" w:lineRule="exact"/>
        <w:rPr>
          <w:sz w:val="20"/>
          <w:szCs w:val="20"/>
        </w:rPr>
      </w:pPr>
    </w:p>
    <w:p w14:paraId="767243AB" w14:textId="77777777" w:rsidR="004E7559" w:rsidRDefault="004E7559">
      <w:pPr>
        <w:spacing w:line="200" w:lineRule="exact"/>
        <w:rPr>
          <w:sz w:val="20"/>
          <w:szCs w:val="20"/>
        </w:rPr>
      </w:pPr>
    </w:p>
    <w:p w14:paraId="189AE784" w14:textId="77777777" w:rsidR="004E7559" w:rsidRDefault="004E7559">
      <w:pPr>
        <w:spacing w:line="200" w:lineRule="exact"/>
        <w:rPr>
          <w:sz w:val="20"/>
          <w:szCs w:val="20"/>
        </w:rPr>
      </w:pPr>
    </w:p>
    <w:p w14:paraId="09B0781E" w14:textId="77777777" w:rsidR="004E7559" w:rsidRDefault="004E7559">
      <w:pPr>
        <w:spacing w:line="200" w:lineRule="exact"/>
        <w:rPr>
          <w:sz w:val="20"/>
          <w:szCs w:val="20"/>
        </w:rPr>
      </w:pPr>
    </w:p>
    <w:p w14:paraId="51FCBD1C" w14:textId="77777777" w:rsidR="004E7559" w:rsidRDefault="004E7559">
      <w:pPr>
        <w:spacing w:line="200" w:lineRule="exact"/>
        <w:rPr>
          <w:sz w:val="20"/>
          <w:szCs w:val="20"/>
        </w:rPr>
      </w:pPr>
    </w:p>
    <w:p w14:paraId="67EFCD6F" w14:textId="77777777" w:rsidR="004E7559" w:rsidRDefault="004E7559">
      <w:pPr>
        <w:spacing w:line="200" w:lineRule="exact"/>
        <w:rPr>
          <w:sz w:val="20"/>
          <w:szCs w:val="20"/>
        </w:rPr>
      </w:pPr>
    </w:p>
    <w:p w14:paraId="75A91B99" w14:textId="77777777" w:rsidR="004E7559" w:rsidRDefault="004E7559">
      <w:pPr>
        <w:spacing w:line="200" w:lineRule="exact"/>
        <w:rPr>
          <w:sz w:val="20"/>
          <w:szCs w:val="20"/>
        </w:rPr>
      </w:pPr>
    </w:p>
    <w:p w14:paraId="7394BB95" w14:textId="77777777" w:rsidR="004E7559" w:rsidRDefault="004E7559">
      <w:pPr>
        <w:spacing w:line="200" w:lineRule="exact"/>
        <w:rPr>
          <w:sz w:val="20"/>
          <w:szCs w:val="20"/>
        </w:rPr>
      </w:pPr>
    </w:p>
    <w:p w14:paraId="2BED3ED6" w14:textId="77777777" w:rsidR="004E7559" w:rsidRDefault="004E7559">
      <w:pPr>
        <w:spacing w:line="200" w:lineRule="exact"/>
        <w:rPr>
          <w:sz w:val="20"/>
          <w:szCs w:val="20"/>
        </w:rPr>
      </w:pPr>
    </w:p>
    <w:p w14:paraId="47906D63" w14:textId="77777777" w:rsidR="004E7559" w:rsidRDefault="004E7559">
      <w:pPr>
        <w:spacing w:line="221" w:lineRule="exact"/>
        <w:rPr>
          <w:sz w:val="20"/>
          <w:szCs w:val="20"/>
        </w:rPr>
      </w:pPr>
    </w:p>
    <w:p w14:paraId="0AC13A0C" w14:textId="77777777" w:rsidR="004E7559" w:rsidRDefault="008B5183">
      <w:pPr>
        <w:tabs>
          <w:tab w:val="left" w:pos="9660"/>
        </w:tabs>
        <w:rPr>
          <w:sz w:val="20"/>
          <w:szCs w:val="20"/>
        </w:rPr>
      </w:pPr>
      <w:r>
        <w:rPr>
          <w:rFonts w:ascii="Arial" w:eastAsia="Arial" w:hAnsi="Arial" w:cs="Arial"/>
          <w:sz w:val="19"/>
          <w:szCs w:val="19"/>
        </w:rPr>
        <w:t>18/06/2019</w:t>
      </w:r>
      <w:r>
        <w:rPr>
          <w:sz w:val="20"/>
          <w:szCs w:val="20"/>
        </w:rPr>
        <w:tab/>
      </w:r>
      <w:r>
        <w:rPr>
          <w:rFonts w:ascii="Arial" w:eastAsia="Arial" w:hAnsi="Arial" w:cs="Arial"/>
          <w:sz w:val="19"/>
          <w:szCs w:val="19"/>
        </w:rPr>
        <w:t>pagina 3/ 32</w:t>
      </w:r>
    </w:p>
    <w:p w14:paraId="31DC91FC" w14:textId="77777777" w:rsidR="004E7559" w:rsidRDefault="004E7559">
      <w:pPr>
        <w:sectPr w:rsidR="004E7559">
          <w:type w:val="continuous"/>
          <w:pgSz w:w="11900" w:h="16840"/>
          <w:pgMar w:top="509" w:right="320" w:bottom="0" w:left="300" w:header="0" w:footer="0" w:gutter="0"/>
          <w:cols w:space="720" w:equalWidth="0">
            <w:col w:w="11280"/>
          </w:cols>
        </w:sectPr>
      </w:pPr>
    </w:p>
    <w:p w14:paraId="75D95027" w14:textId="77777777" w:rsidR="004E7559" w:rsidRDefault="008B5183">
      <w:pPr>
        <w:ind w:right="20"/>
        <w:jc w:val="center"/>
        <w:rPr>
          <w:sz w:val="20"/>
          <w:szCs w:val="20"/>
        </w:rPr>
      </w:pPr>
      <w:bookmarkStart w:id="19" w:name="page4"/>
      <w:bookmarkEnd w:id="19"/>
      <w:r>
        <w:rPr>
          <w:rFonts w:ascii="Arial" w:eastAsia="Arial" w:hAnsi="Arial" w:cs="Arial"/>
          <w:sz w:val="18"/>
          <w:szCs w:val="18"/>
        </w:rPr>
        <w:lastRenderedPageBreak/>
        <w:t>SCIENZE E TECNOLOGIE AGRARIE</w:t>
      </w:r>
    </w:p>
    <w:p w14:paraId="2CE4DFAE" w14:textId="77777777" w:rsidR="004E7559" w:rsidRDefault="004E7559">
      <w:pPr>
        <w:spacing w:line="182" w:lineRule="exact"/>
        <w:rPr>
          <w:sz w:val="20"/>
          <w:szCs w:val="20"/>
        </w:rPr>
      </w:pPr>
    </w:p>
    <w:p w14:paraId="6365E542" w14:textId="77777777" w:rsidR="004E7559" w:rsidRDefault="008B5183">
      <w:pPr>
        <w:spacing w:line="241" w:lineRule="auto"/>
        <w:ind w:left="60" w:right="680"/>
        <w:rPr>
          <w:sz w:val="20"/>
          <w:szCs w:val="20"/>
        </w:rPr>
      </w:pPr>
      <w:r>
        <w:rPr>
          <w:rFonts w:ascii="Arial" w:eastAsia="Arial" w:hAnsi="Arial" w:cs="Arial"/>
          <w:sz w:val="24"/>
          <w:szCs w:val="24"/>
        </w:rPr>
        <w:t>o quinquennali di qualsiasi corso tenuto presso una Facoltà /Scuola/Dipartimento di Agraria italiana, purché in possesso dei suddetti requisiti curriculari.</w:t>
      </w:r>
    </w:p>
    <w:p w14:paraId="57190704" w14:textId="77777777" w:rsidR="004E7559" w:rsidRDefault="004E7559">
      <w:pPr>
        <w:spacing w:line="4" w:lineRule="exact"/>
        <w:rPr>
          <w:sz w:val="20"/>
          <w:szCs w:val="20"/>
        </w:rPr>
      </w:pPr>
    </w:p>
    <w:p w14:paraId="762F0FD3" w14:textId="77777777" w:rsidR="004E7559" w:rsidRDefault="008B5183">
      <w:pPr>
        <w:ind w:left="60"/>
        <w:rPr>
          <w:sz w:val="20"/>
          <w:szCs w:val="20"/>
        </w:rPr>
      </w:pPr>
      <w:r>
        <w:rPr>
          <w:rFonts w:ascii="Arial" w:eastAsia="Arial" w:hAnsi="Arial" w:cs="Arial"/>
          <w:sz w:val="24"/>
          <w:szCs w:val="24"/>
        </w:rPr>
        <w:t>PERSONALE PREPARAZIONE</w:t>
      </w:r>
    </w:p>
    <w:p w14:paraId="067EF6A9" w14:textId="77777777" w:rsidR="004E7559" w:rsidRDefault="004E7559">
      <w:pPr>
        <w:spacing w:line="3" w:lineRule="exact"/>
        <w:rPr>
          <w:sz w:val="20"/>
          <w:szCs w:val="20"/>
        </w:rPr>
      </w:pPr>
    </w:p>
    <w:p w14:paraId="4FC95F2D" w14:textId="77777777" w:rsidR="004E7559" w:rsidRDefault="008B5183">
      <w:pPr>
        <w:spacing w:line="243" w:lineRule="auto"/>
        <w:ind w:left="60" w:right="140"/>
        <w:rPr>
          <w:sz w:val="20"/>
          <w:szCs w:val="20"/>
        </w:rPr>
      </w:pPr>
      <w:r>
        <w:rPr>
          <w:rFonts w:ascii="Arial" w:eastAsia="Arial" w:hAnsi="Arial" w:cs="Arial"/>
          <w:sz w:val="24"/>
          <w:szCs w:val="24"/>
        </w:rPr>
        <w:t>L’accesso all’iscrizione dei laureati è comunque subordinato ad una prova individuale di valutazione della preparazione personale attraverso un colloquio.</w:t>
      </w:r>
    </w:p>
    <w:p w14:paraId="7B551A82" w14:textId="77777777" w:rsidR="004E7559" w:rsidRDefault="004E7559">
      <w:pPr>
        <w:spacing w:line="200" w:lineRule="exact"/>
        <w:rPr>
          <w:sz w:val="20"/>
          <w:szCs w:val="20"/>
        </w:rPr>
      </w:pPr>
    </w:p>
    <w:p w14:paraId="0AE6F347" w14:textId="77777777" w:rsidR="004E7559" w:rsidRDefault="004E7559">
      <w:pPr>
        <w:spacing w:line="200" w:lineRule="exact"/>
        <w:rPr>
          <w:sz w:val="20"/>
          <w:szCs w:val="20"/>
        </w:rPr>
      </w:pPr>
    </w:p>
    <w:p w14:paraId="590F9C9E" w14:textId="77777777" w:rsidR="004E7559" w:rsidRDefault="004E7559">
      <w:pPr>
        <w:spacing w:line="285" w:lineRule="exact"/>
        <w:rPr>
          <w:sz w:val="20"/>
          <w:szCs w:val="20"/>
        </w:rPr>
      </w:pPr>
    </w:p>
    <w:p w14:paraId="46F85195" w14:textId="77777777" w:rsidR="004E7559" w:rsidRDefault="008B5183">
      <w:pPr>
        <w:tabs>
          <w:tab w:val="left" w:pos="1180"/>
          <w:tab w:val="left" w:pos="1580"/>
        </w:tabs>
        <w:ind w:left="60"/>
        <w:rPr>
          <w:sz w:val="20"/>
          <w:szCs w:val="20"/>
        </w:rPr>
      </w:pPr>
      <w:r>
        <w:rPr>
          <w:rFonts w:ascii="Arial" w:eastAsia="Arial" w:hAnsi="Arial" w:cs="Arial"/>
          <w:b/>
          <w:bCs/>
          <w:sz w:val="26"/>
          <w:szCs w:val="26"/>
        </w:rPr>
        <w:t>ART.</w:t>
      </w:r>
      <w:r>
        <w:rPr>
          <w:sz w:val="20"/>
          <w:szCs w:val="20"/>
        </w:rPr>
        <w:tab/>
      </w:r>
      <w:r>
        <w:rPr>
          <w:rFonts w:ascii="Arial" w:eastAsia="Arial" w:hAnsi="Arial" w:cs="Arial"/>
          <w:b/>
          <w:bCs/>
          <w:sz w:val="26"/>
          <w:szCs w:val="26"/>
        </w:rPr>
        <w:t>4</w:t>
      </w:r>
      <w:r>
        <w:rPr>
          <w:rFonts w:ascii="Arial" w:eastAsia="Arial" w:hAnsi="Arial" w:cs="Arial"/>
          <w:b/>
          <w:bCs/>
          <w:sz w:val="26"/>
          <w:szCs w:val="26"/>
        </w:rPr>
        <w:tab/>
        <w:t xml:space="preserve">Articolazione delle attivita' formative ed eventuali </w:t>
      </w:r>
      <w:r w:rsidRPr="000231E4">
        <w:rPr>
          <w:rFonts w:ascii="Arial" w:eastAsia="Arial" w:hAnsi="Arial" w:cs="Arial"/>
          <w:b/>
          <w:bCs/>
          <w:i/>
          <w:iCs/>
          <w:sz w:val="26"/>
          <w:szCs w:val="26"/>
          <w:rPrChange w:id="20" w:author="Giuliana Parisi" w:date="2020-01-27T10:41:00Z">
            <w:rPr>
              <w:rFonts w:ascii="Arial" w:eastAsia="Arial" w:hAnsi="Arial" w:cs="Arial"/>
              <w:b/>
              <w:bCs/>
              <w:sz w:val="26"/>
              <w:szCs w:val="26"/>
            </w:rPr>
          </w:rPrChange>
        </w:rPr>
        <w:t>curricula</w:t>
      </w:r>
    </w:p>
    <w:p w14:paraId="3F5EA875" w14:textId="77777777" w:rsidR="004E7559" w:rsidRDefault="004E7559">
      <w:pPr>
        <w:spacing w:line="78" w:lineRule="exact"/>
        <w:rPr>
          <w:sz w:val="20"/>
          <w:szCs w:val="20"/>
        </w:rPr>
      </w:pPr>
    </w:p>
    <w:p w14:paraId="2D71567D" w14:textId="4D1D4E0A" w:rsidR="004E7559" w:rsidRDefault="008B5183">
      <w:pPr>
        <w:spacing w:line="242" w:lineRule="auto"/>
        <w:ind w:left="60"/>
        <w:rPr>
          <w:sz w:val="20"/>
          <w:szCs w:val="20"/>
        </w:rPr>
      </w:pPr>
      <w:r>
        <w:rPr>
          <w:rFonts w:ascii="Arial" w:eastAsia="Arial" w:hAnsi="Arial" w:cs="Arial"/>
          <w:sz w:val="24"/>
          <w:szCs w:val="24"/>
        </w:rPr>
        <w:t xml:space="preserve">Il Corso ha la durata normale di 2 anni. L’attività normale dello studente corrisponde al conseguimento di 60 crediti all’anno. Lo studente che abbia comunque ottenuto 120 crediti, adempiendo a tutto quanto previsto dall’Ordinamento del Corso di Laurea Magistrale in Scienze e Tecnologie </w:t>
      </w:r>
      <w:del w:id="21" w:author="Giuliana Parisi" w:date="2020-01-27T10:41:00Z">
        <w:r w:rsidDel="000231E4">
          <w:rPr>
            <w:rFonts w:ascii="Arial" w:eastAsia="Arial" w:hAnsi="Arial" w:cs="Arial"/>
            <w:sz w:val="24"/>
            <w:szCs w:val="24"/>
          </w:rPr>
          <w:delText>Agrarie</w:delText>
        </w:r>
      </w:del>
      <w:ins w:id="22" w:author="Giuliana Parisi" w:date="2020-01-27T10:41:00Z">
        <w:r w:rsidR="000231E4">
          <w:rPr>
            <w:rFonts w:ascii="Arial" w:eastAsia="Arial" w:hAnsi="Arial" w:cs="Arial"/>
            <w:sz w:val="24"/>
            <w:szCs w:val="24"/>
          </w:rPr>
          <w:t>a</w:t>
        </w:r>
        <w:r w:rsidR="000231E4">
          <w:rPr>
            <w:rFonts w:ascii="Arial" w:eastAsia="Arial" w:hAnsi="Arial" w:cs="Arial"/>
            <w:sz w:val="24"/>
            <w:szCs w:val="24"/>
          </w:rPr>
          <w:t>grarie</w:t>
        </w:r>
      </w:ins>
      <w:r>
        <w:rPr>
          <w:rFonts w:ascii="Arial" w:eastAsia="Arial" w:hAnsi="Arial" w:cs="Arial"/>
          <w:sz w:val="24"/>
          <w:szCs w:val="24"/>
        </w:rPr>
        <w:t xml:space="preserve">, può conseguire il titolo anche prima della scadenza biennale. E’ soddisfatto il requisito della differenziazione dagli altri Corsi di studio della classe LM-69 per almeno 30 CFU. L’offerta didattica è articolata nei seguenti sei </w:t>
      </w:r>
      <w:r w:rsidRPr="000231E4">
        <w:rPr>
          <w:rFonts w:ascii="Arial" w:eastAsia="Arial" w:hAnsi="Arial" w:cs="Arial"/>
          <w:i/>
          <w:iCs/>
          <w:sz w:val="24"/>
          <w:szCs w:val="24"/>
          <w:rPrChange w:id="23" w:author="Giuliana Parisi" w:date="2020-01-27T10:42:00Z">
            <w:rPr>
              <w:rFonts w:ascii="Arial" w:eastAsia="Arial" w:hAnsi="Arial" w:cs="Arial"/>
              <w:sz w:val="24"/>
              <w:szCs w:val="24"/>
            </w:rPr>
          </w:rPrChange>
        </w:rPr>
        <w:t>curricula</w:t>
      </w:r>
      <w:r>
        <w:rPr>
          <w:rFonts w:ascii="Arial" w:eastAsia="Arial" w:hAnsi="Arial" w:cs="Arial"/>
          <w:sz w:val="24"/>
          <w:szCs w:val="24"/>
        </w:rPr>
        <w:t xml:space="preserve">: 1. Gestione sostenibile dell'agroecosistema; 2. Marketing e management; 3. Medicina delle piante; 4. Progettazione e gestione per i biosistemi agro-territoriali; 5. Produzioni vegetali di pregio; 6. Gestione e sostenibilità dei sistemi zootecnici. Essa prevede insegnamenti comuni a tutti i </w:t>
      </w:r>
      <w:r w:rsidRPr="000231E4">
        <w:rPr>
          <w:rFonts w:ascii="Arial" w:eastAsia="Arial" w:hAnsi="Arial" w:cs="Arial"/>
          <w:i/>
          <w:iCs/>
          <w:sz w:val="24"/>
          <w:szCs w:val="24"/>
          <w:rPrChange w:id="24" w:author="Giuliana Parisi" w:date="2020-01-27T10:42:00Z">
            <w:rPr>
              <w:rFonts w:ascii="Arial" w:eastAsia="Arial" w:hAnsi="Arial" w:cs="Arial"/>
              <w:sz w:val="24"/>
              <w:szCs w:val="24"/>
            </w:rPr>
          </w:rPrChange>
        </w:rPr>
        <w:t>curricula</w:t>
      </w:r>
      <w:r>
        <w:rPr>
          <w:rFonts w:ascii="Arial" w:eastAsia="Arial" w:hAnsi="Arial" w:cs="Arial"/>
          <w:sz w:val="24"/>
          <w:szCs w:val="24"/>
        </w:rPr>
        <w:t xml:space="preserve"> (6) e insegnamenti che caratterizzano il </w:t>
      </w:r>
      <w:r w:rsidRPr="000231E4">
        <w:rPr>
          <w:rFonts w:ascii="Arial" w:eastAsia="Arial" w:hAnsi="Arial" w:cs="Arial"/>
          <w:i/>
          <w:iCs/>
          <w:sz w:val="24"/>
          <w:szCs w:val="24"/>
          <w:rPrChange w:id="25" w:author="Giuliana Parisi" w:date="2020-01-27T10:42:00Z">
            <w:rPr>
              <w:rFonts w:ascii="Arial" w:eastAsia="Arial" w:hAnsi="Arial" w:cs="Arial"/>
              <w:sz w:val="24"/>
              <w:szCs w:val="24"/>
            </w:rPr>
          </w:rPrChange>
        </w:rPr>
        <w:t>curriculum</w:t>
      </w:r>
      <w:r>
        <w:rPr>
          <w:rFonts w:ascii="Arial" w:eastAsia="Arial" w:hAnsi="Arial" w:cs="Arial"/>
          <w:sz w:val="24"/>
          <w:szCs w:val="24"/>
        </w:rPr>
        <w:t xml:space="preserve"> (5) per un totale di 11 esami, l'esame "virtuale" corrispondente ai crediti a scelta autonoma da parte dello studente, la verifica della conoscenza della lingua inglese (come specificato all'art. 6), lo svolgimento di una tesi di laurea magistrale. La scelta del </w:t>
      </w:r>
      <w:r w:rsidRPr="000231E4">
        <w:rPr>
          <w:rFonts w:ascii="Arial" w:eastAsia="Arial" w:hAnsi="Arial" w:cs="Arial"/>
          <w:i/>
          <w:iCs/>
          <w:sz w:val="24"/>
          <w:szCs w:val="24"/>
          <w:rPrChange w:id="26" w:author="Giuliana Parisi" w:date="2020-01-27T10:42:00Z">
            <w:rPr>
              <w:rFonts w:ascii="Arial" w:eastAsia="Arial" w:hAnsi="Arial" w:cs="Arial"/>
              <w:sz w:val="24"/>
              <w:szCs w:val="24"/>
            </w:rPr>
          </w:rPrChange>
        </w:rPr>
        <w:t>curriculum</w:t>
      </w:r>
      <w:r>
        <w:rPr>
          <w:rFonts w:ascii="Arial" w:eastAsia="Arial" w:hAnsi="Arial" w:cs="Arial"/>
          <w:sz w:val="24"/>
          <w:szCs w:val="24"/>
        </w:rPr>
        <w:t xml:space="preserve"> deve essere dichiarata all'atto dell'immatricolazione e può essere modificata con la presentazione del piano di studio entro le scadenze previste dal Regolamento didattico di Ateneo. Sono a scelta autonoma da parte dello studente 12 CFU. Tale scelta è totalmente libera, sia pure nei limiti degli obiettivi formativi del corso di studio. A tale riguardo lo studente potrà contare sul servizio di tutorato per orientare le sue scelte. In ogni caso lo studente potrà fare riferimento a tutti i corsi di secondo livello attivati nella Scuola di Agraria e nell'Ateneo di Firenze. I crediti liberi potranno essere acquisiti anche mediante la frequenza proficua di attività formative (pari a 3 CFU) organizzate dal Corso di Studio e dall'Ateneo e autorizzate con apposita delibera del Consiglio di Corso di Laurea Magistrale. Allo studente</w:t>
      </w:r>
    </w:p>
    <w:p w14:paraId="700FC5E9" w14:textId="77777777" w:rsidR="004E7559" w:rsidRDefault="004E7559">
      <w:pPr>
        <w:spacing w:line="19" w:lineRule="exact"/>
        <w:rPr>
          <w:sz w:val="20"/>
          <w:szCs w:val="20"/>
        </w:rPr>
      </w:pPr>
    </w:p>
    <w:p w14:paraId="282866F2" w14:textId="77777777" w:rsidR="004E7559" w:rsidRDefault="008B5183">
      <w:pPr>
        <w:numPr>
          <w:ilvl w:val="0"/>
          <w:numId w:val="1"/>
        </w:numPr>
        <w:tabs>
          <w:tab w:val="left" w:pos="244"/>
        </w:tabs>
        <w:spacing w:line="242" w:lineRule="auto"/>
        <w:ind w:left="60" w:right="160"/>
        <w:rPr>
          <w:rFonts w:ascii="Arial" w:eastAsia="Arial" w:hAnsi="Arial" w:cs="Arial"/>
          <w:sz w:val="24"/>
          <w:szCs w:val="24"/>
        </w:rPr>
      </w:pPr>
      <w:r>
        <w:rPr>
          <w:rFonts w:ascii="Arial" w:eastAsia="Arial" w:hAnsi="Arial" w:cs="Arial"/>
          <w:sz w:val="24"/>
          <w:szCs w:val="24"/>
        </w:rPr>
        <w:t>data anche la facoltà di utilizzare 3 o 6 CFU per lo svolgimento di un tirocinio pratico-applicativo e 3 o 6 CFU per acquisizione di conoscenze e competenze per la professione/ricerca a seguito di periodi trascorsi all’estero (vincita di bandi di mobilità internazionale, non Erasmus).</w:t>
      </w:r>
    </w:p>
    <w:p w14:paraId="31020996" w14:textId="77777777" w:rsidR="004E7559" w:rsidRDefault="004E7559">
      <w:pPr>
        <w:spacing w:line="200" w:lineRule="exact"/>
        <w:rPr>
          <w:sz w:val="20"/>
          <w:szCs w:val="20"/>
        </w:rPr>
      </w:pPr>
    </w:p>
    <w:p w14:paraId="363697C2" w14:textId="77777777" w:rsidR="004E7559" w:rsidRDefault="004E7559">
      <w:pPr>
        <w:spacing w:line="200" w:lineRule="exact"/>
        <w:rPr>
          <w:sz w:val="20"/>
          <w:szCs w:val="20"/>
        </w:rPr>
      </w:pPr>
    </w:p>
    <w:p w14:paraId="6768C644" w14:textId="77777777" w:rsidR="004E7559" w:rsidRDefault="004E7559">
      <w:pPr>
        <w:spacing w:line="200" w:lineRule="exact"/>
        <w:rPr>
          <w:sz w:val="20"/>
          <w:szCs w:val="20"/>
        </w:rPr>
      </w:pPr>
    </w:p>
    <w:p w14:paraId="398B01E9" w14:textId="77777777" w:rsidR="004E7559" w:rsidRDefault="004E7559">
      <w:pPr>
        <w:spacing w:line="200" w:lineRule="exact"/>
        <w:rPr>
          <w:sz w:val="20"/>
          <w:szCs w:val="20"/>
        </w:rPr>
      </w:pPr>
    </w:p>
    <w:p w14:paraId="24D50E01" w14:textId="77777777" w:rsidR="004E7559" w:rsidRDefault="004E7559">
      <w:pPr>
        <w:spacing w:line="200" w:lineRule="exact"/>
        <w:rPr>
          <w:sz w:val="20"/>
          <w:szCs w:val="20"/>
        </w:rPr>
      </w:pPr>
    </w:p>
    <w:p w14:paraId="1C870559" w14:textId="77777777" w:rsidR="004E7559" w:rsidRDefault="004E7559">
      <w:pPr>
        <w:spacing w:line="200" w:lineRule="exact"/>
        <w:rPr>
          <w:sz w:val="20"/>
          <w:szCs w:val="20"/>
        </w:rPr>
      </w:pPr>
    </w:p>
    <w:p w14:paraId="02E4D7AA" w14:textId="77777777" w:rsidR="004E7559" w:rsidRDefault="004E7559">
      <w:pPr>
        <w:spacing w:line="200" w:lineRule="exact"/>
        <w:rPr>
          <w:sz w:val="20"/>
          <w:szCs w:val="20"/>
        </w:rPr>
      </w:pPr>
    </w:p>
    <w:p w14:paraId="20324E4E" w14:textId="77777777" w:rsidR="004E7559" w:rsidRDefault="004E7559">
      <w:pPr>
        <w:spacing w:line="200" w:lineRule="exact"/>
        <w:rPr>
          <w:sz w:val="20"/>
          <w:szCs w:val="20"/>
        </w:rPr>
      </w:pPr>
    </w:p>
    <w:p w14:paraId="44F2CCFF" w14:textId="77777777" w:rsidR="004E7559" w:rsidRDefault="004E7559">
      <w:pPr>
        <w:spacing w:line="200" w:lineRule="exact"/>
        <w:rPr>
          <w:sz w:val="20"/>
          <w:szCs w:val="20"/>
        </w:rPr>
      </w:pPr>
    </w:p>
    <w:p w14:paraId="31AF2822" w14:textId="77777777" w:rsidR="004E7559" w:rsidRDefault="004E7559">
      <w:pPr>
        <w:spacing w:line="282" w:lineRule="exact"/>
        <w:rPr>
          <w:sz w:val="20"/>
          <w:szCs w:val="20"/>
        </w:rPr>
      </w:pPr>
    </w:p>
    <w:p w14:paraId="27A35D7F" w14:textId="77777777" w:rsidR="004E7559" w:rsidRDefault="008B5183">
      <w:pPr>
        <w:tabs>
          <w:tab w:val="left" w:pos="1180"/>
          <w:tab w:val="left" w:pos="1580"/>
        </w:tabs>
        <w:ind w:left="60"/>
        <w:rPr>
          <w:sz w:val="20"/>
          <w:szCs w:val="20"/>
        </w:rPr>
      </w:pPr>
      <w:r>
        <w:rPr>
          <w:rFonts w:ascii="Arial" w:eastAsia="Arial" w:hAnsi="Arial" w:cs="Arial"/>
          <w:b/>
          <w:bCs/>
          <w:sz w:val="26"/>
          <w:szCs w:val="26"/>
        </w:rPr>
        <w:t>ART.</w:t>
      </w:r>
      <w:r>
        <w:rPr>
          <w:sz w:val="20"/>
          <w:szCs w:val="20"/>
        </w:rPr>
        <w:tab/>
      </w:r>
      <w:r>
        <w:rPr>
          <w:rFonts w:ascii="Arial" w:eastAsia="Arial" w:hAnsi="Arial" w:cs="Arial"/>
          <w:b/>
          <w:bCs/>
          <w:sz w:val="26"/>
          <w:szCs w:val="26"/>
        </w:rPr>
        <w:t>5</w:t>
      </w:r>
      <w:r>
        <w:rPr>
          <w:sz w:val="20"/>
          <w:szCs w:val="20"/>
        </w:rPr>
        <w:tab/>
      </w:r>
      <w:r>
        <w:rPr>
          <w:rFonts w:ascii="Arial" w:eastAsia="Arial" w:hAnsi="Arial" w:cs="Arial"/>
          <w:b/>
          <w:bCs/>
          <w:sz w:val="25"/>
          <w:szCs w:val="25"/>
        </w:rPr>
        <w:t>Tipologia delle forme didattiche, anche a distanza, degli esami e delle altre</w:t>
      </w:r>
    </w:p>
    <w:p w14:paraId="41468D01" w14:textId="77777777" w:rsidR="004E7559" w:rsidRDefault="004E7559">
      <w:pPr>
        <w:spacing w:line="8" w:lineRule="exact"/>
        <w:rPr>
          <w:sz w:val="20"/>
          <w:szCs w:val="20"/>
        </w:rPr>
      </w:pPr>
    </w:p>
    <w:p w14:paraId="4A9C3E39" w14:textId="77777777" w:rsidR="004E7559" w:rsidRDefault="008B5183">
      <w:pPr>
        <w:ind w:left="1600"/>
        <w:rPr>
          <w:sz w:val="20"/>
          <w:szCs w:val="20"/>
        </w:rPr>
      </w:pPr>
      <w:r>
        <w:rPr>
          <w:rFonts w:ascii="Arial" w:eastAsia="Arial" w:hAnsi="Arial" w:cs="Arial"/>
          <w:b/>
          <w:bCs/>
          <w:sz w:val="26"/>
          <w:szCs w:val="26"/>
        </w:rPr>
        <w:t>verifiche del profitto</w:t>
      </w:r>
    </w:p>
    <w:p w14:paraId="670BE8E5" w14:textId="77777777" w:rsidR="004E7559" w:rsidRDefault="004E7559">
      <w:pPr>
        <w:spacing w:line="105" w:lineRule="exact"/>
        <w:rPr>
          <w:sz w:val="20"/>
          <w:szCs w:val="20"/>
        </w:rPr>
      </w:pPr>
    </w:p>
    <w:p w14:paraId="4EF29160" w14:textId="77777777" w:rsidR="004E7559" w:rsidRDefault="008B5183">
      <w:pPr>
        <w:spacing w:line="242" w:lineRule="auto"/>
        <w:ind w:left="60" w:right="180"/>
        <w:rPr>
          <w:sz w:val="20"/>
          <w:szCs w:val="20"/>
        </w:rPr>
      </w:pPr>
      <w:r>
        <w:rPr>
          <w:rFonts w:ascii="Arial" w:eastAsia="Arial" w:hAnsi="Arial" w:cs="Arial"/>
          <w:sz w:val="24"/>
          <w:szCs w:val="24"/>
        </w:rPr>
        <w:t xml:space="preserve">L’attività didattica sarà svolta con lezioni, esercitazioni di laboratorio e di campo, sopralluoghi aziendali, seminari specialistici e prove </w:t>
      </w:r>
      <w:r w:rsidRPr="000231E4">
        <w:rPr>
          <w:rFonts w:ascii="Arial" w:eastAsia="Arial" w:hAnsi="Arial" w:cs="Arial"/>
          <w:i/>
          <w:iCs/>
          <w:sz w:val="24"/>
          <w:szCs w:val="24"/>
          <w:rPrChange w:id="27" w:author="Giuliana Parisi" w:date="2020-01-27T10:44:00Z">
            <w:rPr>
              <w:rFonts w:ascii="Arial" w:eastAsia="Arial" w:hAnsi="Arial" w:cs="Arial"/>
              <w:sz w:val="24"/>
              <w:szCs w:val="24"/>
            </w:rPr>
          </w:rPrChange>
        </w:rPr>
        <w:t>in itinere</w:t>
      </w:r>
      <w:r>
        <w:rPr>
          <w:rFonts w:ascii="Arial" w:eastAsia="Arial" w:hAnsi="Arial" w:cs="Arial"/>
          <w:sz w:val="24"/>
          <w:szCs w:val="24"/>
        </w:rPr>
        <w:t xml:space="preserve">. </w:t>
      </w:r>
      <w:proofErr w:type="gramStart"/>
      <w:r>
        <w:rPr>
          <w:rFonts w:ascii="Arial" w:eastAsia="Arial" w:hAnsi="Arial" w:cs="Arial"/>
          <w:sz w:val="24"/>
          <w:szCs w:val="24"/>
        </w:rPr>
        <w:t>E’</w:t>
      </w:r>
      <w:proofErr w:type="gramEnd"/>
      <w:r>
        <w:rPr>
          <w:rFonts w:ascii="Arial" w:eastAsia="Arial" w:hAnsi="Arial" w:cs="Arial"/>
          <w:sz w:val="24"/>
          <w:szCs w:val="24"/>
        </w:rPr>
        <w:t xml:space="preserve"> poi prevista la preparazione, e quindi l’uso nell’ambito di </w:t>
      </w:r>
      <w:r w:rsidRPr="000231E4">
        <w:rPr>
          <w:rFonts w:ascii="Arial" w:eastAsia="Arial" w:hAnsi="Arial" w:cs="Arial"/>
          <w:i/>
          <w:iCs/>
          <w:sz w:val="24"/>
          <w:szCs w:val="24"/>
          <w:rPrChange w:id="28" w:author="Giuliana Parisi" w:date="2020-01-27T10:44:00Z">
            <w:rPr>
              <w:rFonts w:ascii="Arial" w:eastAsia="Arial" w:hAnsi="Arial" w:cs="Arial"/>
              <w:sz w:val="24"/>
              <w:szCs w:val="24"/>
            </w:rPr>
          </w:rPrChange>
        </w:rPr>
        <w:t>curricula</w:t>
      </w:r>
      <w:r>
        <w:rPr>
          <w:rFonts w:ascii="Arial" w:eastAsia="Arial" w:hAnsi="Arial" w:cs="Arial"/>
          <w:sz w:val="24"/>
          <w:szCs w:val="24"/>
        </w:rPr>
        <w:t xml:space="preserve"> strutturati e accessibili per via telematica, di procedimenti che consentiranno di assimilare i contenuti degli insegnamenti previsti dal corso di studio attraverso letture, ascolto o visione di immagini (learning by being told) o attraverso un attivo contributo di lavoro con risposte a questionari, simulazioni, esercizi di autovalutazione (learning by doing). Potranno inoltre essere disponibili in rete testi di seminari di interesse generale o specifico. La verifica del profitto individuale raggiunto dallo studente e il conseguente riconoscimento dei crediti delle varie attività formative sono effettuati con i seguenti criteri e le seguenti modalità: a) per gli insegnamenti del percorso formativo, una o più prove in itinere e/o un esame finale orale o scritto; b) per le attività di libera scelta e gli insegnamenti seguiti presso altri Atenei, in Italia, o in Università straniere, attestazione della</w:t>
      </w:r>
    </w:p>
    <w:p w14:paraId="4ABFF733" w14:textId="77777777" w:rsidR="004E7559" w:rsidRDefault="004E7559">
      <w:pPr>
        <w:sectPr w:rsidR="004E7559">
          <w:pgSz w:w="11900" w:h="16840"/>
          <w:pgMar w:top="509" w:right="280" w:bottom="0" w:left="300" w:header="0" w:footer="0" w:gutter="0"/>
          <w:cols w:space="720" w:equalWidth="0">
            <w:col w:w="11320"/>
          </w:cols>
        </w:sectPr>
      </w:pPr>
    </w:p>
    <w:p w14:paraId="417B4BE0" w14:textId="77777777" w:rsidR="004E7559" w:rsidRDefault="004E7559">
      <w:pPr>
        <w:spacing w:line="200" w:lineRule="exact"/>
        <w:rPr>
          <w:sz w:val="20"/>
          <w:szCs w:val="20"/>
        </w:rPr>
      </w:pPr>
    </w:p>
    <w:p w14:paraId="321A9CE1" w14:textId="77777777" w:rsidR="004E7559" w:rsidRDefault="004E7559">
      <w:pPr>
        <w:spacing w:line="200" w:lineRule="exact"/>
        <w:rPr>
          <w:sz w:val="20"/>
          <w:szCs w:val="20"/>
        </w:rPr>
      </w:pPr>
    </w:p>
    <w:p w14:paraId="420128AC" w14:textId="77777777" w:rsidR="004E7559" w:rsidRDefault="004E7559">
      <w:pPr>
        <w:spacing w:line="200" w:lineRule="exact"/>
        <w:rPr>
          <w:sz w:val="20"/>
          <w:szCs w:val="20"/>
        </w:rPr>
      </w:pPr>
    </w:p>
    <w:p w14:paraId="41822C85" w14:textId="77777777" w:rsidR="004E7559" w:rsidRDefault="004E7559">
      <w:pPr>
        <w:spacing w:line="287" w:lineRule="exact"/>
        <w:rPr>
          <w:sz w:val="20"/>
          <w:szCs w:val="20"/>
        </w:rPr>
      </w:pPr>
    </w:p>
    <w:p w14:paraId="39F2C295" w14:textId="77777777" w:rsidR="004E7559" w:rsidRDefault="008B5183">
      <w:pPr>
        <w:tabs>
          <w:tab w:val="left" w:pos="9660"/>
        </w:tabs>
        <w:rPr>
          <w:sz w:val="20"/>
          <w:szCs w:val="20"/>
        </w:rPr>
      </w:pPr>
      <w:r>
        <w:rPr>
          <w:rFonts w:ascii="Arial" w:eastAsia="Arial" w:hAnsi="Arial" w:cs="Arial"/>
          <w:sz w:val="19"/>
          <w:szCs w:val="19"/>
        </w:rPr>
        <w:t>18/06/2019</w:t>
      </w:r>
      <w:r>
        <w:rPr>
          <w:sz w:val="20"/>
          <w:szCs w:val="20"/>
        </w:rPr>
        <w:tab/>
      </w:r>
      <w:r>
        <w:rPr>
          <w:rFonts w:ascii="Arial" w:eastAsia="Arial" w:hAnsi="Arial" w:cs="Arial"/>
          <w:sz w:val="19"/>
          <w:szCs w:val="19"/>
        </w:rPr>
        <w:t>pagina 4/ 32</w:t>
      </w:r>
    </w:p>
    <w:p w14:paraId="311FA6EC" w14:textId="77777777" w:rsidR="004E7559" w:rsidRDefault="004E7559">
      <w:pPr>
        <w:sectPr w:rsidR="004E7559">
          <w:type w:val="continuous"/>
          <w:pgSz w:w="11900" w:h="16840"/>
          <w:pgMar w:top="509" w:right="280" w:bottom="0" w:left="300" w:header="0" w:footer="0" w:gutter="0"/>
          <w:cols w:space="720" w:equalWidth="0">
            <w:col w:w="11320"/>
          </w:cols>
        </w:sectPr>
      </w:pPr>
    </w:p>
    <w:p w14:paraId="26536894" w14:textId="77777777" w:rsidR="004E7559" w:rsidRDefault="008B5183">
      <w:pPr>
        <w:ind w:right="-59"/>
        <w:jc w:val="center"/>
        <w:rPr>
          <w:sz w:val="20"/>
          <w:szCs w:val="20"/>
        </w:rPr>
      </w:pPr>
      <w:bookmarkStart w:id="29" w:name="page5"/>
      <w:bookmarkEnd w:id="29"/>
      <w:r>
        <w:rPr>
          <w:rFonts w:ascii="Arial" w:eastAsia="Arial" w:hAnsi="Arial" w:cs="Arial"/>
          <w:sz w:val="18"/>
          <w:szCs w:val="18"/>
        </w:rPr>
        <w:lastRenderedPageBreak/>
        <w:t>SCIENZE E TECNOLOGIE AGRARIE</w:t>
      </w:r>
    </w:p>
    <w:p w14:paraId="68DFBC1F" w14:textId="77777777" w:rsidR="004E7559" w:rsidRDefault="004E7559">
      <w:pPr>
        <w:spacing w:line="182" w:lineRule="exact"/>
        <w:rPr>
          <w:sz w:val="20"/>
          <w:szCs w:val="20"/>
        </w:rPr>
      </w:pPr>
    </w:p>
    <w:p w14:paraId="6A40E09A" w14:textId="77777777" w:rsidR="004E7559" w:rsidRDefault="008B5183">
      <w:pPr>
        <w:spacing w:line="253" w:lineRule="auto"/>
        <w:ind w:left="60" w:right="820"/>
        <w:rPr>
          <w:sz w:val="20"/>
          <w:szCs w:val="20"/>
        </w:rPr>
      </w:pPr>
      <w:r>
        <w:rPr>
          <w:rFonts w:ascii="Arial" w:eastAsia="Arial" w:hAnsi="Arial" w:cs="Arial"/>
          <w:sz w:val="23"/>
          <w:szCs w:val="23"/>
        </w:rPr>
        <w:t>struttura presso la quale le attività sono state svolte; c) per l’eventuale tirocinio pratico-applicativo, attestazione del Tutore del tirocinio sulla base della presentazione di una relazione scritta.</w:t>
      </w:r>
    </w:p>
    <w:p w14:paraId="55F57100" w14:textId="77777777" w:rsidR="004E7559" w:rsidRDefault="004E7559">
      <w:pPr>
        <w:spacing w:line="1" w:lineRule="exact"/>
        <w:rPr>
          <w:sz w:val="20"/>
          <w:szCs w:val="20"/>
        </w:rPr>
      </w:pPr>
    </w:p>
    <w:p w14:paraId="43FCECE9" w14:textId="77777777" w:rsidR="004E7559" w:rsidRDefault="008B5183">
      <w:pPr>
        <w:spacing w:line="243" w:lineRule="auto"/>
        <w:ind w:left="60" w:right="420"/>
        <w:rPr>
          <w:sz w:val="20"/>
          <w:szCs w:val="20"/>
        </w:rPr>
      </w:pPr>
      <w:r>
        <w:rPr>
          <w:rFonts w:ascii="Arial" w:eastAsia="Arial" w:hAnsi="Arial" w:cs="Arial"/>
          <w:sz w:val="24"/>
          <w:szCs w:val="24"/>
        </w:rPr>
        <w:t>La votazione è espressa in trentesimi. L’esito della valutazione del profitto di ciascun insegnamento si considera positivo, ai fini dell’attribuzione dei crediti, se si ottiene almeno il punteggio di 18/30.</w:t>
      </w:r>
    </w:p>
    <w:p w14:paraId="59196D4D" w14:textId="77777777" w:rsidR="004E7559" w:rsidRDefault="004E7559">
      <w:pPr>
        <w:spacing w:line="200" w:lineRule="exact"/>
        <w:rPr>
          <w:sz w:val="20"/>
          <w:szCs w:val="20"/>
        </w:rPr>
      </w:pPr>
    </w:p>
    <w:p w14:paraId="3F8307D4" w14:textId="77777777" w:rsidR="004E7559" w:rsidRDefault="004E7559">
      <w:pPr>
        <w:spacing w:line="200" w:lineRule="exact"/>
        <w:rPr>
          <w:sz w:val="20"/>
          <w:szCs w:val="20"/>
        </w:rPr>
      </w:pPr>
    </w:p>
    <w:p w14:paraId="20D0163A" w14:textId="77777777" w:rsidR="004E7559" w:rsidRDefault="004E7559">
      <w:pPr>
        <w:spacing w:line="200" w:lineRule="exact"/>
        <w:rPr>
          <w:sz w:val="20"/>
          <w:szCs w:val="20"/>
        </w:rPr>
      </w:pPr>
    </w:p>
    <w:p w14:paraId="69F16A1D" w14:textId="77777777" w:rsidR="004E7559" w:rsidRDefault="004E7559">
      <w:pPr>
        <w:spacing w:line="200" w:lineRule="exact"/>
        <w:rPr>
          <w:sz w:val="20"/>
          <w:szCs w:val="20"/>
        </w:rPr>
      </w:pPr>
    </w:p>
    <w:p w14:paraId="6D80B978" w14:textId="77777777" w:rsidR="004E7559" w:rsidRDefault="004E7559">
      <w:pPr>
        <w:spacing w:line="200" w:lineRule="exact"/>
        <w:rPr>
          <w:sz w:val="20"/>
          <w:szCs w:val="20"/>
        </w:rPr>
      </w:pPr>
    </w:p>
    <w:p w14:paraId="7E580FC0" w14:textId="77777777" w:rsidR="004E7559" w:rsidRDefault="004E7559">
      <w:pPr>
        <w:spacing w:line="200" w:lineRule="exact"/>
        <w:rPr>
          <w:sz w:val="20"/>
          <w:szCs w:val="20"/>
        </w:rPr>
      </w:pPr>
    </w:p>
    <w:p w14:paraId="13612CF8" w14:textId="77777777" w:rsidR="004E7559" w:rsidRDefault="004E7559">
      <w:pPr>
        <w:spacing w:line="323" w:lineRule="exact"/>
        <w:rPr>
          <w:sz w:val="20"/>
          <w:szCs w:val="20"/>
        </w:rPr>
      </w:pPr>
    </w:p>
    <w:p w14:paraId="1206CF15" w14:textId="77777777" w:rsidR="004E7559" w:rsidRDefault="008B5183">
      <w:pPr>
        <w:tabs>
          <w:tab w:val="left" w:pos="1180"/>
          <w:tab w:val="left" w:pos="1580"/>
        </w:tabs>
        <w:ind w:left="60"/>
        <w:rPr>
          <w:sz w:val="20"/>
          <w:szCs w:val="20"/>
        </w:rPr>
      </w:pPr>
      <w:r>
        <w:rPr>
          <w:rFonts w:ascii="Arial" w:eastAsia="Arial" w:hAnsi="Arial" w:cs="Arial"/>
          <w:b/>
          <w:bCs/>
          <w:sz w:val="26"/>
          <w:szCs w:val="26"/>
        </w:rPr>
        <w:t>ART.</w:t>
      </w:r>
      <w:r>
        <w:rPr>
          <w:sz w:val="20"/>
          <w:szCs w:val="20"/>
        </w:rPr>
        <w:tab/>
      </w:r>
      <w:r>
        <w:rPr>
          <w:rFonts w:ascii="Arial" w:eastAsia="Arial" w:hAnsi="Arial" w:cs="Arial"/>
          <w:b/>
          <w:bCs/>
          <w:sz w:val="26"/>
          <w:szCs w:val="26"/>
        </w:rPr>
        <w:t>6</w:t>
      </w:r>
      <w:r>
        <w:rPr>
          <w:rFonts w:ascii="Arial" w:eastAsia="Arial" w:hAnsi="Arial" w:cs="Arial"/>
          <w:b/>
          <w:bCs/>
          <w:sz w:val="26"/>
          <w:szCs w:val="26"/>
        </w:rPr>
        <w:tab/>
        <w:t>Modalita' di verifica della conoscenza delle lingue straniere</w:t>
      </w:r>
    </w:p>
    <w:p w14:paraId="2A4319D1" w14:textId="77777777" w:rsidR="004E7559" w:rsidRDefault="004E7559">
      <w:pPr>
        <w:spacing w:line="79" w:lineRule="exact"/>
        <w:rPr>
          <w:sz w:val="20"/>
          <w:szCs w:val="20"/>
        </w:rPr>
      </w:pPr>
    </w:p>
    <w:p w14:paraId="6B4241D0" w14:textId="77777777" w:rsidR="004E7559" w:rsidRDefault="008B5183">
      <w:pPr>
        <w:spacing w:line="242" w:lineRule="auto"/>
        <w:ind w:left="60" w:right="860"/>
        <w:rPr>
          <w:sz w:val="20"/>
          <w:szCs w:val="20"/>
        </w:rPr>
      </w:pPr>
      <w:r>
        <w:rPr>
          <w:rFonts w:ascii="Arial" w:eastAsia="Arial" w:hAnsi="Arial" w:cs="Arial"/>
          <w:sz w:val="24"/>
          <w:szCs w:val="24"/>
        </w:rPr>
        <w:t>Per ottenere i CFU relativi alla lingua straniera, lo studente dovrà dimostrare, previa certificazione rilasciata dal Centro Linguistico di Ateneo o da altro Ente riconosciuto a livello internazionale, la conoscenza a livello B2 di comprensione orale (come definito dal Quadro Comune Europeo di Riferimento) della lingua inglese.</w:t>
      </w:r>
    </w:p>
    <w:p w14:paraId="67E3AF10" w14:textId="77777777" w:rsidR="004E7559" w:rsidRDefault="004E7559">
      <w:pPr>
        <w:spacing w:line="200" w:lineRule="exact"/>
        <w:rPr>
          <w:sz w:val="20"/>
          <w:szCs w:val="20"/>
        </w:rPr>
      </w:pPr>
    </w:p>
    <w:p w14:paraId="24BFE53C" w14:textId="77777777" w:rsidR="004E7559" w:rsidRDefault="004E7559">
      <w:pPr>
        <w:spacing w:line="200" w:lineRule="exact"/>
        <w:rPr>
          <w:sz w:val="20"/>
          <w:szCs w:val="20"/>
        </w:rPr>
      </w:pPr>
    </w:p>
    <w:p w14:paraId="70CA0244" w14:textId="77777777" w:rsidR="004E7559" w:rsidRDefault="004E7559">
      <w:pPr>
        <w:spacing w:line="289" w:lineRule="exact"/>
        <w:rPr>
          <w:sz w:val="20"/>
          <w:szCs w:val="20"/>
        </w:rPr>
      </w:pPr>
    </w:p>
    <w:p w14:paraId="10C5D1E2" w14:textId="77777777" w:rsidR="004E7559" w:rsidRDefault="008B5183">
      <w:pPr>
        <w:tabs>
          <w:tab w:val="left" w:pos="1180"/>
          <w:tab w:val="left" w:pos="1580"/>
        </w:tabs>
        <w:ind w:left="60"/>
        <w:rPr>
          <w:sz w:val="20"/>
          <w:szCs w:val="20"/>
        </w:rPr>
      </w:pPr>
      <w:r>
        <w:rPr>
          <w:rFonts w:ascii="Arial" w:eastAsia="Arial" w:hAnsi="Arial" w:cs="Arial"/>
          <w:b/>
          <w:bCs/>
          <w:sz w:val="26"/>
          <w:szCs w:val="26"/>
        </w:rPr>
        <w:t>ART.</w:t>
      </w:r>
      <w:r>
        <w:rPr>
          <w:sz w:val="20"/>
          <w:szCs w:val="20"/>
        </w:rPr>
        <w:tab/>
      </w:r>
      <w:r>
        <w:rPr>
          <w:rFonts w:ascii="Arial" w:eastAsia="Arial" w:hAnsi="Arial" w:cs="Arial"/>
          <w:b/>
          <w:bCs/>
          <w:sz w:val="26"/>
          <w:szCs w:val="26"/>
        </w:rPr>
        <w:t>7</w:t>
      </w:r>
      <w:r>
        <w:rPr>
          <w:sz w:val="20"/>
          <w:szCs w:val="20"/>
        </w:rPr>
        <w:tab/>
      </w:r>
      <w:r>
        <w:rPr>
          <w:rFonts w:ascii="Arial" w:eastAsia="Arial" w:hAnsi="Arial" w:cs="Arial"/>
          <w:b/>
          <w:bCs/>
          <w:sz w:val="25"/>
          <w:szCs w:val="25"/>
        </w:rPr>
        <w:t>Modalità di verifica delle altre competenze richieste, dei risultati degli stages e</w:t>
      </w:r>
    </w:p>
    <w:p w14:paraId="1011833A" w14:textId="77777777" w:rsidR="004E7559" w:rsidRDefault="004E7559">
      <w:pPr>
        <w:spacing w:line="8" w:lineRule="exact"/>
        <w:rPr>
          <w:sz w:val="20"/>
          <w:szCs w:val="20"/>
        </w:rPr>
      </w:pPr>
    </w:p>
    <w:p w14:paraId="0AE3FD6C" w14:textId="77777777" w:rsidR="004E7559" w:rsidRDefault="008B5183">
      <w:pPr>
        <w:ind w:left="1600"/>
        <w:rPr>
          <w:sz w:val="20"/>
          <w:szCs w:val="20"/>
        </w:rPr>
      </w:pPr>
      <w:r>
        <w:rPr>
          <w:rFonts w:ascii="Arial" w:eastAsia="Arial" w:hAnsi="Arial" w:cs="Arial"/>
          <w:b/>
          <w:bCs/>
          <w:sz w:val="26"/>
          <w:szCs w:val="26"/>
        </w:rPr>
        <w:t>dei tirocini</w:t>
      </w:r>
    </w:p>
    <w:p w14:paraId="677DD84C" w14:textId="77777777" w:rsidR="004E7559" w:rsidRDefault="004E7559">
      <w:pPr>
        <w:spacing w:line="4" w:lineRule="exact"/>
        <w:rPr>
          <w:sz w:val="20"/>
          <w:szCs w:val="20"/>
        </w:rPr>
      </w:pPr>
    </w:p>
    <w:p w14:paraId="61DFC10F" w14:textId="77777777" w:rsidR="004E7559" w:rsidRDefault="008B5183">
      <w:pPr>
        <w:ind w:left="60" w:right="140"/>
        <w:rPr>
          <w:sz w:val="20"/>
          <w:szCs w:val="20"/>
        </w:rPr>
      </w:pPr>
      <w:r>
        <w:rPr>
          <w:rFonts w:ascii="Arial" w:eastAsia="Arial" w:hAnsi="Arial" w:cs="Arial"/>
          <w:sz w:val="24"/>
          <w:szCs w:val="24"/>
        </w:rPr>
        <w:t>L’eventuale attività di tirocinio formativo è finalizzata all’acquisizione da parte dello studente di informazioni e strumenti utili a facilitarne l’inserimento nel mondo del lavoro e delle professioni; consiste nello svolgimento di un tirocinio pratico-applicativo presso enti e soggetti, privati e pubblici, che operino nel settore agrario. Le attività di tirocinio formativo sono disciplinate secondo il Regolamento di Ateneo e si svolgono sotto la guida di un tutore appositamente nominato.</w:t>
      </w:r>
    </w:p>
    <w:p w14:paraId="5FFE5A67" w14:textId="77777777" w:rsidR="004E7559" w:rsidRDefault="004E7559">
      <w:pPr>
        <w:spacing w:line="200" w:lineRule="exact"/>
        <w:rPr>
          <w:sz w:val="20"/>
          <w:szCs w:val="20"/>
        </w:rPr>
      </w:pPr>
    </w:p>
    <w:p w14:paraId="3BDF0838" w14:textId="77777777" w:rsidR="004E7559" w:rsidRDefault="004E7559">
      <w:pPr>
        <w:spacing w:line="200" w:lineRule="exact"/>
        <w:rPr>
          <w:sz w:val="20"/>
          <w:szCs w:val="20"/>
        </w:rPr>
      </w:pPr>
    </w:p>
    <w:p w14:paraId="764B2E46" w14:textId="77777777" w:rsidR="004E7559" w:rsidRDefault="004E7559">
      <w:pPr>
        <w:spacing w:line="200" w:lineRule="exact"/>
        <w:rPr>
          <w:sz w:val="20"/>
          <w:szCs w:val="20"/>
        </w:rPr>
      </w:pPr>
    </w:p>
    <w:p w14:paraId="3D3B1CC8" w14:textId="77777777" w:rsidR="004E7559" w:rsidRDefault="004E7559">
      <w:pPr>
        <w:spacing w:line="371" w:lineRule="exact"/>
        <w:rPr>
          <w:sz w:val="20"/>
          <w:szCs w:val="20"/>
        </w:rPr>
      </w:pPr>
    </w:p>
    <w:p w14:paraId="1FCBE71F" w14:textId="77777777" w:rsidR="004E7559" w:rsidRDefault="008B5183">
      <w:pPr>
        <w:tabs>
          <w:tab w:val="left" w:pos="1180"/>
          <w:tab w:val="left" w:pos="1580"/>
        </w:tabs>
        <w:ind w:left="60"/>
        <w:rPr>
          <w:sz w:val="20"/>
          <w:szCs w:val="20"/>
        </w:rPr>
      </w:pPr>
      <w:r>
        <w:rPr>
          <w:rFonts w:ascii="Arial" w:eastAsia="Arial" w:hAnsi="Arial" w:cs="Arial"/>
          <w:b/>
          <w:bCs/>
          <w:sz w:val="26"/>
          <w:szCs w:val="26"/>
        </w:rPr>
        <w:t>ART.</w:t>
      </w:r>
      <w:r>
        <w:rPr>
          <w:sz w:val="20"/>
          <w:szCs w:val="20"/>
        </w:rPr>
        <w:tab/>
      </w:r>
      <w:r>
        <w:rPr>
          <w:rFonts w:ascii="Arial" w:eastAsia="Arial" w:hAnsi="Arial" w:cs="Arial"/>
          <w:b/>
          <w:bCs/>
          <w:sz w:val="26"/>
          <w:szCs w:val="26"/>
        </w:rPr>
        <w:t>8</w:t>
      </w:r>
      <w:r>
        <w:rPr>
          <w:sz w:val="20"/>
          <w:szCs w:val="20"/>
        </w:rPr>
        <w:tab/>
      </w:r>
      <w:r>
        <w:rPr>
          <w:rFonts w:ascii="Arial" w:eastAsia="Arial" w:hAnsi="Arial" w:cs="Arial"/>
          <w:b/>
          <w:bCs/>
          <w:sz w:val="25"/>
          <w:szCs w:val="25"/>
        </w:rPr>
        <w:t>Modalità di verifica dei risultati dei periodi di studio all’estero e relativi CFU</w:t>
      </w:r>
    </w:p>
    <w:p w14:paraId="6C6E4828" w14:textId="77777777" w:rsidR="004E7559" w:rsidRDefault="004E7559">
      <w:pPr>
        <w:spacing w:line="300" w:lineRule="exact"/>
        <w:rPr>
          <w:sz w:val="20"/>
          <w:szCs w:val="20"/>
        </w:rPr>
      </w:pPr>
    </w:p>
    <w:p w14:paraId="5DD313B3" w14:textId="455102A5" w:rsidR="004E7559" w:rsidRDefault="008B5183">
      <w:pPr>
        <w:spacing w:line="242" w:lineRule="auto"/>
        <w:ind w:left="60" w:right="180"/>
        <w:rPr>
          <w:sz w:val="20"/>
          <w:szCs w:val="20"/>
        </w:rPr>
      </w:pPr>
      <w:r>
        <w:rPr>
          <w:rFonts w:ascii="Arial" w:eastAsia="Arial" w:hAnsi="Arial" w:cs="Arial"/>
          <w:sz w:val="24"/>
          <w:szCs w:val="24"/>
        </w:rPr>
        <w:t>Soddisfatte le necessità previste dal Regolamento di Ateneo per l’organizzazione delle attività e per la gestione dei fondi connessi al programma della Comunità Europea "Erasmus +"</w:t>
      </w:r>
      <w:ins w:id="30" w:author="Giuliana Parisi" w:date="2020-01-27T10:46:00Z">
        <w:r w:rsidR="007453F2">
          <w:rPr>
            <w:rFonts w:ascii="Arial" w:eastAsia="Arial" w:hAnsi="Arial" w:cs="Arial"/>
            <w:sz w:val="24"/>
            <w:szCs w:val="24"/>
          </w:rPr>
          <w:t>,</w:t>
        </w:r>
      </w:ins>
      <w:r>
        <w:rPr>
          <w:rFonts w:ascii="Arial" w:eastAsia="Arial" w:hAnsi="Arial" w:cs="Arial"/>
          <w:sz w:val="24"/>
          <w:szCs w:val="24"/>
        </w:rPr>
        <w:t xml:space="preserve"> il docente di riferimento dell’attività formativa provvederà all’approvazione dell’attività svolta all’estero. L’approvazione è poi formalizzata dal Consiglio di Corso di Studio con l’assegnazione del relativo punteggio sulla base della tabella di conversione disponibile sul sito della Scuola, sezione Didattica.</w:t>
      </w:r>
    </w:p>
    <w:p w14:paraId="05A7ACE5" w14:textId="77777777" w:rsidR="004E7559" w:rsidRDefault="004E7559">
      <w:pPr>
        <w:spacing w:line="200" w:lineRule="exact"/>
        <w:rPr>
          <w:sz w:val="20"/>
          <w:szCs w:val="20"/>
        </w:rPr>
      </w:pPr>
    </w:p>
    <w:p w14:paraId="0CA09221" w14:textId="77777777" w:rsidR="004E7559" w:rsidRDefault="004E7559">
      <w:pPr>
        <w:spacing w:line="200" w:lineRule="exact"/>
        <w:rPr>
          <w:sz w:val="20"/>
          <w:szCs w:val="20"/>
        </w:rPr>
      </w:pPr>
    </w:p>
    <w:p w14:paraId="0712B3AA" w14:textId="77777777" w:rsidR="004E7559" w:rsidRDefault="004E7559">
      <w:pPr>
        <w:spacing w:line="200" w:lineRule="exact"/>
        <w:rPr>
          <w:sz w:val="20"/>
          <w:szCs w:val="20"/>
        </w:rPr>
      </w:pPr>
    </w:p>
    <w:p w14:paraId="738332A8" w14:textId="77777777" w:rsidR="004E7559" w:rsidRDefault="004E7559">
      <w:pPr>
        <w:spacing w:line="370" w:lineRule="exact"/>
        <w:rPr>
          <w:sz w:val="20"/>
          <w:szCs w:val="20"/>
        </w:rPr>
      </w:pPr>
    </w:p>
    <w:p w14:paraId="0B3B5630" w14:textId="77777777" w:rsidR="004E7559" w:rsidRDefault="008B5183">
      <w:pPr>
        <w:tabs>
          <w:tab w:val="left" w:pos="1180"/>
          <w:tab w:val="left" w:pos="1580"/>
        </w:tabs>
        <w:ind w:left="60"/>
        <w:rPr>
          <w:sz w:val="20"/>
          <w:szCs w:val="20"/>
        </w:rPr>
      </w:pPr>
      <w:r>
        <w:rPr>
          <w:rFonts w:ascii="Arial" w:eastAsia="Arial" w:hAnsi="Arial" w:cs="Arial"/>
          <w:b/>
          <w:bCs/>
          <w:sz w:val="26"/>
          <w:szCs w:val="26"/>
        </w:rPr>
        <w:t>ART.</w:t>
      </w:r>
      <w:r>
        <w:rPr>
          <w:sz w:val="20"/>
          <w:szCs w:val="20"/>
        </w:rPr>
        <w:tab/>
      </w:r>
      <w:r>
        <w:rPr>
          <w:rFonts w:ascii="Arial" w:eastAsia="Arial" w:hAnsi="Arial" w:cs="Arial"/>
          <w:b/>
          <w:bCs/>
          <w:sz w:val="26"/>
          <w:szCs w:val="26"/>
        </w:rPr>
        <w:t>9</w:t>
      </w:r>
      <w:r>
        <w:rPr>
          <w:sz w:val="20"/>
          <w:szCs w:val="20"/>
        </w:rPr>
        <w:tab/>
      </w:r>
      <w:r>
        <w:rPr>
          <w:rFonts w:ascii="Arial" w:eastAsia="Arial" w:hAnsi="Arial" w:cs="Arial"/>
          <w:b/>
          <w:bCs/>
          <w:sz w:val="25"/>
          <w:szCs w:val="25"/>
        </w:rPr>
        <w:t>Eventuali obblighi di frequenza ed eventuali propedeuticita</w:t>
      </w:r>
    </w:p>
    <w:p w14:paraId="7E662C5A" w14:textId="77777777" w:rsidR="004E7559" w:rsidRDefault="004E7559">
      <w:pPr>
        <w:spacing w:line="167" w:lineRule="exact"/>
        <w:rPr>
          <w:sz w:val="20"/>
          <w:szCs w:val="20"/>
        </w:rPr>
      </w:pPr>
    </w:p>
    <w:p w14:paraId="30C06C63" w14:textId="77777777" w:rsidR="004E7559" w:rsidRDefault="008B5183">
      <w:pPr>
        <w:ind w:left="60"/>
        <w:rPr>
          <w:sz w:val="20"/>
          <w:szCs w:val="20"/>
        </w:rPr>
      </w:pPr>
      <w:r>
        <w:rPr>
          <w:rFonts w:ascii="Arial" w:eastAsia="Arial" w:hAnsi="Arial" w:cs="Arial"/>
          <w:sz w:val="24"/>
          <w:szCs w:val="24"/>
        </w:rPr>
        <w:t>La frequenza alle lezioni non è obbligatoria anche se fortemente raccomandata.</w:t>
      </w:r>
    </w:p>
    <w:p w14:paraId="610AD6D2" w14:textId="77777777" w:rsidR="004E7559" w:rsidRDefault="004E7559">
      <w:pPr>
        <w:spacing w:line="200" w:lineRule="exact"/>
        <w:rPr>
          <w:sz w:val="20"/>
          <w:szCs w:val="20"/>
        </w:rPr>
      </w:pPr>
    </w:p>
    <w:p w14:paraId="77E033B7" w14:textId="77777777" w:rsidR="004E7559" w:rsidRDefault="004E7559">
      <w:pPr>
        <w:spacing w:line="200" w:lineRule="exact"/>
        <w:rPr>
          <w:sz w:val="20"/>
          <w:szCs w:val="20"/>
        </w:rPr>
      </w:pPr>
    </w:p>
    <w:p w14:paraId="6F2CF63A" w14:textId="77777777" w:rsidR="004E7559" w:rsidRDefault="004E7559">
      <w:pPr>
        <w:spacing w:line="379" w:lineRule="exact"/>
        <w:rPr>
          <w:sz w:val="20"/>
          <w:szCs w:val="20"/>
        </w:rPr>
      </w:pPr>
    </w:p>
    <w:p w14:paraId="2AEF0DED" w14:textId="77777777" w:rsidR="004E7559" w:rsidRDefault="008B5183">
      <w:pPr>
        <w:tabs>
          <w:tab w:val="left" w:pos="1040"/>
          <w:tab w:val="left" w:pos="1580"/>
        </w:tabs>
        <w:ind w:left="60"/>
        <w:rPr>
          <w:sz w:val="20"/>
          <w:szCs w:val="20"/>
        </w:rPr>
      </w:pPr>
      <w:r>
        <w:rPr>
          <w:rFonts w:ascii="Arial" w:eastAsia="Arial" w:hAnsi="Arial" w:cs="Arial"/>
          <w:b/>
          <w:bCs/>
          <w:sz w:val="26"/>
          <w:szCs w:val="26"/>
        </w:rPr>
        <w:t>ART.</w:t>
      </w:r>
      <w:r>
        <w:rPr>
          <w:sz w:val="20"/>
          <w:szCs w:val="20"/>
        </w:rPr>
        <w:tab/>
      </w:r>
      <w:r>
        <w:rPr>
          <w:rFonts w:ascii="Arial" w:eastAsia="Arial" w:hAnsi="Arial" w:cs="Arial"/>
          <w:b/>
          <w:bCs/>
          <w:sz w:val="26"/>
          <w:szCs w:val="26"/>
        </w:rPr>
        <w:t>10</w:t>
      </w:r>
      <w:r>
        <w:rPr>
          <w:sz w:val="20"/>
          <w:szCs w:val="20"/>
        </w:rPr>
        <w:tab/>
      </w:r>
      <w:r>
        <w:rPr>
          <w:rFonts w:ascii="Arial" w:eastAsia="Arial" w:hAnsi="Arial" w:cs="Arial"/>
          <w:b/>
          <w:bCs/>
          <w:sz w:val="25"/>
          <w:szCs w:val="25"/>
        </w:rPr>
        <w:t>Eventuali modalità didattiche differenziate per studenti part-time</w:t>
      </w:r>
    </w:p>
    <w:p w14:paraId="2FF60481" w14:textId="77777777" w:rsidR="004E7559" w:rsidRDefault="004E7559">
      <w:pPr>
        <w:spacing w:line="80" w:lineRule="exact"/>
        <w:rPr>
          <w:sz w:val="20"/>
          <w:szCs w:val="20"/>
        </w:rPr>
      </w:pPr>
    </w:p>
    <w:p w14:paraId="0C17A6AD" w14:textId="77777777" w:rsidR="004E7559" w:rsidRDefault="008B5183">
      <w:pPr>
        <w:spacing w:line="242" w:lineRule="auto"/>
        <w:ind w:left="60" w:right="60"/>
        <w:rPr>
          <w:sz w:val="20"/>
          <w:szCs w:val="20"/>
        </w:rPr>
      </w:pPr>
      <w:r>
        <w:rPr>
          <w:rFonts w:ascii="Arial" w:eastAsia="Arial" w:hAnsi="Arial" w:cs="Arial"/>
          <w:sz w:val="24"/>
          <w:szCs w:val="24"/>
        </w:rPr>
        <w:t>Il corso di laurea prevede la possibilità di immatricolare studenti impegnati contestualmente in altre attività. A questi studenti sarà reso disponibile tutto il materiale didattico (dispense, materiale per esercitazioni, documenti di riferimento, ecc.) necessario alla preparazione per il superamento delle prove di verifica previste per ciascun insegnamento. Tale materiale verrà messo a disposizione dai singoli docenti sulla piattaforma Moodle. Per la normativa che disciplina gli studenti part-time si rimanda al Regolamento Didattico di Ateneo.</w:t>
      </w:r>
    </w:p>
    <w:p w14:paraId="0261FE36" w14:textId="77777777" w:rsidR="004E7559" w:rsidRDefault="004E7559">
      <w:pPr>
        <w:sectPr w:rsidR="004E7559">
          <w:pgSz w:w="11900" w:h="16840"/>
          <w:pgMar w:top="509" w:right="360" w:bottom="0" w:left="300" w:header="0" w:footer="0" w:gutter="0"/>
          <w:cols w:space="720" w:equalWidth="0">
            <w:col w:w="11240"/>
          </w:cols>
        </w:sectPr>
      </w:pPr>
    </w:p>
    <w:p w14:paraId="04621C69" w14:textId="77777777" w:rsidR="004E7559" w:rsidRDefault="004E7559">
      <w:pPr>
        <w:spacing w:line="200" w:lineRule="exact"/>
        <w:rPr>
          <w:sz w:val="20"/>
          <w:szCs w:val="20"/>
        </w:rPr>
      </w:pPr>
    </w:p>
    <w:p w14:paraId="42E8A3DD" w14:textId="77777777" w:rsidR="004E7559" w:rsidRDefault="004E7559">
      <w:pPr>
        <w:spacing w:line="200" w:lineRule="exact"/>
        <w:rPr>
          <w:sz w:val="20"/>
          <w:szCs w:val="20"/>
        </w:rPr>
      </w:pPr>
    </w:p>
    <w:p w14:paraId="71E33D33" w14:textId="77777777" w:rsidR="004E7559" w:rsidRDefault="004E7559">
      <w:pPr>
        <w:spacing w:line="200" w:lineRule="exact"/>
        <w:rPr>
          <w:sz w:val="20"/>
          <w:szCs w:val="20"/>
        </w:rPr>
      </w:pPr>
    </w:p>
    <w:p w14:paraId="35AFBBF9" w14:textId="77777777" w:rsidR="004E7559" w:rsidRDefault="004E7559">
      <w:pPr>
        <w:spacing w:line="200" w:lineRule="exact"/>
        <w:rPr>
          <w:sz w:val="20"/>
          <w:szCs w:val="20"/>
        </w:rPr>
      </w:pPr>
    </w:p>
    <w:p w14:paraId="31CB0F68" w14:textId="77777777" w:rsidR="004E7559" w:rsidRDefault="004E7559">
      <w:pPr>
        <w:spacing w:line="230" w:lineRule="exact"/>
        <w:rPr>
          <w:sz w:val="20"/>
          <w:szCs w:val="20"/>
        </w:rPr>
      </w:pPr>
    </w:p>
    <w:p w14:paraId="561ADB5A" w14:textId="77777777" w:rsidR="004E7559" w:rsidRDefault="008B5183">
      <w:pPr>
        <w:tabs>
          <w:tab w:val="left" w:pos="9660"/>
        </w:tabs>
        <w:rPr>
          <w:sz w:val="20"/>
          <w:szCs w:val="20"/>
        </w:rPr>
      </w:pPr>
      <w:r>
        <w:rPr>
          <w:rFonts w:ascii="Arial" w:eastAsia="Arial" w:hAnsi="Arial" w:cs="Arial"/>
          <w:sz w:val="19"/>
          <w:szCs w:val="19"/>
        </w:rPr>
        <w:t>18/06/2019</w:t>
      </w:r>
      <w:r>
        <w:rPr>
          <w:sz w:val="20"/>
          <w:szCs w:val="20"/>
        </w:rPr>
        <w:tab/>
      </w:r>
      <w:r>
        <w:rPr>
          <w:rFonts w:ascii="Arial" w:eastAsia="Arial" w:hAnsi="Arial" w:cs="Arial"/>
          <w:sz w:val="19"/>
          <w:szCs w:val="19"/>
        </w:rPr>
        <w:t>pagina 5/ 32</w:t>
      </w:r>
    </w:p>
    <w:p w14:paraId="5F5DEBFA" w14:textId="77777777" w:rsidR="004E7559" w:rsidRDefault="004E7559">
      <w:pPr>
        <w:sectPr w:rsidR="004E7559">
          <w:type w:val="continuous"/>
          <w:pgSz w:w="11900" w:h="16840"/>
          <w:pgMar w:top="509" w:right="360" w:bottom="0" w:left="300" w:header="0" w:footer="0" w:gutter="0"/>
          <w:cols w:space="720" w:equalWidth="0">
            <w:col w:w="11240"/>
          </w:cols>
        </w:sectPr>
      </w:pPr>
    </w:p>
    <w:p w14:paraId="3132BF52" w14:textId="77777777" w:rsidR="004E7559" w:rsidRDefault="008B5183">
      <w:pPr>
        <w:ind w:right="160"/>
        <w:jc w:val="center"/>
        <w:rPr>
          <w:sz w:val="20"/>
          <w:szCs w:val="20"/>
        </w:rPr>
      </w:pPr>
      <w:bookmarkStart w:id="31" w:name="page6"/>
      <w:bookmarkEnd w:id="31"/>
      <w:r>
        <w:rPr>
          <w:rFonts w:ascii="Arial" w:eastAsia="Arial" w:hAnsi="Arial" w:cs="Arial"/>
          <w:sz w:val="18"/>
          <w:szCs w:val="18"/>
        </w:rPr>
        <w:lastRenderedPageBreak/>
        <w:t>SCIENZE E TECNOLOGIE AGRARIE</w:t>
      </w:r>
    </w:p>
    <w:p w14:paraId="02E27D0B" w14:textId="77777777" w:rsidR="004E7559" w:rsidRDefault="004E7559">
      <w:pPr>
        <w:spacing w:line="200" w:lineRule="exact"/>
        <w:rPr>
          <w:sz w:val="20"/>
          <w:szCs w:val="20"/>
        </w:rPr>
      </w:pPr>
    </w:p>
    <w:p w14:paraId="45E3B0B7" w14:textId="77777777" w:rsidR="004E7559" w:rsidRDefault="004E7559">
      <w:pPr>
        <w:spacing w:line="243" w:lineRule="exact"/>
        <w:rPr>
          <w:sz w:val="20"/>
          <w:szCs w:val="20"/>
        </w:rPr>
      </w:pPr>
    </w:p>
    <w:p w14:paraId="4AFF2C48" w14:textId="77777777" w:rsidR="004E7559" w:rsidRDefault="008B5183">
      <w:pPr>
        <w:tabs>
          <w:tab w:val="left" w:pos="1040"/>
          <w:tab w:val="left" w:pos="1580"/>
        </w:tabs>
        <w:ind w:left="60"/>
        <w:rPr>
          <w:sz w:val="20"/>
          <w:szCs w:val="20"/>
        </w:rPr>
      </w:pPr>
      <w:r>
        <w:rPr>
          <w:rFonts w:ascii="Arial" w:eastAsia="Arial" w:hAnsi="Arial" w:cs="Arial"/>
          <w:b/>
          <w:bCs/>
          <w:sz w:val="26"/>
          <w:szCs w:val="26"/>
        </w:rPr>
        <w:t>ART.</w:t>
      </w:r>
      <w:r>
        <w:rPr>
          <w:sz w:val="20"/>
          <w:szCs w:val="20"/>
        </w:rPr>
        <w:tab/>
      </w:r>
      <w:r>
        <w:rPr>
          <w:rFonts w:ascii="Arial" w:eastAsia="Arial" w:hAnsi="Arial" w:cs="Arial"/>
          <w:b/>
          <w:bCs/>
          <w:sz w:val="26"/>
          <w:szCs w:val="26"/>
        </w:rPr>
        <w:t>11</w:t>
      </w:r>
      <w:r>
        <w:rPr>
          <w:sz w:val="20"/>
          <w:szCs w:val="20"/>
        </w:rPr>
        <w:tab/>
      </w:r>
      <w:r>
        <w:rPr>
          <w:rFonts w:ascii="Arial" w:eastAsia="Arial" w:hAnsi="Arial" w:cs="Arial"/>
          <w:b/>
          <w:bCs/>
          <w:sz w:val="25"/>
          <w:szCs w:val="25"/>
        </w:rPr>
        <w:t>Regole e modalità di presentazione dei piani di studio</w:t>
      </w:r>
    </w:p>
    <w:p w14:paraId="3A52A1CB" w14:textId="77777777" w:rsidR="004E7559" w:rsidRDefault="004E7559">
      <w:pPr>
        <w:spacing w:line="81" w:lineRule="exact"/>
        <w:rPr>
          <w:sz w:val="20"/>
          <w:szCs w:val="20"/>
        </w:rPr>
      </w:pPr>
    </w:p>
    <w:p w14:paraId="0F15C835" w14:textId="0F8505AA" w:rsidR="004E7559" w:rsidRDefault="008B5183">
      <w:pPr>
        <w:spacing w:line="242" w:lineRule="auto"/>
        <w:ind w:left="60" w:right="240"/>
        <w:rPr>
          <w:sz w:val="20"/>
          <w:szCs w:val="20"/>
        </w:rPr>
      </w:pPr>
      <w:r>
        <w:rPr>
          <w:rFonts w:ascii="Arial" w:eastAsia="Arial" w:hAnsi="Arial" w:cs="Arial"/>
          <w:sz w:val="24"/>
          <w:szCs w:val="24"/>
        </w:rPr>
        <w:t xml:space="preserve">Per l’utilizzazione dei crediti liberi lo studente dovrà presentare un piano di studio che sarà sottoposto all’approvazione del Consiglio di Corso di Studio. Il piano di studio dovrà essere presentato al primo anno di corso entro le date indicate dall'Ateneo o contestualmente all’immatricolazione se autorizzata in data successiva, e potrà essere preparato con l’assistenza di un tutore. In casi di necessità e urgenza, adeguatamente motivati, lo studente avrà la possibilità di modificare il piano di studio presentato entro i termini stabiliti dal Regolamento </w:t>
      </w:r>
      <w:del w:id="32" w:author="Giuliana Parisi" w:date="2020-01-27T10:53:00Z">
        <w:r w:rsidDel="009733EA">
          <w:rPr>
            <w:rFonts w:ascii="Arial" w:eastAsia="Arial" w:hAnsi="Arial" w:cs="Arial"/>
            <w:sz w:val="24"/>
            <w:szCs w:val="24"/>
          </w:rPr>
          <w:delText xml:space="preserve">didattico </w:delText>
        </w:r>
      </w:del>
      <w:ins w:id="33" w:author="Giuliana Parisi" w:date="2020-01-27T10:53:00Z">
        <w:r w:rsidR="009733EA">
          <w:rPr>
            <w:rFonts w:ascii="Arial" w:eastAsia="Arial" w:hAnsi="Arial" w:cs="Arial"/>
            <w:sz w:val="24"/>
            <w:szCs w:val="24"/>
          </w:rPr>
          <w:t>D</w:t>
        </w:r>
        <w:r w:rsidR="009733EA">
          <w:rPr>
            <w:rFonts w:ascii="Arial" w:eastAsia="Arial" w:hAnsi="Arial" w:cs="Arial"/>
            <w:sz w:val="24"/>
            <w:szCs w:val="24"/>
          </w:rPr>
          <w:t xml:space="preserve">idattico </w:t>
        </w:r>
      </w:ins>
      <w:r>
        <w:rPr>
          <w:rFonts w:ascii="Arial" w:eastAsia="Arial" w:hAnsi="Arial" w:cs="Arial"/>
          <w:sz w:val="24"/>
          <w:szCs w:val="24"/>
        </w:rPr>
        <w:t xml:space="preserve">di Ateneo. La scelta del </w:t>
      </w:r>
      <w:r w:rsidRPr="009733EA">
        <w:rPr>
          <w:rFonts w:ascii="Arial" w:eastAsia="Arial" w:hAnsi="Arial" w:cs="Arial"/>
          <w:i/>
          <w:iCs/>
          <w:sz w:val="24"/>
          <w:szCs w:val="24"/>
          <w:rPrChange w:id="34" w:author="Giuliana Parisi" w:date="2020-01-27T10:53:00Z">
            <w:rPr>
              <w:rFonts w:ascii="Arial" w:eastAsia="Arial" w:hAnsi="Arial" w:cs="Arial"/>
              <w:sz w:val="24"/>
              <w:szCs w:val="24"/>
            </w:rPr>
          </w:rPrChange>
        </w:rPr>
        <w:t>curriculum</w:t>
      </w:r>
      <w:r>
        <w:rPr>
          <w:rFonts w:ascii="Arial" w:eastAsia="Arial" w:hAnsi="Arial" w:cs="Arial"/>
          <w:sz w:val="24"/>
          <w:szCs w:val="24"/>
        </w:rPr>
        <w:t xml:space="preserve"> deve essere dichiarata all’atto dell’immatricolazione e può essere modificata con la presentazione del piano di studio entro le scadenze previste.</w:t>
      </w:r>
    </w:p>
    <w:p w14:paraId="51AE5C77" w14:textId="77777777" w:rsidR="004E7559" w:rsidRDefault="004E7559">
      <w:pPr>
        <w:spacing w:line="200" w:lineRule="exact"/>
        <w:rPr>
          <w:sz w:val="20"/>
          <w:szCs w:val="20"/>
        </w:rPr>
      </w:pPr>
    </w:p>
    <w:p w14:paraId="291E1873" w14:textId="77777777" w:rsidR="004E7559" w:rsidRDefault="004E7559">
      <w:pPr>
        <w:spacing w:line="200" w:lineRule="exact"/>
        <w:rPr>
          <w:sz w:val="20"/>
          <w:szCs w:val="20"/>
        </w:rPr>
      </w:pPr>
    </w:p>
    <w:p w14:paraId="029CB7BE" w14:textId="77777777" w:rsidR="004E7559" w:rsidRDefault="004E7559">
      <w:pPr>
        <w:spacing w:line="294" w:lineRule="exact"/>
        <w:rPr>
          <w:sz w:val="20"/>
          <w:szCs w:val="20"/>
        </w:rPr>
      </w:pPr>
    </w:p>
    <w:p w14:paraId="51419DD5" w14:textId="77777777" w:rsidR="004E7559" w:rsidRDefault="008B5183">
      <w:pPr>
        <w:tabs>
          <w:tab w:val="left" w:pos="1040"/>
          <w:tab w:val="left" w:pos="1580"/>
        </w:tabs>
        <w:ind w:left="60"/>
        <w:rPr>
          <w:sz w:val="20"/>
          <w:szCs w:val="20"/>
        </w:rPr>
      </w:pPr>
      <w:r>
        <w:rPr>
          <w:rFonts w:ascii="Arial" w:eastAsia="Arial" w:hAnsi="Arial" w:cs="Arial"/>
          <w:b/>
          <w:bCs/>
          <w:sz w:val="26"/>
          <w:szCs w:val="26"/>
        </w:rPr>
        <w:t>ART.</w:t>
      </w:r>
      <w:r>
        <w:rPr>
          <w:sz w:val="20"/>
          <w:szCs w:val="20"/>
        </w:rPr>
        <w:tab/>
      </w:r>
      <w:r>
        <w:rPr>
          <w:rFonts w:ascii="Arial" w:eastAsia="Arial" w:hAnsi="Arial" w:cs="Arial"/>
          <w:b/>
          <w:bCs/>
          <w:sz w:val="26"/>
          <w:szCs w:val="26"/>
        </w:rPr>
        <w:t>12</w:t>
      </w:r>
      <w:r>
        <w:rPr>
          <w:sz w:val="20"/>
          <w:szCs w:val="20"/>
        </w:rPr>
        <w:tab/>
      </w:r>
      <w:r>
        <w:rPr>
          <w:rFonts w:ascii="Arial" w:eastAsia="Arial" w:hAnsi="Arial" w:cs="Arial"/>
          <w:b/>
          <w:bCs/>
          <w:sz w:val="25"/>
          <w:szCs w:val="25"/>
        </w:rPr>
        <w:t>Caratteristiche della prova finale per il conseguimento del titolo</w:t>
      </w:r>
    </w:p>
    <w:p w14:paraId="5D50DBDB" w14:textId="77777777" w:rsidR="004E7559" w:rsidRDefault="004E7559">
      <w:pPr>
        <w:spacing w:line="85" w:lineRule="exact"/>
        <w:rPr>
          <w:sz w:val="20"/>
          <w:szCs w:val="20"/>
        </w:rPr>
      </w:pPr>
    </w:p>
    <w:p w14:paraId="020F4B7C" w14:textId="55C31262" w:rsidR="004E7559" w:rsidRDefault="008B5183">
      <w:pPr>
        <w:spacing w:line="242" w:lineRule="auto"/>
        <w:ind w:left="60" w:right="300"/>
        <w:rPr>
          <w:sz w:val="20"/>
          <w:szCs w:val="20"/>
        </w:rPr>
      </w:pPr>
      <w:r>
        <w:rPr>
          <w:rFonts w:ascii="Arial" w:eastAsia="Arial" w:hAnsi="Arial" w:cs="Arial"/>
          <w:sz w:val="24"/>
          <w:szCs w:val="24"/>
        </w:rPr>
        <w:t xml:space="preserve">Per essere ammessi alla prova finale occorre avere conseguito tutti i crediti nelle attività formative previste dal piano di studi, meno quelli previsti per la prova finale. Le attività formative relative alla preparazione della prova finale per il conseguimento del titolo e la relativa verifica consistono nella preparazione e discussione di una tesi elaborata in modo originale dallo studente il cui obiettivo è quello di verificare la padronanza dell'argomento trattato, la capacità di operare dello studente nonché la sua capacità di comunicazione. Tale elaborato verrà presentato in forma scritta e discusso in seduta pubblica dinanzi ad una </w:t>
      </w:r>
      <w:del w:id="35" w:author="Giuliana Parisi" w:date="2020-01-27T10:54:00Z">
        <w:r w:rsidDel="009733EA">
          <w:rPr>
            <w:rFonts w:ascii="Arial" w:eastAsia="Arial" w:hAnsi="Arial" w:cs="Arial"/>
            <w:sz w:val="24"/>
            <w:szCs w:val="24"/>
          </w:rPr>
          <w:delText xml:space="preserve">commissione </w:delText>
        </w:r>
      </w:del>
      <w:ins w:id="36" w:author="Giuliana Parisi" w:date="2020-01-27T10:54:00Z">
        <w:r w:rsidR="009733EA">
          <w:rPr>
            <w:rFonts w:ascii="Arial" w:eastAsia="Arial" w:hAnsi="Arial" w:cs="Arial"/>
            <w:sz w:val="24"/>
            <w:szCs w:val="24"/>
          </w:rPr>
          <w:t>C</w:t>
        </w:r>
        <w:r w:rsidR="009733EA">
          <w:rPr>
            <w:rFonts w:ascii="Arial" w:eastAsia="Arial" w:hAnsi="Arial" w:cs="Arial"/>
            <w:sz w:val="24"/>
            <w:szCs w:val="24"/>
          </w:rPr>
          <w:t xml:space="preserve">ommissione </w:t>
        </w:r>
      </w:ins>
      <w:r>
        <w:rPr>
          <w:rFonts w:ascii="Arial" w:eastAsia="Arial" w:hAnsi="Arial" w:cs="Arial"/>
          <w:sz w:val="24"/>
          <w:szCs w:val="24"/>
        </w:rPr>
        <w:t>di docenti che ne esprimerà una valutazione. Per tale attività l’impegno previsto è di 24 CFU. La votazione della prova finale è espressa in centodecimi con eventuale lode. Il punteggio minimo per il superamento dell'esame finale è 66/110.</w:t>
      </w:r>
    </w:p>
    <w:p w14:paraId="1FCF8F3E" w14:textId="77777777" w:rsidR="004E7559" w:rsidRDefault="004E7559">
      <w:pPr>
        <w:spacing w:line="9" w:lineRule="exact"/>
        <w:rPr>
          <w:sz w:val="20"/>
          <w:szCs w:val="20"/>
        </w:rPr>
      </w:pPr>
    </w:p>
    <w:p w14:paraId="78B70408" w14:textId="7188C71C" w:rsidR="004E7559" w:rsidRDefault="008B5183">
      <w:pPr>
        <w:spacing w:line="242" w:lineRule="auto"/>
        <w:ind w:left="60" w:right="380"/>
        <w:rPr>
          <w:sz w:val="20"/>
          <w:szCs w:val="20"/>
        </w:rPr>
      </w:pPr>
      <w:r>
        <w:rPr>
          <w:rFonts w:ascii="Arial" w:eastAsia="Arial" w:hAnsi="Arial" w:cs="Arial"/>
          <w:sz w:val="24"/>
          <w:szCs w:val="24"/>
        </w:rPr>
        <w:t xml:space="preserve">La </w:t>
      </w:r>
      <w:del w:id="37" w:author="Giuliana Parisi" w:date="2020-01-27T10:54:00Z">
        <w:r w:rsidDel="009733EA">
          <w:rPr>
            <w:rFonts w:ascii="Arial" w:eastAsia="Arial" w:hAnsi="Arial" w:cs="Arial"/>
            <w:sz w:val="24"/>
            <w:szCs w:val="24"/>
          </w:rPr>
          <w:delText xml:space="preserve">commissione </w:delText>
        </w:r>
      </w:del>
      <w:ins w:id="38" w:author="Giuliana Parisi" w:date="2020-01-27T10:54:00Z">
        <w:r w:rsidR="009733EA">
          <w:rPr>
            <w:rFonts w:ascii="Arial" w:eastAsia="Arial" w:hAnsi="Arial" w:cs="Arial"/>
            <w:sz w:val="24"/>
            <w:szCs w:val="24"/>
          </w:rPr>
          <w:t>C</w:t>
        </w:r>
        <w:r w:rsidR="009733EA">
          <w:rPr>
            <w:rFonts w:ascii="Arial" w:eastAsia="Arial" w:hAnsi="Arial" w:cs="Arial"/>
            <w:sz w:val="24"/>
            <w:szCs w:val="24"/>
          </w:rPr>
          <w:t xml:space="preserve">ommissione </w:t>
        </w:r>
      </w:ins>
      <w:r>
        <w:rPr>
          <w:rFonts w:ascii="Arial" w:eastAsia="Arial" w:hAnsi="Arial" w:cs="Arial"/>
          <w:sz w:val="24"/>
          <w:szCs w:val="24"/>
        </w:rPr>
        <w:t>di Laurea del Corso di Studio potrà assegnare fino al massimo di 7 punti per la discussione della tesi, sono inoltre previsti 2 punti aggiuntivi per l’acquisizione del titolo entro il secondo anno accademico e 1 punto aggiuntivo per l’acquisizione di crediti all’estero (Erasmus o altro). L’eventuale attribuzione della lode, decisa all’unanimità dalla Commissione, sarà possibile solo se il voto di carriera sarà uguale a o maggiore di 104/110 e la somma tra il voto di carriera e il punteggio della commissione supererà 110/110.</w:t>
      </w:r>
    </w:p>
    <w:p w14:paraId="202294D4" w14:textId="77777777" w:rsidR="004E7559" w:rsidRDefault="004E7559">
      <w:pPr>
        <w:spacing w:line="200" w:lineRule="exact"/>
        <w:rPr>
          <w:sz w:val="20"/>
          <w:szCs w:val="20"/>
        </w:rPr>
      </w:pPr>
    </w:p>
    <w:p w14:paraId="69B44E79" w14:textId="77777777" w:rsidR="004E7559" w:rsidRDefault="004E7559">
      <w:pPr>
        <w:spacing w:line="200" w:lineRule="exact"/>
        <w:rPr>
          <w:sz w:val="20"/>
          <w:szCs w:val="20"/>
        </w:rPr>
      </w:pPr>
    </w:p>
    <w:p w14:paraId="45336068" w14:textId="77777777" w:rsidR="004E7559" w:rsidRDefault="004E7559">
      <w:pPr>
        <w:spacing w:line="200" w:lineRule="exact"/>
        <w:rPr>
          <w:sz w:val="20"/>
          <w:szCs w:val="20"/>
        </w:rPr>
      </w:pPr>
    </w:p>
    <w:p w14:paraId="5F065790" w14:textId="77777777" w:rsidR="004E7559" w:rsidRDefault="004E7559">
      <w:pPr>
        <w:spacing w:line="200" w:lineRule="exact"/>
        <w:rPr>
          <w:sz w:val="20"/>
          <w:szCs w:val="20"/>
        </w:rPr>
      </w:pPr>
    </w:p>
    <w:p w14:paraId="115A0ABA" w14:textId="77777777" w:rsidR="004E7559" w:rsidRDefault="004E7559">
      <w:pPr>
        <w:spacing w:line="200" w:lineRule="exact"/>
        <w:rPr>
          <w:sz w:val="20"/>
          <w:szCs w:val="20"/>
        </w:rPr>
      </w:pPr>
    </w:p>
    <w:p w14:paraId="465A4C20" w14:textId="77777777" w:rsidR="004E7559" w:rsidRDefault="004E7559">
      <w:pPr>
        <w:spacing w:line="200" w:lineRule="exact"/>
        <w:rPr>
          <w:sz w:val="20"/>
          <w:szCs w:val="20"/>
        </w:rPr>
      </w:pPr>
    </w:p>
    <w:p w14:paraId="11273734" w14:textId="77777777" w:rsidR="004E7559" w:rsidRDefault="004E7559">
      <w:pPr>
        <w:spacing w:line="334" w:lineRule="exact"/>
        <w:rPr>
          <w:sz w:val="20"/>
          <w:szCs w:val="20"/>
        </w:rPr>
      </w:pPr>
    </w:p>
    <w:p w14:paraId="287D759F" w14:textId="77777777" w:rsidR="004E7559" w:rsidRDefault="008B5183" w:rsidP="009733EA">
      <w:pPr>
        <w:tabs>
          <w:tab w:val="left" w:pos="1040"/>
        </w:tabs>
        <w:spacing w:line="244" w:lineRule="auto"/>
        <w:ind w:left="1060" w:right="580" w:hanging="1060"/>
        <w:rPr>
          <w:sz w:val="20"/>
          <w:szCs w:val="20"/>
        </w:rPr>
        <w:pPrChange w:id="39" w:author="Giuliana Parisi" w:date="2020-01-27T10:55:00Z">
          <w:pPr>
            <w:tabs>
              <w:tab w:val="left" w:pos="1040"/>
            </w:tabs>
            <w:spacing w:line="244" w:lineRule="auto"/>
            <w:ind w:left="1060" w:right="580" w:hanging="1539"/>
          </w:pPr>
        </w:pPrChange>
      </w:pPr>
      <w:r>
        <w:rPr>
          <w:rFonts w:ascii="Arial" w:eastAsia="Arial" w:hAnsi="Arial" w:cs="Arial"/>
          <w:b/>
          <w:bCs/>
          <w:sz w:val="26"/>
          <w:szCs w:val="26"/>
        </w:rPr>
        <w:t>ART.</w:t>
      </w:r>
      <w:r>
        <w:rPr>
          <w:sz w:val="20"/>
          <w:szCs w:val="20"/>
        </w:rPr>
        <w:tab/>
      </w:r>
      <w:r>
        <w:rPr>
          <w:rFonts w:ascii="Arial" w:eastAsia="Arial" w:hAnsi="Arial" w:cs="Arial"/>
          <w:b/>
          <w:bCs/>
          <w:sz w:val="26"/>
          <w:szCs w:val="26"/>
        </w:rPr>
        <w:t>13 Procedure e criteri per eventuali trasferimenti e per il riconoscimento dei crediti formativi acquisiti in altri corsi di studio e di crediti acquisiti dallo studente per competenze ed abilità professionali adeguatamente certificate e/o di conoscenze ed abilità maturate in attività formative di livello post-secondario</w:t>
      </w:r>
    </w:p>
    <w:p w14:paraId="70162349" w14:textId="77777777" w:rsidR="004E7559" w:rsidRDefault="004E7559">
      <w:pPr>
        <w:spacing w:line="12" w:lineRule="exact"/>
        <w:rPr>
          <w:sz w:val="20"/>
          <w:szCs w:val="20"/>
        </w:rPr>
      </w:pPr>
    </w:p>
    <w:p w14:paraId="1C548F26" w14:textId="583D2283" w:rsidR="004E7559" w:rsidRDefault="008B5183">
      <w:pPr>
        <w:spacing w:line="242" w:lineRule="auto"/>
        <w:ind w:left="60"/>
        <w:rPr>
          <w:sz w:val="20"/>
          <w:szCs w:val="20"/>
        </w:rPr>
      </w:pPr>
      <w:r>
        <w:rPr>
          <w:rFonts w:ascii="Arial" w:eastAsia="Arial" w:hAnsi="Arial" w:cs="Arial"/>
          <w:sz w:val="24"/>
          <w:szCs w:val="24"/>
        </w:rPr>
        <w:t xml:space="preserve">Gli studenti iscritti presso l’Università degli Studi di Firenze a Corsi di Laurea o Diplomi universitari del previgente ordinamento didattico che intendano iscriversi al presente </w:t>
      </w:r>
      <w:del w:id="40" w:author="Giuliana Parisi" w:date="2020-01-27T10:55:00Z">
        <w:r w:rsidDel="009733EA">
          <w:rPr>
            <w:rFonts w:ascii="Arial" w:eastAsia="Arial" w:hAnsi="Arial" w:cs="Arial"/>
            <w:sz w:val="24"/>
            <w:szCs w:val="24"/>
          </w:rPr>
          <w:delText xml:space="preserve">corso </w:delText>
        </w:r>
      </w:del>
      <w:ins w:id="41" w:author="Giuliana Parisi" w:date="2020-01-27T10:55:00Z">
        <w:r w:rsidR="009733EA">
          <w:rPr>
            <w:rFonts w:ascii="Arial" w:eastAsia="Arial" w:hAnsi="Arial" w:cs="Arial"/>
            <w:sz w:val="24"/>
            <w:szCs w:val="24"/>
          </w:rPr>
          <w:t>C</w:t>
        </w:r>
        <w:r w:rsidR="009733EA">
          <w:rPr>
            <w:rFonts w:ascii="Arial" w:eastAsia="Arial" w:hAnsi="Arial" w:cs="Arial"/>
            <w:sz w:val="24"/>
            <w:szCs w:val="24"/>
          </w:rPr>
          <w:t xml:space="preserve">orso </w:t>
        </w:r>
      </w:ins>
      <w:r>
        <w:rPr>
          <w:rFonts w:ascii="Arial" w:eastAsia="Arial" w:hAnsi="Arial" w:cs="Arial"/>
          <w:sz w:val="24"/>
          <w:szCs w:val="24"/>
        </w:rPr>
        <w:t xml:space="preserve">di </w:t>
      </w:r>
      <w:del w:id="42" w:author="Giuliana Parisi" w:date="2020-01-27T10:56:00Z">
        <w:r w:rsidDel="009733EA">
          <w:rPr>
            <w:rFonts w:ascii="Arial" w:eastAsia="Arial" w:hAnsi="Arial" w:cs="Arial"/>
            <w:sz w:val="24"/>
            <w:szCs w:val="24"/>
          </w:rPr>
          <w:delText xml:space="preserve">studi </w:delText>
        </w:r>
      </w:del>
      <w:ins w:id="43" w:author="Giuliana Parisi" w:date="2020-01-27T10:56:00Z">
        <w:r w:rsidR="009733EA">
          <w:rPr>
            <w:rFonts w:ascii="Arial" w:eastAsia="Arial" w:hAnsi="Arial" w:cs="Arial"/>
            <w:sz w:val="24"/>
            <w:szCs w:val="24"/>
          </w:rPr>
          <w:t>S</w:t>
        </w:r>
        <w:r w:rsidR="009733EA">
          <w:rPr>
            <w:rFonts w:ascii="Arial" w:eastAsia="Arial" w:hAnsi="Arial" w:cs="Arial"/>
            <w:sz w:val="24"/>
            <w:szCs w:val="24"/>
          </w:rPr>
          <w:t xml:space="preserve">tudi </w:t>
        </w:r>
      </w:ins>
      <w:r>
        <w:rPr>
          <w:rFonts w:ascii="Arial" w:eastAsia="Arial" w:hAnsi="Arial" w:cs="Arial"/>
          <w:sz w:val="24"/>
          <w:szCs w:val="24"/>
        </w:rPr>
        <w:t xml:space="preserve">potranno ottenere il riconoscimento, totale o parziale, dei crediti maturati presso il </w:t>
      </w:r>
      <w:del w:id="44" w:author="Giuliana Parisi" w:date="2020-01-27T10:56:00Z">
        <w:r w:rsidDel="009733EA">
          <w:rPr>
            <w:rFonts w:ascii="Arial" w:eastAsia="Arial" w:hAnsi="Arial" w:cs="Arial"/>
            <w:sz w:val="24"/>
            <w:szCs w:val="24"/>
          </w:rPr>
          <w:delText xml:space="preserve">corso </w:delText>
        </w:r>
      </w:del>
      <w:ins w:id="45" w:author="Giuliana Parisi" w:date="2020-01-27T10:56:00Z">
        <w:r w:rsidR="009733EA">
          <w:rPr>
            <w:rFonts w:ascii="Arial" w:eastAsia="Arial" w:hAnsi="Arial" w:cs="Arial"/>
            <w:sz w:val="24"/>
            <w:szCs w:val="24"/>
          </w:rPr>
          <w:t>C</w:t>
        </w:r>
        <w:r w:rsidR="009733EA">
          <w:rPr>
            <w:rFonts w:ascii="Arial" w:eastAsia="Arial" w:hAnsi="Arial" w:cs="Arial"/>
            <w:sz w:val="24"/>
            <w:szCs w:val="24"/>
          </w:rPr>
          <w:t xml:space="preserve">orso </w:t>
        </w:r>
      </w:ins>
      <w:r>
        <w:rPr>
          <w:rFonts w:ascii="Arial" w:eastAsia="Arial" w:hAnsi="Arial" w:cs="Arial"/>
          <w:sz w:val="24"/>
          <w:szCs w:val="24"/>
        </w:rPr>
        <w:t xml:space="preserve">di </w:t>
      </w:r>
      <w:del w:id="46" w:author="Giuliana Parisi" w:date="2020-01-27T10:56:00Z">
        <w:r w:rsidDel="009733EA">
          <w:rPr>
            <w:rFonts w:ascii="Arial" w:eastAsia="Arial" w:hAnsi="Arial" w:cs="Arial"/>
            <w:sz w:val="24"/>
            <w:szCs w:val="24"/>
          </w:rPr>
          <w:delText xml:space="preserve">studi </w:delText>
        </w:r>
      </w:del>
      <w:ins w:id="47" w:author="Giuliana Parisi" w:date="2020-01-27T10:56:00Z">
        <w:r w:rsidR="009733EA">
          <w:rPr>
            <w:rFonts w:ascii="Arial" w:eastAsia="Arial" w:hAnsi="Arial" w:cs="Arial"/>
            <w:sz w:val="24"/>
            <w:szCs w:val="24"/>
          </w:rPr>
          <w:t>S</w:t>
        </w:r>
        <w:r w:rsidR="009733EA">
          <w:rPr>
            <w:rFonts w:ascii="Arial" w:eastAsia="Arial" w:hAnsi="Arial" w:cs="Arial"/>
            <w:sz w:val="24"/>
            <w:szCs w:val="24"/>
          </w:rPr>
          <w:t xml:space="preserve">tudi </w:t>
        </w:r>
      </w:ins>
      <w:r>
        <w:rPr>
          <w:rFonts w:ascii="Arial" w:eastAsia="Arial" w:hAnsi="Arial" w:cs="Arial"/>
          <w:sz w:val="24"/>
          <w:szCs w:val="24"/>
        </w:rPr>
        <w:t xml:space="preserve">di provenienza sulla base di tabelle di conversione </w:t>
      </w:r>
      <w:proofErr w:type="gramStart"/>
      <w:r>
        <w:rPr>
          <w:rFonts w:ascii="Arial" w:eastAsia="Arial" w:hAnsi="Arial" w:cs="Arial"/>
          <w:sz w:val="24"/>
          <w:szCs w:val="24"/>
        </w:rPr>
        <w:t>all'uopo</w:t>
      </w:r>
      <w:proofErr w:type="gramEnd"/>
      <w:r>
        <w:rPr>
          <w:rFonts w:ascii="Arial" w:eastAsia="Arial" w:hAnsi="Arial" w:cs="Arial"/>
          <w:sz w:val="24"/>
          <w:szCs w:val="24"/>
        </w:rPr>
        <w:t xml:space="preserve"> predisposte. In linea di massima 1 CFU potrà corrispondere a 8 ore di didattica frontale nei previgenti ordinamenti. Uguali criteri saranno seguiti per definire la corrispondenza tra i CFU previsti dal corso di studi e quelli acquisiti presso altre istituzioni universitarie nazionali, dell'Unione Europea e Extra-Europee e/o soggetti esterni all'Università, purché adeguatamente certificati. Ciascun caso sarà valutato individualmente dal Consiglio di Corso di Studi. Agli studenti in possesso di competenze ed abilità professionali adeguatamente certificate e/o di abilità e conoscenze maturate in attività formative di livello post-secondario saranno riconosciuti crediti formativi nei settori scientifico disciplinari corrispondenti fino ad un numero massimo di CFU coerente con la normativa vigente. In particolare per gli studenti delle previgenti lauree specialistiche in</w:t>
      </w:r>
    </w:p>
    <w:p w14:paraId="7304605F" w14:textId="77777777" w:rsidR="004E7559" w:rsidRDefault="004E7559">
      <w:pPr>
        <w:sectPr w:rsidR="004E7559">
          <w:pgSz w:w="11900" w:h="16840"/>
          <w:pgMar w:top="509" w:right="140" w:bottom="0" w:left="300" w:header="0" w:footer="0" w:gutter="0"/>
          <w:cols w:space="720" w:equalWidth="0">
            <w:col w:w="11460"/>
          </w:cols>
        </w:sectPr>
      </w:pPr>
    </w:p>
    <w:p w14:paraId="09F205DD" w14:textId="77777777" w:rsidR="004E7559" w:rsidRDefault="004E7559">
      <w:pPr>
        <w:spacing w:line="200" w:lineRule="exact"/>
        <w:rPr>
          <w:sz w:val="20"/>
          <w:szCs w:val="20"/>
        </w:rPr>
      </w:pPr>
    </w:p>
    <w:p w14:paraId="24D7B1C0" w14:textId="77777777" w:rsidR="004E7559" w:rsidRDefault="004E7559">
      <w:pPr>
        <w:spacing w:line="200" w:lineRule="exact"/>
        <w:rPr>
          <w:sz w:val="20"/>
          <w:szCs w:val="20"/>
        </w:rPr>
      </w:pPr>
    </w:p>
    <w:p w14:paraId="01CACAA7" w14:textId="77777777" w:rsidR="004E7559" w:rsidRDefault="004E7559">
      <w:pPr>
        <w:spacing w:line="200" w:lineRule="exact"/>
        <w:rPr>
          <w:sz w:val="20"/>
          <w:szCs w:val="20"/>
        </w:rPr>
      </w:pPr>
    </w:p>
    <w:p w14:paraId="5BCD091C" w14:textId="77777777" w:rsidR="004E7559" w:rsidRDefault="004E7559">
      <w:pPr>
        <w:spacing w:line="208" w:lineRule="exact"/>
        <w:rPr>
          <w:sz w:val="20"/>
          <w:szCs w:val="20"/>
        </w:rPr>
      </w:pPr>
    </w:p>
    <w:p w14:paraId="63E369F6" w14:textId="77777777" w:rsidR="004E7559" w:rsidRDefault="008B5183">
      <w:pPr>
        <w:tabs>
          <w:tab w:val="left" w:pos="9660"/>
        </w:tabs>
        <w:rPr>
          <w:sz w:val="20"/>
          <w:szCs w:val="20"/>
        </w:rPr>
      </w:pPr>
      <w:r>
        <w:rPr>
          <w:rFonts w:ascii="Arial" w:eastAsia="Arial" w:hAnsi="Arial" w:cs="Arial"/>
          <w:sz w:val="19"/>
          <w:szCs w:val="19"/>
        </w:rPr>
        <w:t>18/06/2019</w:t>
      </w:r>
      <w:r>
        <w:rPr>
          <w:sz w:val="20"/>
          <w:szCs w:val="20"/>
        </w:rPr>
        <w:tab/>
      </w:r>
      <w:r>
        <w:rPr>
          <w:rFonts w:ascii="Arial" w:eastAsia="Arial" w:hAnsi="Arial" w:cs="Arial"/>
          <w:sz w:val="19"/>
          <w:szCs w:val="19"/>
        </w:rPr>
        <w:t>pagina 6/ 32</w:t>
      </w:r>
    </w:p>
    <w:p w14:paraId="2664FDB3" w14:textId="77777777" w:rsidR="004E7559" w:rsidRDefault="004E7559">
      <w:pPr>
        <w:sectPr w:rsidR="004E7559">
          <w:type w:val="continuous"/>
          <w:pgSz w:w="11900" w:h="16840"/>
          <w:pgMar w:top="509" w:right="140" w:bottom="0" w:left="300" w:header="0" w:footer="0" w:gutter="0"/>
          <w:cols w:space="720" w:equalWidth="0">
            <w:col w:w="11460"/>
          </w:cols>
        </w:sectPr>
      </w:pPr>
    </w:p>
    <w:p w14:paraId="0B65951F" w14:textId="77777777" w:rsidR="004E7559" w:rsidRDefault="008B5183">
      <w:pPr>
        <w:jc w:val="center"/>
        <w:rPr>
          <w:sz w:val="20"/>
          <w:szCs w:val="20"/>
        </w:rPr>
      </w:pPr>
      <w:bookmarkStart w:id="48" w:name="page7"/>
      <w:bookmarkEnd w:id="48"/>
      <w:r>
        <w:rPr>
          <w:rFonts w:ascii="Arial" w:eastAsia="Arial" w:hAnsi="Arial" w:cs="Arial"/>
          <w:sz w:val="18"/>
          <w:szCs w:val="18"/>
        </w:rPr>
        <w:lastRenderedPageBreak/>
        <w:t>SCIENZE E TECNOLOGIE AGRARIE</w:t>
      </w:r>
    </w:p>
    <w:p w14:paraId="5316789D" w14:textId="77777777" w:rsidR="004E7559" w:rsidRDefault="004E7559">
      <w:pPr>
        <w:spacing w:line="181" w:lineRule="exact"/>
        <w:rPr>
          <w:sz w:val="20"/>
          <w:szCs w:val="20"/>
        </w:rPr>
      </w:pPr>
    </w:p>
    <w:p w14:paraId="201DFB46" w14:textId="77777777" w:rsidR="004E7559" w:rsidRDefault="008B5183">
      <w:pPr>
        <w:spacing w:line="242" w:lineRule="auto"/>
        <w:ind w:left="60" w:right="80"/>
        <w:rPr>
          <w:sz w:val="20"/>
          <w:szCs w:val="20"/>
        </w:rPr>
      </w:pPr>
      <w:r>
        <w:rPr>
          <w:rFonts w:ascii="Arial" w:eastAsia="Arial" w:hAnsi="Arial" w:cs="Arial"/>
          <w:sz w:val="24"/>
          <w:szCs w:val="24"/>
        </w:rPr>
        <w:t xml:space="preserve">Agroingegneria e Scienze e tecnologie fitosanitarie trasformate, rispettivamente, nei </w:t>
      </w:r>
      <w:r w:rsidRPr="009733EA">
        <w:rPr>
          <w:rFonts w:ascii="Arial" w:eastAsia="Arial" w:hAnsi="Arial" w:cs="Arial"/>
          <w:i/>
          <w:iCs/>
          <w:sz w:val="24"/>
          <w:szCs w:val="24"/>
          <w:rPrChange w:id="49" w:author="Giuliana Parisi" w:date="2020-01-27T10:57:00Z">
            <w:rPr>
              <w:rFonts w:ascii="Arial" w:eastAsia="Arial" w:hAnsi="Arial" w:cs="Arial"/>
              <w:sz w:val="24"/>
              <w:szCs w:val="24"/>
            </w:rPr>
          </w:rPrChange>
        </w:rPr>
        <w:t>curricula</w:t>
      </w:r>
      <w:r>
        <w:rPr>
          <w:rFonts w:ascii="Arial" w:eastAsia="Arial" w:hAnsi="Arial" w:cs="Arial"/>
          <w:sz w:val="24"/>
          <w:szCs w:val="24"/>
        </w:rPr>
        <w:t xml:space="preserve"> in Progettazione e gestione per i biosistemi agro-territoriali e Medicina delle piante, eventuali riconoscimenti di esami sostenuti saranno valutati dal Consiglio di Corso di Studio.</w:t>
      </w:r>
    </w:p>
    <w:p w14:paraId="393D76E9" w14:textId="77777777" w:rsidR="004E7559" w:rsidRDefault="004E7559">
      <w:pPr>
        <w:spacing w:line="200" w:lineRule="exact"/>
        <w:rPr>
          <w:sz w:val="20"/>
          <w:szCs w:val="20"/>
        </w:rPr>
      </w:pPr>
    </w:p>
    <w:p w14:paraId="06079141" w14:textId="77777777" w:rsidR="004E7559" w:rsidRDefault="004E7559">
      <w:pPr>
        <w:spacing w:line="200" w:lineRule="exact"/>
        <w:rPr>
          <w:sz w:val="20"/>
          <w:szCs w:val="20"/>
        </w:rPr>
      </w:pPr>
    </w:p>
    <w:p w14:paraId="6B5C1E76" w14:textId="77777777" w:rsidR="004E7559" w:rsidRDefault="004E7559">
      <w:pPr>
        <w:spacing w:line="287" w:lineRule="exact"/>
        <w:rPr>
          <w:sz w:val="20"/>
          <w:szCs w:val="20"/>
        </w:rPr>
      </w:pPr>
    </w:p>
    <w:p w14:paraId="48098961" w14:textId="77777777" w:rsidR="004E7559" w:rsidRDefault="008B5183">
      <w:pPr>
        <w:tabs>
          <w:tab w:val="left" w:pos="1040"/>
          <w:tab w:val="left" w:pos="1580"/>
        </w:tabs>
        <w:ind w:left="60"/>
        <w:rPr>
          <w:sz w:val="20"/>
          <w:szCs w:val="20"/>
        </w:rPr>
      </w:pPr>
      <w:r>
        <w:rPr>
          <w:rFonts w:ascii="Arial" w:eastAsia="Arial" w:hAnsi="Arial" w:cs="Arial"/>
          <w:b/>
          <w:bCs/>
          <w:sz w:val="26"/>
          <w:szCs w:val="26"/>
        </w:rPr>
        <w:t>ART.</w:t>
      </w:r>
      <w:r>
        <w:rPr>
          <w:sz w:val="20"/>
          <w:szCs w:val="20"/>
        </w:rPr>
        <w:tab/>
      </w:r>
      <w:r>
        <w:rPr>
          <w:rFonts w:ascii="Arial" w:eastAsia="Arial" w:hAnsi="Arial" w:cs="Arial"/>
          <w:b/>
          <w:bCs/>
          <w:sz w:val="26"/>
          <w:szCs w:val="26"/>
        </w:rPr>
        <w:t>14</w:t>
      </w:r>
      <w:r>
        <w:rPr>
          <w:rFonts w:ascii="Arial" w:eastAsia="Arial" w:hAnsi="Arial" w:cs="Arial"/>
          <w:b/>
          <w:bCs/>
          <w:sz w:val="26"/>
          <w:szCs w:val="26"/>
        </w:rPr>
        <w:tab/>
        <w:t>Servizi di tutorato</w:t>
      </w:r>
    </w:p>
    <w:p w14:paraId="30E83976" w14:textId="77777777" w:rsidR="004E7559" w:rsidRDefault="004E7559">
      <w:pPr>
        <w:spacing w:line="78" w:lineRule="exact"/>
        <w:rPr>
          <w:sz w:val="20"/>
          <w:szCs w:val="20"/>
        </w:rPr>
      </w:pPr>
    </w:p>
    <w:p w14:paraId="57F13AEF" w14:textId="4E77A51A" w:rsidR="004E7559" w:rsidRDefault="008B5183">
      <w:pPr>
        <w:spacing w:line="242" w:lineRule="auto"/>
        <w:ind w:left="60"/>
        <w:rPr>
          <w:sz w:val="20"/>
          <w:szCs w:val="20"/>
        </w:rPr>
      </w:pPr>
      <w:r>
        <w:rPr>
          <w:rFonts w:ascii="Arial" w:eastAsia="Arial" w:hAnsi="Arial" w:cs="Arial"/>
          <w:sz w:val="24"/>
          <w:szCs w:val="24"/>
        </w:rPr>
        <w:t xml:space="preserve">Il servizio di tutorato, attuato nell’ambito del corso di Laurea, ha lo scopo prioritario di accompagnare lo studente durante il proprio percorso di studio (orientamento </w:t>
      </w:r>
      <w:r w:rsidRPr="00663113">
        <w:rPr>
          <w:rFonts w:ascii="Arial" w:eastAsia="Arial" w:hAnsi="Arial" w:cs="Arial"/>
          <w:i/>
          <w:iCs/>
          <w:sz w:val="24"/>
          <w:szCs w:val="24"/>
          <w:rPrChange w:id="50" w:author="Giuliana Parisi" w:date="2020-01-27T10:57:00Z">
            <w:rPr>
              <w:rFonts w:ascii="Arial" w:eastAsia="Arial" w:hAnsi="Arial" w:cs="Arial"/>
              <w:sz w:val="24"/>
              <w:szCs w:val="24"/>
            </w:rPr>
          </w:rPrChange>
        </w:rPr>
        <w:t>in itinere</w:t>
      </w:r>
      <w:r>
        <w:rPr>
          <w:rFonts w:ascii="Arial" w:eastAsia="Arial" w:hAnsi="Arial" w:cs="Arial"/>
          <w:sz w:val="24"/>
          <w:szCs w:val="24"/>
        </w:rPr>
        <w:t xml:space="preserve">). Obiettivi del servizio saranno anche quelli di aiutare gli studenti ad affrontare e superare eventuali problematiche che dovessero sorgere in sede di partecipazione al percorso formativo del Corso di Studio. Infine, il servizio provvederà ad individuare le criticità oggettive e soggettive del Corso di Studio e a segnalarle allo stesso in modo da monitorarne il regolare svolgimento. Attraverso i dati raccolti il servizio dovrà: a) fornire informazioni riguardanti la struttura e le attività didattiche, organizzative, amministrative e di servizio dell’Ateneo, della Scuola e del Corso di Studio; b) consigliare lo studente nell’attività di studio, per: - sviluppare la capacità di organizzare, percorrere e correggere un itinerario formativo; - affrontare le difficoltà inerenti la comprensione delle attività formative da svolgersi lungo il percorso di studi; c) assistere lo studente nella scelta dell’area disciplinare in cui svolgere la tesi di laurea, al fine di valorizzarne le competenze, le attitudini e gli interessi. Il Corso di Studio per attuare il servizio di tutorato procederà: 1. alla nomina di un tutore per anno di corso; 2. al monitoraggio della coorte di riferimento (studenti iscritti a ciascun anno di corso) almeno per il numero di anni di durata normale del Corso; 3. alla elaborazione di schede per raccolta dati da somministrare a cadenze definite; 4. al controllo della progressione di carriera degli studenti in termini di superamento di esami, voto conseguito, anno di corso in cui è stato superato l’esame, ecc. avvalendosi di dati direttamente raccolti e/o forniti dal servizio statistico di Ateneo. Il servizio di orientamento, articolato su tre livelli: 1) in ingresso, 2) </w:t>
      </w:r>
      <w:r w:rsidRPr="003253A9">
        <w:rPr>
          <w:rFonts w:ascii="Arial" w:eastAsia="Arial" w:hAnsi="Arial" w:cs="Arial"/>
          <w:i/>
          <w:iCs/>
          <w:sz w:val="24"/>
          <w:szCs w:val="24"/>
          <w:rPrChange w:id="51" w:author="Giuliana Parisi" w:date="2020-01-27T13:17:00Z">
            <w:rPr>
              <w:rFonts w:ascii="Arial" w:eastAsia="Arial" w:hAnsi="Arial" w:cs="Arial"/>
              <w:sz w:val="24"/>
              <w:szCs w:val="24"/>
            </w:rPr>
          </w:rPrChange>
        </w:rPr>
        <w:t>in itinere</w:t>
      </w:r>
      <w:r>
        <w:rPr>
          <w:rFonts w:ascii="Arial" w:eastAsia="Arial" w:hAnsi="Arial" w:cs="Arial"/>
          <w:sz w:val="24"/>
          <w:szCs w:val="24"/>
        </w:rPr>
        <w:t xml:space="preserve">, 3) accompagnamento in uscita, è organizzato in un sistema coordinato dai corsi di Laurea di primo livello e Magistrale in funzione delle esigenze di ciascun corso secondo i seguenti obiettivi: 1) in ingresso: coinvolgere gli studenti delle scuole superiori con lo scopo di orientarli verso la scelta del corso di Laurea; 2) </w:t>
      </w:r>
      <w:r w:rsidRPr="003253A9">
        <w:rPr>
          <w:rFonts w:ascii="Arial" w:eastAsia="Arial" w:hAnsi="Arial" w:cs="Arial"/>
          <w:i/>
          <w:iCs/>
          <w:sz w:val="24"/>
          <w:szCs w:val="24"/>
          <w:rPrChange w:id="52" w:author="Giuliana Parisi" w:date="2020-01-27T13:18:00Z">
            <w:rPr>
              <w:rFonts w:ascii="Arial" w:eastAsia="Arial" w:hAnsi="Arial" w:cs="Arial"/>
              <w:sz w:val="24"/>
              <w:szCs w:val="24"/>
            </w:rPr>
          </w:rPrChange>
        </w:rPr>
        <w:t>in itinere</w:t>
      </w:r>
      <w:r>
        <w:rPr>
          <w:rFonts w:ascii="Arial" w:eastAsia="Arial" w:hAnsi="Arial" w:cs="Arial"/>
          <w:sz w:val="24"/>
          <w:szCs w:val="24"/>
        </w:rPr>
        <w:t>: coinvolgere gli studenti dei corsi di Laurea per la scelta del corso Magistrale; 3) accompagnamento in uscita</w:t>
      </w:r>
      <w:ins w:id="53" w:author="Giuliana Parisi" w:date="2020-01-27T13:18:00Z">
        <w:r w:rsidR="003253A9">
          <w:rPr>
            <w:rFonts w:ascii="Arial" w:eastAsia="Arial" w:hAnsi="Arial" w:cs="Arial"/>
            <w:sz w:val="24"/>
            <w:szCs w:val="24"/>
          </w:rPr>
          <w:t>:</w:t>
        </w:r>
      </w:ins>
      <w:r>
        <w:rPr>
          <w:rFonts w:ascii="Arial" w:eastAsia="Arial" w:hAnsi="Arial" w:cs="Arial"/>
          <w:sz w:val="24"/>
          <w:szCs w:val="24"/>
        </w:rPr>
        <w:t xml:space="preserve"> in accordo con i tutor di Corso di Studio i laureandi vengono aiutati nella compilazione del c.v. secondo il modello europeo ed indirizzati nel mondo del lavoro. In quest’ultimo caso importante risulta la collaborazione con gli uffici di Ateneo dello CsaVRI.</w:t>
      </w:r>
    </w:p>
    <w:p w14:paraId="5C6EBF36" w14:textId="77777777" w:rsidR="004E7559" w:rsidRDefault="004E7559">
      <w:pPr>
        <w:spacing w:line="200" w:lineRule="exact"/>
        <w:rPr>
          <w:sz w:val="20"/>
          <w:szCs w:val="20"/>
        </w:rPr>
      </w:pPr>
    </w:p>
    <w:p w14:paraId="1FAA5309" w14:textId="77777777" w:rsidR="004E7559" w:rsidRDefault="004E7559">
      <w:pPr>
        <w:spacing w:line="200" w:lineRule="exact"/>
        <w:rPr>
          <w:sz w:val="20"/>
          <w:szCs w:val="20"/>
        </w:rPr>
      </w:pPr>
    </w:p>
    <w:p w14:paraId="644040A2" w14:textId="77777777" w:rsidR="004E7559" w:rsidRDefault="004E7559">
      <w:pPr>
        <w:spacing w:line="200" w:lineRule="exact"/>
        <w:rPr>
          <w:sz w:val="20"/>
          <w:szCs w:val="20"/>
        </w:rPr>
      </w:pPr>
    </w:p>
    <w:p w14:paraId="0FFC61D1" w14:textId="77777777" w:rsidR="004E7559" w:rsidRDefault="004E7559">
      <w:pPr>
        <w:spacing w:line="200" w:lineRule="exact"/>
        <w:rPr>
          <w:sz w:val="20"/>
          <w:szCs w:val="20"/>
        </w:rPr>
      </w:pPr>
    </w:p>
    <w:p w14:paraId="60415608" w14:textId="77777777" w:rsidR="004E7559" w:rsidRDefault="004E7559">
      <w:pPr>
        <w:spacing w:line="200" w:lineRule="exact"/>
        <w:rPr>
          <w:sz w:val="20"/>
          <w:szCs w:val="20"/>
        </w:rPr>
      </w:pPr>
    </w:p>
    <w:p w14:paraId="458E5935" w14:textId="77777777" w:rsidR="004E7559" w:rsidRDefault="004E7559">
      <w:pPr>
        <w:spacing w:line="200" w:lineRule="exact"/>
        <w:rPr>
          <w:sz w:val="20"/>
          <w:szCs w:val="20"/>
        </w:rPr>
      </w:pPr>
    </w:p>
    <w:p w14:paraId="01011A1A" w14:textId="77777777" w:rsidR="004E7559" w:rsidRDefault="004E7559">
      <w:pPr>
        <w:spacing w:line="346" w:lineRule="exact"/>
        <w:rPr>
          <w:sz w:val="20"/>
          <w:szCs w:val="20"/>
        </w:rPr>
      </w:pPr>
    </w:p>
    <w:p w14:paraId="225314BD" w14:textId="116ACCE4" w:rsidR="004E7559" w:rsidRDefault="008B5183">
      <w:pPr>
        <w:tabs>
          <w:tab w:val="left" w:pos="1040"/>
          <w:tab w:val="left" w:pos="1580"/>
        </w:tabs>
        <w:ind w:left="60"/>
        <w:rPr>
          <w:sz w:val="20"/>
          <w:szCs w:val="20"/>
        </w:rPr>
      </w:pPr>
      <w:r>
        <w:rPr>
          <w:rFonts w:ascii="Arial" w:eastAsia="Arial" w:hAnsi="Arial" w:cs="Arial"/>
          <w:b/>
          <w:bCs/>
          <w:sz w:val="26"/>
          <w:szCs w:val="26"/>
        </w:rPr>
        <w:t>ART.</w:t>
      </w:r>
      <w:r>
        <w:rPr>
          <w:sz w:val="20"/>
          <w:szCs w:val="20"/>
        </w:rPr>
        <w:tab/>
      </w:r>
      <w:r>
        <w:rPr>
          <w:rFonts w:ascii="Arial" w:eastAsia="Arial" w:hAnsi="Arial" w:cs="Arial"/>
          <w:b/>
          <w:bCs/>
          <w:sz w:val="26"/>
          <w:szCs w:val="26"/>
        </w:rPr>
        <w:t>15</w:t>
      </w:r>
      <w:r>
        <w:rPr>
          <w:rFonts w:ascii="Arial" w:eastAsia="Arial" w:hAnsi="Arial" w:cs="Arial"/>
          <w:b/>
          <w:bCs/>
          <w:sz w:val="26"/>
          <w:szCs w:val="26"/>
        </w:rPr>
        <w:tab/>
      </w:r>
      <w:del w:id="54" w:author="Giuliana Parisi" w:date="2020-01-27T13:23:00Z">
        <w:r w:rsidDel="00067CF3">
          <w:rPr>
            <w:rFonts w:ascii="Arial" w:eastAsia="Arial" w:hAnsi="Arial" w:cs="Arial"/>
            <w:b/>
            <w:bCs/>
            <w:sz w:val="26"/>
            <w:szCs w:val="26"/>
          </w:rPr>
          <w:delText xml:space="preserve">Pubblicita </w:delText>
        </w:r>
      </w:del>
      <w:ins w:id="55" w:author="Giuliana Parisi" w:date="2020-01-27T13:23:00Z">
        <w:r w:rsidR="00067CF3">
          <w:rPr>
            <w:rFonts w:ascii="Arial" w:eastAsia="Arial" w:hAnsi="Arial" w:cs="Arial"/>
            <w:b/>
            <w:bCs/>
            <w:sz w:val="26"/>
            <w:szCs w:val="26"/>
          </w:rPr>
          <w:t>Pubblicit</w:t>
        </w:r>
        <w:r w:rsidR="00067CF3">
          <w:rPr>
            <w:rFonts w:ascii="Arial" w:eastAsia="Arial" w:hAnsi="Arial" w:cs="Arial"/>
            <w:b/>
            <w:bCs/>
            <w:sz w:val="26"/>
            <w:szCs w:val="26"/>
          </w:rPr>
          <w:t>à</w:t>
        </w:r>
        <w:r w:rsidR="00067CF3">
          <w:rPr>
            <w:rFonts w:ascii="Arial" w:eastAsia="Arial" w:hAnsi="Arial" w:cs="Arial"/>
            <w:b/>
            <w:bCs/>
            <w:sz w:val="26"/>
            <w:szCs w:val="26"/>
          </w:rPr>
          <w:t xml:space="preserve"> </w:t>
        </w:r>
      </w:ins>
      <w:r>
        <w:rPr>
          <w:rFonts w:ascii="Arial" w:eastAsia="Arial" w:hAnsi="Arial" w:cs="Arial"/>
          <w:b/>
          <w:bCs/>
          <w:sz w:val="26"/>
          <w:szCs w:val="26"/>
        </w:rPr>
        <w:t>su procedimenti e decisioni assunte</w:t>
      </w:r>
    </w:p>
    <w:p w14:paraId="684F6077" w14:textId="77777777" w:rsidR="004E7559" w:rsidRDefault="004E7559">
      <w:pPr>
        <w:spacing w:line="80" w:lineRule="exact"/>
        <w:rPr>
          <w:sz w:val="20"/>
          <w:szCs w:val="20"/>
        </w:rPr>
      </w:pPr>
    </w:p>
    <w:p w14:paraId="48349759" w14:textId="77777777" w:rsidR="004E7559" w:rsidRDefault="008B5183">
      <w:pPr>
        <w:spacing w:line="242" w:lineRule="auto"/>
        <w:ind w:left="60" w:right="520"/>
        <w:rPr>
          <w:sz w:val="20"/>
          <w:szCs w:val="20"/>
        </w:rPr>
      </w:pPr>
      <w:r>
        <w:rPr>
          <w:rFonts w:ascii="Arial" w:eastAsia="Arial" w:hAnsi="Arial" w:cs="Arial"/>
          <w:sz w:val="24"/>
          <w:szCs w:val="24"/>
        </w:rPr>
        <w:t>La pubblicità su procedimenti e decisioni assunte rientra nell’ambito della trasparenza degli atti della pubblica amministrazione e riveste particolare importanza. Il Corso di Studio si impegna nel portare a conoscenza delle diverse parti in causa, nei rispettivi ambiti di interesse, i procedimenti</w:t>
      </w:r>
    </w:p>
    <w:p w14:paraId="249F18E3" w14:textId="77777777" w:rsidR="004E7559" w:rsidRDefault="004E7559">
      <w:pPr>
        <w:spacing w:line="3" w:lineRule="exact"/>
        <w:rPr>
          <w:sz w:val="20"/>
          <w:szCs w:val="20"/>
        </w:rPr>
      </w:pPr>
    </w:p>
    <w:p w14:paraId="068A70FE" w14:textId="77777777" w:rsidR="004E7559" w:rsidRDefault="008B5183">
      <w:pPr>
        <w:spacing w:line="242" w:lineRule="auto"/>
        <w:ind w:left="60" w:right="120"/>
        <w:rPr>
          <w:sz w:val="20"/>
          <w:szCs w:val="20"/>
        </w:rPr>
      </w:pPr>
      <w:r>
        <w:rPr>
          <w:rFonts w:ascii="Arial" w:eastAsia="Arial" w:hAnsi="Arial" w:cs="Arial"/>
          <w:sz w:val="24"/>
          <w:szCs w:val="24"/>
        </w:rPr>
        <w:t>assunti, con tempestività. Tale tempestività sarà realizzata attraverso comunicazione via Web o, nel caso di piccoli gruppi di studenti, mediante liste ristrette di posta elettronica. Per informazioni tempestive si potrà inoltre fare uso di apposita bacheca elettronica.</w:t>
      </w:r>
    </w:p>
    <w:p w14:paraId="081D806A" w14:textId="77777777" w:rsidR="004E7559" w:rsidRDefault="004E7559">
      <w:pPr>
        <w:spacing w:line="200" w:lineRule="exact"/>
        <w:rPr>
          <w:sz w:val="20"/>
          <w:szCs w:val="20"/>
        </w:rPr>
      </w:pPr>
    </w:p>
    <w:p w14:paraId="6ED42890" w14:textId="77777777" w:rsidR="004E7559" w:rsidRDefault="004E7559">
      <w:pPr>
        <w:spacing w:line="200" w:lineRule="exact"/>
        <w:rPr>
          <w:sz w:val="20"/>
          <w:szCs w:val="20"/>
        </w:rPr>
      </w:pPr>
    </w:p>
    <w:p w14:paraId="5C251625" w14:textId="77777777" w:rsidR="004E7559" w:rsidRDefault="004E7559">
      <w:pPr>
        <w:spacing w:line="200" w:lineRule="exact"/>
        <w:rPr>
          <w:sz w:val="20"/>
          <w:szCs w:val="20"/>
        </w:rPr>
      </w:pPr>
    </w:p>
    <w:p w14:paraId="15CF70C5" w14:textId="77777777" w:rsidR="004E7559" w:rsidRDefault="004E7559">
      <w:pPr>
        <w:spacing w:line="368" w:lineRule="exact"/>
        <w:rPr>
          <w:sz w:val="20"/>
          <w:szCs w:val="20"/>
        </w:rPr>
      </w:pPr>
    </w:p>
    <w:p w14:paraId="5225FB8C" w14:textId="77777777" w:rsidR="004E7559" w:rsidRDefault="008B5183">
      <w:pPr>
        <w:tabs>
          <w:tab w:val="left" w:pos="1040"/>
          <w:tab w:val="left" w:pos="1580"/>
        </w:tabs>
        <w:ind w:left="60"/>
        <w:rPr>
          <w:sz w:val="20"/>
          <w:szCs w:val="20"/>
        </w:rPr>
      </w:pPr>
      <w:r>
        <w:rPr>
          <w:rFonts w:ascii="Arial" w:eastAsia="Arial" w:hAnsi="Arial" w:cs="Arial"/>
          <w:b/>
          <w:bCs/>
          <w:sz w:val="26"/>
          <w:szCs w:val="26"/>
        </w:rPr>
        <w:t>ART.</w:t>
      </w:r>
      <w:r>
        <w:rPr>
          <w:sz w:val="20"/>
          <w:szCs w:val="20"/>
        </w:rPr>
        <w:tab/>
      </w:r>
      <w:r>
        <w:rPr>
          <w:rFonts w:ascii="Arial" w:eastAsia="Arial" w:hAnsi="Arial" w:cs="Arial"/>
          <w:b/>
          <w:bCs/>
          <w:sz w:val="26"/>
          <w:szCs w:val="26"/>
        </w:rPr>
        <w:t>16</w:t>
      </w:r>
      <w:r>
        <w:rPr>
          <w:rFonts w:ascii="Arial" w:eastAsia="Arial" w:hAnsi="Arial" w:cs="Arial"/>
          <w:b/>
          <w:bCs/>
          <w:sz w:val="26"/>
          <w:szCs w:val="26"/>
        </w:rPr>
        <w:tab/>
        <w:t>Valutazione della qualita'</w:t>
      </w:r>
    </w:p>
    <w:p w14:paraId="16301CBA" w14:textId="77777777" w:rsidR="004E7559" w:rsidRDefault="004E7559">
      <w:pPr>
        <w:spacing w:line="189" w:lineRule="exact"/>
        <w:rPr>
          <w:sz w:val="20"/>
          <w:szCs w:val="20"/>
        </w:rPr>
      </w:pPr>
    </w:p>
    <w:p w14:paraId="4ECAD081" w14:textId="77777777" w:rsidR="004E7559" w:rsidRDefault="008B5183">
      <w:pPr>
        <w:spacing w:line="242" w:lineRule="auto"/>
        <w:ind w:left="60" w:right="180"/>
        <w:rPr>
          <w:sz w:val="20"/>
          <w:szCs w:val="20"/>
        </w:rPr>
      </w:pPr>
      <w:r>
        <w:rPr>
          <w:rFonts w:ascii="Arial" w:eastAsia="Arial" w:hAnsi="Arial" w:cs="Arial"/>
          <w:sz w:val="24"/>
          <w:szCs w:val="24"/>
        </w:rPr>
        <w:t>Il Corso di Laurea adotta al suo interno un sistema di valutazione della qualità coerente con il modello approvato dagli Organi Accademici dell’Ateneo fiorentino. Comunque il Corso di studio (CdS) si propone di perseguire obiettivi di qualità del percorso formativo secondo due indirizzi</w:t>
      </w:r>
    </w:p>
    <w:p w14:paraId="55ADC2E6" w14:textId="77777777" w:rsidR="004E7559" w:rsidRDefault="004E7559">
      <w:pPr>
        <w:sectPr w:rsidR="004E7559">
          <w:pgSz w:w="11900" w:h="16840"/>
          <w:pgMar w:top="509" w:right="300" w:bottom="0" w:left="300" w:header="0" w:footer="0" w:gutter="0"/>
          <w:cols w:space="720" w:equalWidth="0">
            <w:col w:w="11300"/>
          </w:cols>
        </w:sectPr>
      </w:pPr>
    </w:p>
    <w:p w14:paraId="061AC9D3" w14:textId="77777777" w:rsidR="004E7559" w:rsidRDefault="004E7559">
      <w:pPr>
        <w:spacing w:line="200" w:lineRule="exact"/>
        <w:rPr>
          <w:sz w:val="20"/>
          <w:szCs w:val="20"/>
        </w:rPr>
      </w:pPr>
    </w:p>
    <w:p w14:paraId="4CBD5614" w14:textId="77777777" w:rsidR="004E7559" w:rsidRDefault="004E7559">
      <w:pPr>
        <w:spacing w:line="396" w:lineRule="exact"/>
        <w:rPr>
          <w:sz w:val="20"/>
          <w:szCs w:val="20"/>
        </w:rPr>
      </w:pPr>
    </w:p>
    <w:p w14:paraId="169C2079" w14:textId="77777777" w:rsidR="004E7559" w:rsidRDefault="008B5183">
      <w:pPr>
        <w:tabs>
          <w:tab w:val="left" w:pos="9660"/>
        </w:tabs>
        <w:rPr>
          <w:sz w:val="20"/>
          <w:szCs w:val="20"/>
        </w:rPr>
      </w:pPr>
      <w:r>
        <w:rPr>
          <w:rFonts w:ascii="Arial" w:eastAsia="Arial" w:hAnsi="Arial" w:cs="Arial"/>
          <w:sz w:val="19"/>
          <w:szCs w:val="19"/>
        </w:rPr>
        <w:t>18/06/2019</w:t>
      </w:r>
      <w:r>
        <w:rPr>
          <w:sz w:val="20"/>
          <w:szCs w:val="20"/>
        </w:rPr>
        <w:tab/>
      </w:r>
      <w:r>
        <w:rPr>
          <w:rFonts w:ascii="Arial" w:eastAsia="Arial" w:hAnsi="Arial" w:cs="Arial"/>
          <w:sz w:val="19"/>
          <w:szCs w:val="19"/>
        </w:rPr>
        <w:t>pagina 7/ 32</w:t>
      </w:r>
    </w:p>
    <w:p w14:paraId="7E968850" w14:textId="77777777" w:rsidR="004E7559" w:rsidRDefault="004E7559">
      <w:pPr>
        <w:sectPr w:rsidR="004E7559">
          <w:type w:val="continuous"/>
          <w:pgSz w:w="11900" w:h="16840"/>
          <w:pgMar w:top="509" w:right="300" w:bottom="0" w:left="300" w:header="0" w:footer="0" w:gutter="0"/>
          <w:cols w:space="720" w:equalWidth="0">
            <w:col w:w="11300"/>
          </w:cols>
        </w:sectPr>
      </w:pPr>
    </w:p>
    <w:p w14:paraId="6FF85467" w14:textId="77777777" w:rsidR="004E7559" w:rsidRDefault="008B5183">
      <w:pPr>
        <w:ind w:right="-99"/>
        <w:jc w:val="center"/>
        <w:rPr>
          <w:sz w:val="20"/>
          <w:szCs w:val="20"/>
        </w:rPr>
      </w:pPr>
      <w:bookmarkStart w:id="56" w:name="page8"/>
      <w:bookmarkEnd w:id="56"/>
      <w:r>
        <w:rPr>
          <w:rFonts w:ascii="Arial" w:eastAsia="Arial" w:hAnsi="Arial" w:cs="Arial"/>
          <w:sz w:val="18"/>
          <w:szCs w:val="18"/>
        </w:rPr>
        <w:lastRenderedPageBreak/>
        <w:t>SCIENZE E TECNOLOGIE AGRARIE</w:t>
      </w:r>
    </w:p>
    <w:p w14:paraId="24CAF0A0" w14:textId="77777777" w:rsidR="004E7559" w:rsidRDefault="004E7559">
      <w:pPr>
        <w:spacing w:line="184" w:lineRule="exact"/>
        <w:rPr>
          <w:sz w:val="20"/>
          <w:szCs w:val="20"/>
        </w:rPr>
      </w:pPr>
    </w:p>
    <w:p w14:paraId="187DF1AF" w14:textId="77777777" w:rsidR="004E7559" w:rsidRDefault="008B5183">
      <w:pPr>
        <w:ind w:left="60"/>
        <w:rPr>
          <w:sz w:val="20"/>
          <w:szCs w:val="20"/>
        </w:rPr>
      </w:pPr>
      <w:r>
        <w:rPr>
          <w:rFonts w:ascii="Arial" w:eastAsia="Arial" w:hAnsi="Arial" w:cs="Arial"/>
          <w:sz w:val="24"/>
          <w:szCs w:val="24"/>
        </w:rPr>
        <w:t>generali: 1. Qualità nella formazione universitaria; 2. Qualità nei processi di gestione amministrativa e di</w:t>
      </w:r>
    </w:p>
    <w:p w14:paraId="32AD8BF5" w14:textId="77777777" w:rsidR="004E7559" w:rsidRDefault="004E7559">
      <w:pPr>
        <w:spacing w:line="3" w:lineRule="exact"/>
        <w:rPr>
          <w:sz w:val="20"/>
          <w:szCs w:val="20"/>
        </w:rPr>
      </w:pPr>
    </w:p>
    <w:p w14:paraId="46DF177C" w14:textId="77777777" w:rsidR="004E7559" w:rsidRDefault="008B5183">
      <w:pPr>
        <w:spacing w:line="242" w:lineRule="auto"/>
        <w:ind w:left="60"/>
        <w:rPr>
          <w:sz w:val="20"/>
          <w:szCs w:val="20"/>
        </w:rPr>
      </w:pPr>
      <w:r>
        <w:rPr>
          <w:rFonts w:ascii="Arial" w:eastAsia="Arial" w:hAnsi="Arial" w:cs="Arial"/>
          <w:sz w:val="24"/>
          <w:szCs w:val="24"/>
        </w:rPr>
        <w:t>supporto. La strategia per la valutazione della qualità si baserà sui seguenti principi: - miglioramento del servizio agli studenti sia in termini di didattica che di supporto al processo formativo; - analisi periodica degli esiti e dei risultati raggiunti dal CdS. In particolare, il CdS provvederà a verificare la corrispondenza con quanto progettato e pianificato e a verificare l’efficacia delle attività formative così come percepita dagli studenti attraverso la rilevazione, con modalità e mezzi gestiti dal Servizio di valutazione della didattica dell’Ateneo, delle opinioni degli studenti frequentanti su tutti gli insegnamenti del corso di studio, la loro pubblicizzazione interna e la loro utilizzazione per il miglioramento della didattica. La rilevazione del livello di soddisfazione degli studenti nei riguardi dei singoli insegnamenti costituisce un obbligo ed è eseguita per tutti gli insegnamenti del CdS.</w:t>
      </w:r>
    </w:p>
    <w:p w14:paraId="7794D5F2" w14:textId="77777777" w:rsidR="004E7559" w:rsidRDefault="004E7559">
      <w:pPr>
        <w:spacing w:line="200" w:lineRule="exact"/>
        <w:rPr>
          <w:sz w:val="20"/>
          <w:szCs w:val="20"/>
        </w:rPr>
      </w:pPr>
    </w:p>
    <w:p w14:paraId="23E0A651" w14:textId="77777777" w:rsidR="004E7559" w:rsidRDefault="004E7559">
      <w:pPr>
        <w:spacing w:line="200" w:lineRule="exact"/>
        <w:rPr>
          <w:sz w:val="20"/>
          <w:szCs w:val="20"/>
        </w:rPr>
      </w:pPr>
    </w:p>
    <w:p w14:paraId="7C593F93" w14:textId="77777777" w:rsidR="004E7559" w:rsidRDefault="004E7559">
      <w:pPr>
        <w:spacing w:line="200" w:lineRule="exact"/>
        <w:rPr>
          <w:sz w:val="20"/>
          <w:szCs w:val="20"/>
        </w:rPr>
      </w:pPr>
    </w:p>
    <w:p w14:paraId="06E8D58E" w14:textId="77777777" w:rsidR="004E7559" w:rsidRDefault="004E7559">
      <w:pPr>
        <w:spacing w:line="200" w:lineRule="exact"/>
        <w:rPr>
          <w:sz w:val="20"/>
          <w:szCs w:val="20"/>
        </w:rPr>
      </w:pPr>
    </w:p>
    <w:p w14:paraId="2D555279" w14:textId="77777777" w:rsidR="004E7559" w:rsidRDefault="004E7559">
      <w:pPr>
        <w:spacing w:line="200" w:lineRule="exact"/>
        <w:rPr>
          <w:sz w:val="20"/>
          <w:szCs w:val="20"/>
        </w:rPr>
      </w:pPr>
    </w:p>
    <w:p w14:paraId="3D49B40A" w14:textId="77777777" w:rsidR="004E7559" w:rsidRDefault="004E7559">
      <w:pPr>
        <w:spacing w:line="255" w:lineRule="exact"/>
        <w:rPr>
          <w:sz w:val="20"/>
          <w:szCs w:val="20"/>
        </w:rPr>
      </w:pPr>
    </w:p>
    <w:p w14:paraId="4F8CB36E" w14:textId="77777777" w:rsidR="004E7559" w:rsidRDefault="008B5183">
      <w:pPr>
        <w:tabs>
          <w:tab w:val="left" w:pos="1040"/>
          <w:tab w:val="left" w:pos="1580"/>
        </w:tabs>
        <w:ind w:left="60"/>
        <w:rPr>
          <w:sz w:val="20"/>
          <w:szCs w:val="20"/>
        </w:rPr>
      </w:pPr>
      <w:r>
        <w:rPr>
          <w:rFonts w:ascii="Arial" w:eastAsia="Arial" w:hAnsi="Arial" w:cs="Arial"/>
          <w:b/>
          <w:bCs/>
          <w:sz w:val="26"/>
          <w:szCs w:val="26"/>
        </w:rPr>
        <w:t>ART.</w:t>
      </w:r>
      <w:r>
        <w:rPr>
          <w:sz w:val="20"/>
          <w:szCs w:val="20"/>
        </w:rPr>
        <w:tab/>
      </w:r>
      <w:r>
        <w:rPr>
          <w:rFonts w:ascii="Arial" w:eastAsia="Arial" w:hAnsi="Arial" w:cs="Arial"/>
          <w:b/>
          <w:bCs/>
          <w:sz w:val="26"/>
          <w:szCs w:val="26"/>
        </w:rPr>
        <w:t>17</w:t>
      </w:r>
      <w:r>
        <w:rPr>
          <w:sz w:val="20"/>
          <w:szCs w:val="20"/>
        </w:rPr>
        <w:tab/>
      </w:r>
      <w:r>
        <w:rPr>
          <w:rFonts w:ascii="Arial" w:eastAsia="Arial" w:hAnsi="Arial" w:cs="Arial"/>
          <w:b/>
          <w:bCs/>
          <w:sz w:val="25"/>
          <w:szCs w:val="25"/>
        </w:rPr>
        <w:t>Quadro delle attività formative</w:t>
      </w:r>
    </w:p>
    <w:p w14:paraId="63CC6DF5" w14:textId="77777777" w:rsidR="004E7559" w:rsidRDefault="004E7559">
      <w:pPr>
        <w:spacing w:line="200" w:lineRule="exact"/>
        <w:rPr>
          <w:sz w:val="20"/>
          <w:szCs w:val="20"/>
        </w:rPr>
      </w:pPr>
    </w:p>
    <w:p w14:paraId="34A33888" w14:textId="77777777" w:rsidR="004E7559" w:rsidRDefault="004E7559">
      <w:pPr>
        <w:spacing w:line="200" w:lineRule="exact"/>
        <w:rPr>
          <w:sz w:val="20"/>
          <w:szCs w:val="20"/>
        </w:rPr>
      </w:pPr>
    </w:p>
    <w:p w14:paraId="74BC7BCA" w14:textId="77777777" w:rsidR="004E7559" w:rsidRDefault="004E7559">
      <w:pPr>
        <w:spacing w:line="200" w:lineRule="exact"/>
        <w:rPr>
          <w:sz w:val="20"/>
          <w:szCs w:val="20"/>
        </w:rPr>
      </w:pPr>
    </w:p>
    <w:p w14:paraId="7DE5F209" w14:textId="77777777" w:rsidR="004E7559" w:rsidRDefault="004E7559">
      <w:pPr>
        <w:spacing w:line="200" w:lineRule="exact"/>
        <w:rPr>
          <w:sz w:val="20"/>
          <w:szCs w:val="20"/>
        </w:rPr>
      </w:pPr>
    </w:p>
    <w:p w14:paraId="798334A2" w14:textId="77777777" w:rsidR="004E7559" w:rsidRDefault="004E7559">
      <w:pPr>
        <w:spacing w:line="200" w:lineRule="exact"/>
        <w:rPr>
          <w:sz w:val="20"/>
          <w:szCs w:val="20"/>
        </w:rPr>
      </w:pPr>
    </w:p>
    <w:p w14:paraId="39872450" w14:textId="77777777" w:rsidR="004E7559" w:rsidRDefault="004E7559">
      <w:pPr>
        <w:spacing w:line="347" w:lineRule="exact"/>
        <w:rPr>
          <w:sz w:val="20"/>
          <w:szCs w:val="20"/>
        </w:rPr>
      </w:pPr>
    </w:p>
    <w:p w14:paraId="1088D57A" w14:textId="54559CAA" w:rsidR="004E7559" w:rsidRDefault="008B5183">
      <w:pPr>
        <w:ind w:right="-99"/>
        <w:jc w:val="center"/>
        <w:rPr>
          <w:sz w:val="20"/>
          <w:szCs w:val="20"/>
        </w:rPr>
      </w:pPr>
      <w:r>
        <w:rPr>
          <w:rFonts w:ascii="Arial" w:eastAsia="Arial" w:hAnsi="Arial" w:cs="Arial"/>
          <w:b/>
          <w:bCs/>
          <w:sz w:val="20"/>
          <w:szCs w:val="20"/>
        </w:rPr>
        <w:t xml:space="preserve">PERCORSO E92 - </w:t>
      </w:r>
      <w:del w:id="57" w:author="Giuliana Parisi" w:date="2020-01-27T13:25:00Z">
        <w:r w:rsidDel="00067CF3">
          <w:rPr>
            <w:rFonts w:ascii="Arial" w:eastAsia="Arial" w:hAnsi="Arial" w:cs="Arial"/>
            <w:b/>
            <w:bCs/>
            <w:sz w:val="20"/>
            <w:szCs w:val="20"/>
          </w:rPr>
          <w:delText xml:space="preserve">Percorso </w:delText>
        </w:r>
      </w:del>
      <w:ins w:id="58" w:author="Giuliana Parisi" w:date="2020-01-27T13:25:00Z">
        <w:r w:rsidR="00067CF3" w:rsidRPr="00067CF3">
          <w:rPr>
            <w:rFonts w:ascii="Arial" w:eastAsia="Arial" w:hAnsi="Arial" w:cs="Arial"/>
            <w:b/>
            <w:bCs/>
            <w:i/>
            <w:iCs/>
            <w:sz w:val="20"/>
            <w:szCs w:val="20"/>
            <w:rPrChange w:id="59" w:author="Giuliana Parisi" w:date="2020-01-27T13:25:00Z">
              <w:rPr>
                <w:rFonts w:ascii="Arial" w:eastAsia="Arial" w:hAnsi="Arial" w:cs="Arial"/>
                <w:b/>
                <w:bCs/>
                <w:sz w:val="20"/>
                <w:szCs w:val="20"/>
              </w:rPr>
            </w:rPrChange>
          </w:rPr>
          <w:t>Curriculum</w:t>
        </w:r>
        <w:r w:rsidR="00067CF3">
          <w:rPr>
            <w:rFonts w:ascii="Arial" w:eastAsia="Arial" w:hAnsi="Arial" w:cs="Arial"/>
            <w:b/>
            <w:bCs/>
            <w:sz w:val="20"/>
            <w:szCs w:val="20"/>
          </w:rPr>
          <w:t xml:space="preserve"> </w:t>
        </w:r>
      </w:ins>
      <w:r>
        <w:rPr>
          <w:rFonts w:ascii="Arial" w:eastAsia="Arial" w:hAnsi="Arial" w:cs="Arial"/>
          <w:b/>
          <w:bCs/>
          <w:sz w:val="20"/>
          <w:szCs w:val="20"/>
        </w:rPr>
        <w:t>Gestione e sostenibilità dei sistemi zootecnici</w:t>
      </w:r>
    </w:p>
    <w:p w14:paraId="6C725693" w14:textId="77777777" w:rsidR="004E7559" w:rsidRDefault="004E7559">
      <w:pPr>
        <w:spacing w:line="200" w:lineRule="exact"/>
        <w:rPr>
          <w:sz w:val="20"/>
          <w:szCs w:val="20"/>
        </w:rPr>
      </w:pPr>
    </w:p>
    <w:p w14:paraId="79703A83" w14:textId="77777777" w:rsidR="004E7559" w:rsidRDefault="004E7559">
      <w:pPr>
        <w:spacing w:line="200" w:lineRule="exact"/>
        <w:rPr>
          <w:sz w:val="20"/>
          <w:szCs w:val="20"/>
        </w:rPr>
      </w:pPr>
    </w:p>
    <w:p w14:paraId="6181B032" w14:textId="77777777" w:rsidR="004E7559" w:rsidRDefault="004E7559">
      <w:pPr>
        <w:spacing w:line="260" w:lineRule="exact"/>
        <w:rPr>
          <w:sz w:val="20"/>
          <w:szCs w:val="20"/>
        </w:rPr>
      </w:pPr>
    </w:p>
    <w:tbl>
      <w:tblPr>
        <w:tblW w:w="0" w:type="auto"/>
        <w:tblInd w:w="310" w:type="dxa"/>
        <w:tblLayout w:type="fixed"/>
        <w:tblCellMar>
          <w:left w:w="0" w:type="dxa"/>
          <w:right w:w="0" w:type="dxa"/>
        </w:tblCellMar>
        <w:tblLook w:val="04A0" w:firstRow="1" w:lastRow="0" w:firstColumn="1" w:lastColumn="0" w:noHBand="0" w:noVBand="1"/>
      </w:tblPr>
      <w:tblGrid>
        <w:gridCol w:w="2420"/>
        <w:gridCol w:w="600"/>
        <w:gridCol w:w="780"/>
        <w:gridCol w:w="700"/>
        <w:gridCol w:w="1420"/>
        <w:gridCol w:w="4340"/>
        <w:gridCol w:w="460"/>
        <w:gridCol w:w="30"/>
      </w:tblGrid>
      <w:tr w:rsidR="004E7559" w14:paraId="715615A5" w14:textId="77777777">
        <w:trPr>
          <w:trHeight w:val="188"/>
        </w:trPr>
        <w:tc>
          <w:tcPr>
            <w:tcW w:w="2420" w:type="dxa"/>
            <w:tcBorders>
              <w:top w:val="single" w:sz="8" w:space="0" w:color="auto"/>
              <w:left w:val="single" w:sz="8" w:space="0" w:color="auto"/>
              <w:right w:val="single" w:sz="8" w:space="0" w:color="auto"/>
            </w:tcBorders>
            <w:vAlign w:val="bottom"/>
          </w:tcPr>
          <w:p w14:paraId="47514AB3" w14:textId="77777777" w:rsidR="004E7559" w:rsidRDefault="008B5183">
            <w:pPr>
              <w:ind w:left="60"/>
              <w:rPr>
                <w:sz w:val="20"/>
                <w:szCs w:val="20"/>
              </w:rPr>
            </w:pPr>
            <w:r>
              <w:rPr>
                <w:rFonts w:ascii="Arial" w:eastAsia="Arial" w:hAnsi="Arial" w:cs="Arial"/>
                <w:sz w:val="16"/>
                <w:szCs w:val="16"/>
              </w:rPr>
              <w:t>Tipo Attività Formativa:</w:t>
            </w:r>
          </w:p>
        </w:tc>
        <w:tc>
          <w:tcPr>
            <w:tcW w:w="600" w:type="dxa"/>
            <w:vMerge w:val="restart"/>
            <w:tcBorders>
              <w:top w:val="single" w:sz="8" w:space="0" w:color="auto"/>
              <w:right w:val="single" w:sz="8" w:space="0" w:color="auto"/>
            </w:tcBorders>
            <w:vAlign w:val="bottom"/>
          </w:tcPr>
          <w:p w14:paraId="14AB9B62" w14:textId="77777777" w:rsidR="004E7559" w:rsidRDefault="008B5183">
            <w:pPr>
              <w:ind w:left="120"/>
              <w:rPr>
                <w:sz w:val="20"/>
                <w:szCs w:val="20"/>
              </w:rPr>
            </w:pPr>
            <w:r>
              <w:rPr>
                <w:rFonts w:ascii="Arial" w:eastAsia="Arial" w:hAnsi="Arial" w:cs="Arial"/>
                <w:sz w:val="16"/>
                <w:szCs w:val="16"/>
              </w:rPr>
              <w:t>CFU</w:t>
            </w:r>
          </w:p>
        </w:tc>
        <w:tc>
          <w:tcPr>
            <w:tcW w:w="780" w:type="dxa"/>
            <w:vMerge w:val="restart"/>
            <w:tcBorders>
              <w:top w:val="single" w:sz="8" w:space="0" w:color="auto"/>
              <w:right w:val="single" w:sz="8" w:space="0" w:color="auto"/>
            </w:tcBorders>
            <w:vAlign w:val="bottom"/>
          </w:tcPr>
          <w:p w14:paraId="1674B6BA" w14:textId="77777777" w:rsidR="004E7559" w:rsidRDefault="008B5183">
            <w:pPr>
              <w:rPr>
                <w:sz w:val="20"/>
                <w:szCs w:val="20"/>
              </w:rPr>
            </w:pPr>
            <w:r>
              <w:rPr>
                <w:rFonts w:ascii="Arial" w:eastAsia="Arial" w:hAnsi="Arial" w:cs="Arial"/>
                <w:sz w:val="16"/>
                <w:szCs w:val="16"/>
              </w:rPr>
              <w:t>Range</w:t>
            </w:r>
          </w:p>
        </w:tc>
        <w:tc>
          <w:tcPr>
            <w:tcW w:w="700" w:type="dxa"/>
            <w:vMerge w:val="restart"/>
            <w:tcBorders>
              <w:top w:val="single" w:sz="8" w:space="0" w:color="auto"/>
              <w:right w:val="single" w:sz="8" w:space="0" w:color="auto"/>
            </w:tcBorders>
            <w:vAlign w:val="bottom"/>
          </w:tcPr>
          <w:p w14:paraId="1692B2EC" w14:textId="77777777" w:rsidR="004E7559" w:rsidRDefault="008B5183">
            <w:pPr>
              <w:rPr>
                <w:sz w:val="20"/>
                <w:szCs w:val="20"/>
              </w:rPr>
            </w:pPr>
            <w:r>
              <w:rPr>
                <w:rFonts w:ascii="Arial" w:eastAsia="Arial" w:hAnsi="Arial" w:cs="Arial"/>
                <w:sz w:val="16"/>
                <w:szCs w:val="16"/>
              </w:rPr>
              <w:t>Gruppo</w:t>
            </w:r>
          </w:p>
        </w:tc>
        <w:tc>
          <w:tcPr>
            <w:tcW w:w="1420" w:type="dxa"/>
            <w:vMerge w:val="restart"/>
            <w:tcBorders>
              <w:top w:val="single" w:sz="8" w:space="0" w:color="auto"/>
              <w:right w:val="single" w:sz="8" w:space="0" w:color="auto"/>
            </w:tcBorders>
            <w:vAlign w:val="bottom"/>
          </w:tcPr>
          <w:p w14:paraId="14E6C7CD"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top w:val="single" w:sz="8" w:space="0" w:color="auto"/>
              <w:right w:val="single" w:sz="8" w:space="0" w:color="auto"/>
            </w:tcBorders>
            <w:vAlign w:val="bottom"/>
          </w:tcPr>
          <w:p w14:paraId="748BC28F"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top w:val="single" w:sz="8" w:space="0" w:color="auto"/>
              <w:right w:val="single" w:sz="8" w:space="0" w:color="auto"/>
            </w:tcBorders>
            <w:vAlign w:val="bottom"/>
          </w:tcPr>
          <w:p w14:paraId="30B3E5E8" w14:textId="77777777" w:rsidR="004E7559" w:rsidRDefault="008B5183">
            <w:pPr>
              <w:ind w:left="60"/>
              <w:rPr>
                <w:sz w:val="20"/>
                <w:szCs w:val="20"/>
              </w:rPr>
            </w:pPr>
            <w:r>
              <w:rPr>
                <w:rFonts w:ascii="Arial" w:eastAsia="Arial" w:hAnsi="Arial" w:cs="Arial"/>
                <w:sz w:val="16"/>
                <w:szCs w:val="16"/>
              </w:rPr>
              <w:t>CFU</w:t>
            </w:r>
          </w:p>
        </w:tc>
        <w:tc>
          <w:tcPr>
            <w:tcW w:w="0" w:type="dxa"/>
            <w:vAlign w:val="bottom"/>
          </w:tcPr>
          <w:p w14:paraId="0087B5CC" w14:textId="77777777" w:rsidR="004E7559" w:rsidRDefault="004E7559">
            <w:pPr>
              <w:rPr>
                <w:sz w:val="1"/>
                <w:szCs w:val="1"/>
              </w:rPr>
            </w:pPr>
          </w:p>
        </w:tc>
      </w:tr>
      <w:tr w:rsidR="004E7559" w14:paraId="58A47AF6" w14:textId="77777777">
        <w:trPr>
          <w:trHeight w:val="148"/>
        </w:trPr>
        <w:tc>
          <w:tcPr>
            <w:tcW w:w="2420" w:type="dxa"/>
            <w:vMerge w:val="restart"/>
            <w:tcBorders>
              <w:left w:val="single" w:sz="8" w:space="0" w:color="auto"/>
              <w:right w:val="single" w:sz="8" w:space="0" w:color="auto"/>
            </w:tcBorders>
            <w:vAlign w:val="bottom"/>
          </w:tcPr>
          <w:p w14:paraId="0E89402D" w14:textId="77777777" w:rsidR="004E7559" w:rsidRDefault="008B5183">
            <w:pPr>
              <w:ind w:left="60"/>
              <w:rPr>
                <w:sz w:val="20"/>
                <w:szCs w:val="20"/>
              </w:rPr>
            </w:pPr>
            <w:r>
              <w:rPr>
                <w:rFonts w:ascii="Arial" w:eastAsia="Arial" w:hAnsi="Arial" w:cs="Arial"/>
                <w:sz w:val="16"/>
                <w:szCs w:val="16"/>
              </w:rPr>
              <w:t>Caratterizzante</w:t>
            </w:r>
          </w:p>
        </w:tc>
        <w:tc>
          <w:tcPr>
            <w:tcW w:w="600" w:type="dxa"/>
            <w:vMerge/>
            <w:tcBorders>
              <w:right w:val="single" w:sz="8" w:space="0" w:color="auto"/>
            </w:tcBorders>
            <w:vAlign w:val="bottom"/>
          </w:tcPr>
          <w:p w14:paraId="426FA649" w14:textId="77777777" w:rsidR="004E7559" w:rsidRDefault="004E7559">
            <w:pPr>
              <w:rPr>
                <w:sz w:val="12"/>
                <w:szCs w:val="12"/>
              </w:rPr>
            </w:pPr>
          </w:p>
        </w:tc>
        <w:tc>
          <w:tcPr>
            <w:tcW w:w="780" w:type="dxa"/>
            <w:vMerge/>
            <w:tcBorders>
              <w:right w:val="single" w:sz="8" w:space="0" w:color="auto"/>
            </w:tcBorders>
            <w:vAlign w:val="bottom"/>
          </w:tcPr>
          <w:p w14:paraId="504B113D" w14:textId="77777777" w:rsidR="004E7559" w:rsidRDefault="004E7559">
            <w:pPr>
              <w:rPr>
                <w:sz w:val="12"/>
                <w:szCs w:val="12"/>
              </w:rPr>
            </w:pPr>
          </w:p>
        </w:tc>
        <w:tc>
          <w:tcPr>
            <w:tcW w:w="700" w:type="dxa"/>
            <w:vMerge/>
            <w:tcBorders>
              <w:right w:val="single" w:sz="8" w:space="0" w:color="auto"/>
            </w:tcBorders>
            <w:vAlign w:val="bottom"/>
          </w:tcPr>
          <w:p w14:paraId="6AE13F61" w14:textId="77777777" w:rsidR="004E7559" w:rsidRDefault="004E7559">
            <w:pPr>
              <w:rPr>
                <w:sz w:val="12"/>
                <w:szCs w:val="12"/>
              </w:rPr>
            </w:pPr>
          </w:p>
        </w:tc>
        <w:tc>
          <w:tcPr>
            <w:tcW w:w="1420" w:type="dxa"/>
            <w:vMerge/>
            <w:tcBorders>
              <w:right w:val="single" w:sz="8" w:space="0" w:color="auto"/>
            </w:tcBorders>
            <w:vAlign w:val="bottom"/>
          </w:tcPr>
          <w:p w14:paraId="5E494D7E" w14:textId="77777777" w:rsidR="004E7559" w:rsidRDefault="004E7559">
            <w:pPr>
              <w:rPr>
                <w:sz w:val="12"/>
                <w:szCs w:val="12"/>
              </w:rPr>
            </w:pPr>
          </w:p>
        </w:tc>
        <w:tc>
          <w:tcPr>
            <w:tcW w:w="4340" w:type="dxa"/>
            <w:vMerge/>
            <w:tcBorders>
              <w:right w:val="single" w:sz="8" w:space="0" w:color="auto"/>
            </w:tcBorders>
            <w:vAlign w:val="bottom"/>
          </w:tcPr>
          <w:p w14:paraId="3D2ED249" w14:textId="77777777" w:rsidR="004E7559" w:rsidRDefault="004E7559">
            <w:pPr>
              <w:rPr>
                <w:sz w:val="12"/>
                <w:szCs w:val="12"/>
              </w:rPr>
            </w:pPr>
          </w:p>
        </w:tc>
        <w:tc>
          <w:tcPr>
            <w:tcW w:w="460" w:type="dxa"/>
            <w:vMerge w:val="restart"/>
            <w:tcBorders>
              <w:right w:val="single" w:sz="8" w:space="0" w:color="auto"/>
            </w:tcBorders>
            <w:vAlign w:val="bottom"/>
          </w:tcPr>
          <w:p w14:paraId="4846097E" w14:textId="77777777" w:rsidR="004E7559" w:rsidRDefault="008B5183">
            <w:pPr>
              <w:ind w:left="120"/>
              <w:rPr>
                <w:sz w:val="20"/>
                <w:szCs w:val="20"/>
              </w:rPr>
            </w:pPr>
            <w:r>
              <w:rPr>
                <w:rFonts w:ascii="Arial" w:eastAsia="Arial" w:hAnsi="Arial" w:cs="Arial"/>
                <w:sz w:val="16"/>
                <w:szCs w:val="16"/>
              </w:rPr>
              <w:t>AF</w:t>
            </w:r>
          </w:p>
        </w:tc>
        <w:tc>
          <w:tcPr>
            <w:tcW w:w="0" w:type="dxa"/>
            <w:vAlign w:val="bottom"/>
          </w:tcPr>
          <w:p w14:paraId="41E711D9" w14:textId="77777777" w:rsidR="004E7559" w:rsidRDefault="004E7559">
            <w:pPr>
              <w:rPr>
                <w:sz w:val="1"/>
                <w:szCs w:val="1"/>
              </w:rPr>
            </w:pPr>
          </w:p>
        </w:tc>
      </w:tr>
      <w:tr w:rsidR="004E7559" w14:paraId="4958A3EB" w14:textId="77777777">
        <w:trPr>
          <w:trHeight w:val="98"/>
        </w:trPr>
        <w:tc>
          <w:tcPr>
            <w:tcW w:w="2420" w:type="dxa"/>
            <w:vMerge/>
            <w:tcBorders>
              <w:left w:val="single" w:sz="8" w:space="0" w:color="auto"/>
              <w:bottom w:val="single" w:sz="8" w:space="0" w:color="auto"/>
              <w:right w:val="single" w:sz="8" w:space="0" w:color="auto"/>
            </w:tcBorders>
            <w:vAlign w:val="bottom"/>
          </w:tcPr>
          <w:p w14:paraId="390E13FF" w14:textId="77777777" w:rsidR="004E7559" w:rsidRDefault="004E7559">
            <w:pPr>
              <w:rPr>
                <w:sz w:val="8"/>
                <w:szCs w:val="8"/>
              </w:rPr>
            </w:pPr>
          </w:p>
        </w:tc>
        <w:tc>
          <w:tcPr>
            <w:tcW w:w="600" w:type="dxa"/>
            <w:tcBorders>
              <w:bottom w:val="single" w:sz="8" w:space="0" w:color="auto"/>
              <w:right w:val="single" w:sz="8" w:space="0" w:color="auto"/>
            </w:tcBorders>
            <w:vAlign w:val="bottom"/>
          </w:tcPr>
          <w:p w14:paraId="6C21F54D" w14:textId="77777777" w:rsidR="004E7559" w:rsidRDefault="004E7559">
            <w:pPr>
              <w:rPr>
                <w:sz w:val="8"/>
                <w:szCs w:val="8"/>
              </w:rPr>
            </w:pPr>
          </w:p>
        </w:tc>
        <w:tc>
          <w:tcPr>
            <w:tcW w:w="780" w:type="dxa"/>
            <w:tcBorders>
              <w:bottom w:val="single" w:sz="8" w:space="0" w:color="auto"/>
              <w:right w:val="single" w:sz="8" w:space="0" w:color="auto"/>
            </w:tcBorders>
            <w:vAlign w:val="bottom"/>
          </w:tcPr>
          <w:p w14:paraId="6DCC78BD" w14:textId="77777777" w:rsidR="004E7559" w:rsidRDefault="004E7559">
            <w:pPr>
              <w:rPr>
                <w:sz w:val="8"/>
                <w:szCs w:val="8"/>
              </w:rPr>
            </w:pPr>
          </w:p>
        </w:tc>
        <w:tc>
          <w:tcPr>
            <w:tcW w:w="700" w:type="dxa"/>
            <w:tcBorders>
              <w:bottom w:val="single" w:sz="8" w:space="0" w:color="auto"/>
              <w:right w:val="single" w:sz="8" w:space="0" w:color="auto"/>
            </w:tcBorders>
            <w:vAlign w:val="bottom"/>
          </w:tcPr>
          <w:p w14:paraId="5840EEE8"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4E1A2B0C"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5CF2535C"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5774CEC1" w14:textId="77777777" w:rsidR="004E7559" w:rsidRDefault="004E7559">
            <w:pPr>
              <w:rPr>
                <w:sz w:val="8"/>
                <w:szCs w:val="8"/>
              </w:rPr>
            </w:pPr>
          </w:p>
        </w:tc>
        <w:tc>
          <w:tcPr>
            <w:tcW w:w="0" w:type="dxa"/>
            <w:vAlign w:val="bottom"/>
          </w:tcPr>
          <w:p w14:paraId="372CB641" w14:textId="77777777" w:rsidR="004E7559" w:rsidRDefault="004E7559">
            <w:pPr>
              <w:rPr>
                <w:sz w:val="1"/>
                <w:szCs w:val="1"/>
              </w:rPr>
            </w:pPr>
          </w:p>
        </w:tc>
      </w:tr>
      <w:tr w:rsidR="004E7559" w14:paraId="1A3EE726" w14:textId="77777777">
        <w:trPr>
          <w:trHeight w:val="177"/>
        </w:trPr>
        <w:tc>
          <w:tcPr>
            <w:tcW w:w="2420" w:type="dxa"/>
            <w:tcBorders>
              <w:left w:val="single" w:sz="8" w:space="0" w:color="auto"/>
              <w:right w:val="single" w:sz="8" w:space="0" w:color="auto"/>
            </w:tcBorders>
            <w:vAlign w:val="bottom"/>
          </w:tcPr>
          <w:p w14:paraId="68955313" w14:textId="77777777" w:rsidR="004E7559" w:rsidRDefault="008B5183">
            <w:pPr>
              <w:spacing w:line="177" w:lineRule="exact"/>
              <w:ind w:left="40"/>
              <w:rPr>
                <w:sz w:val="20"/>
                <w:szCs w:val="20"/>
              </w:rPr>
            </w:pPr>
            <w:r>
              <w:rPr>
                <w:rFonts w:ascii="Arial" w:eastAsia="Arial" w:hAnsi="Arial" w:cs="Arial"/>
                <w:sz w:val="20"/>
                <w:szCs w:val="20"/>
              </w:rPr>
              <w:t>Discipline della</w:t>
            </w:r>
          </w:p>
        </w:tc>
        <w:tc>
          <w:tcPr>
            <w:tcW w:w="600" w:type="dxa"/>
            <w:tcBorders>
              <w:right w:val="single" w:sz="8" w:space="0" w:color="auto"/>
            </w:tcBorders>
            <w:vAlign w:val="bottom"/>
          </w:tcPr>
          <w:p w14:paraId="43A0DE89" w14:textId="77777777" w:rsidR="004E7559" w:rsidRDefault="008B5183">
            <w:pPr>
              <w:spacing w:line="177" w:lineRule="exact"/>
              <w:ind w:left="120"/>
              <w:rPr>
                <w:sz w:val="20"/>
                <w:szCs w:val="20"/>
              </w:rPr>
            </w:pPr>
            <w:r>
              <w:rPr>
                <w:rFonts w:ascii="Arial" w:eastAsia="Arial" w:hAnsi="Arial" w:cs="Arial"/>
                <w:sz w:val="20"/>
                <w:szCs w:val="20"/>
              </w:rPr>
              <w:t>39</w:t>
            </w:r>
          </w:p>
        </w:tc>
        <w:tc>
          <w:tcPr>
            <w:tcW w:w="780" w:type="dxa"/>
            <w:tcBorders>
              <w:right w:val="single" w:sz="8" w:space="0" w:color="auto"/>
            </w:tcBorders>
            <w:vAlign w:val="bottom"/>
          </w:tcPr>
          <w:p w14:paraId="0D86176C" w14:textId="77777777" w:rsidR="004E7559" w:rsidRDefault="008B5183">
            <w:pPr>
              <w:spacing w:line="177" w:lineRule="exact"/>
              <w:ind w:left="20"/>
              <w:rPr>
                <w:sz w:val="20"/>
                <w:szCs w:val="20"/>
              </w:rPr>
            </w:pPr>
            <w:r>
              <w:rPr>
                <w:rFonts w:ascii="Arial" w:eastAsia="Arial" w:hAnsi="Arial" w:cs="Arial"/>
                <w:sz w:val="20"/>
                <w:szCs w:val="20"/>
              </w:rPr>
              <w:t>21-42</w:t>
            </w:r>
          </w:p>
        </w:tc>
        <w:tc>
          <w:tcPr>
            <w:tcW w:w="700" w:type="dxa"/>
            <w:tcBorders>
              <w:right w:val="single" w:sz="8" w:space="0" w:color="auto"/>
            </w:tcBorders>
            <w:vAlign w:val="bottom"/>
          </w:tcPr>
          <w:p w14:paraId="6C3D420E" w14:textId="77777777" w:rsidR="004E7559" w:rsidRDefault="004E7559">
            <w:pPr>
              <w:rPr>
                <w:sz w:val="15"/>
                <w:szCs w:val="15"/>
              </w:rPr>
            </w:pPr>
          </w:p>
        </w:tc>
        <w:tc>
          <w:tcPr>
            <w:tcW w:w="1420" w:type="dxa"/>
            <w:tcBorders>
              <w:right w:val="single" w:sz="8" w:space="0" w:color="auto"/>
            </w:tcBorders>
            <w:vAlign w:val="bottom"/>
          </w:tcPr>
          <w:p w14:paraId="051BF94B" w14:textId="77777777" w:rsidR="004E7559" w:rsidRDefault="008B5183">
            <w:pPr>
              <w:spacing w:line="177" w:lineRule="exact"/>
              <w:ind w:left="20"/>
              <w:rPr>
                <w:sz w:val="20"/>
                <w:szCs w:val="20"/>
              </w:rPr>
            </w:pPr>
            <w:r>
              <w:rPr>
                <w:rFonts w:ascii="Arial" w:eastAsia="Arial" w:hAnsi="Arial" w:cs="Arial"/>
                <w:sz w:val="20"/>
                <w:szCs w:val="20"/>
              </w:rPr>
              <w:t>AGR/02 9</w:t>
            </w:r>
          </w:p>
        </w:tc>
        <w:tc>
          <w:tcPr>
            <w:tcW w:w="4340" w:type="dxa"/>
            <w:tcBorders>
              <w:right w:val="single" w:sz="8" w:space="0" w:color="auto"/>
            </w:tcBorders>
            <w:vAlign w:val="bottom"/>
          </w:tcPr>
          <w:p w14:paraId="1D375C6F" w14:textId="77777777" w:rsidR="004E7559" w:rsidRDefault="008B5183">
            <w:pPr>
              <w:spacing w:line="177" w:lineRule="exact"/>
              <w:ind w:left="20"/>
              <w:rPr>
                <w:sz w:val="20"/>
                <w:szCs w:val="20"/>
              </w:rPr>
            </w:pPr>
            <w:r>
              <w:rPr>
                <w:rFonts w:ascii="Arial" w:eastAsia="Arial" w:hAnsi="Arial" w:cs="Arial"/>
                <w:sz w:val="20"/>
                <w:szCs w:val="20"/>
              </w:rPr>
              <w:t>B026439 - MONITORAGGIO E GESTIONE</w:t>
            </w:r>
          </w:p>
        </w:tc>
        <w:tc>
          <w:tcPr>
            <w:tcW w:w="460" w:type="dxa"/>
            <w:tcBorders>
              <w:right w:val="single" w:sz="8" w:space="0" w:color="auto"/>
            </w:tcBorders>
            <w:vAlign w:val="bottom"/>
          </w:tcPr>
          <w:p w14:paraId="6FE1CBEA" w14:textId="77777777" w:rsidR="004E7559" w:rsidRDefault="008B5183">
            <w:pPr>
              <w:spacing w:line="177" w:lineRule="exact"/>
              <w:ind w:left="120"/>
              <w:rPr>
                <w:sz w:val="20"/>
                <w:szCs w:val="20"/>
              </w:rPr>
            </w:pPr>
            <w:r>
              <w:rPr>
                <w:rFonts w:ascii="Arial" w:eastAsia="Arial" w:hAnsi="Arial" w:cs="Arial"/>
                <w:sz w:val="20"/>
                <w:szCs w:val="20"/>
              </w:rPr>
              <w:t>9</w:t>
            </w:r>
          </w:p>
        </w:tc>
        <w:tc>
          <w:tcPr>
            <w:tcW w:w="0" w:type="dxa"/>
            <w:vAlign w:val="bottom"/>
          </w:tcPr>
          <w:p w14:paraId="4458B5B0" w14:textId="77777777" w:rsidR="004E7559" w:rsidRDefault="004E7559">
            <w:pPr>
              <w:rPr>
                <w:sz w:val="1"/>
                <w:szCs w:val="1"/>
              </w:rPr>
            </w:pPr>
          </w:p>
        </w:tc>
      </w:tr>
      <w:tr w:rsidR="004E7559" w14:paraId="3EC8B4B6" w14:textId="77777777">
        <w:trPr>
          <w:trHeight w:val="233"/>
        </w:trPr>
        <w:tc>
          <w:tcPr>
            <w:tcW w:w="2420" w:type="dxa"/>
            <w:tcBorders>
              <w:left w:val="single" w:sz="8" w:space="0" w:color="auto"/>
              <w:right w:val="single" w:sz="8" w:space="0" w:color="auto"/>
            </w:tcBorders>
            <w:vAlign w:val="bottom"/>
          </w:tcPr>
          <w:p w14:paraId="7A3657D8" w14:textId="77777777" w:rsidR="004E7559" w:rsidRDefault="008B5183">
            <w:pPr>
              <w:ind w:left="40"/>
              <w:rPr>
                <w:sz w:val="20"/>
                <w:szCs w:val="20"/>
              </w:rPr>
            </w:pPr>
            <w:r>
              <w:rPr>
                <w:rFonts w:ascii="Arial" w:eastAsia="Arial" w:hAnsi="Arial" w:cs="Arial"/>
                <w:sz w:val="20"/>
                <w:szCs w:val="20"/>
              </w:rPr>
              <w:t>produzione</w:t>
            </w:r>
          </w:p>
        </w:tc>
        <w:tc>
          <w:tcPr>
            <w:tcW w:w="600" w:type="dxa"/>
            <w:tcBorders>
              <w:right w:val="single" w:sz="8" w:space="0" w:color="auto"/>
            </w:tcBorders>
            <w:vAlign w:val="bottom"/>
          </w:tcPr>
          <w:p w14:paraId="11D4FEC5" w14:textId="77777777" w:rsidR="004E7559" w:rsidRDefault="004E7559">
            <w:pPr>
              <w:rPr>
                <w:sz w:val="20"/>
                <w:szCs w:val="20"/>
              </w:rPr>
            </w:pPr>
          </w:p>
        </w:tc>
        <w:tc>
          <w:tcPr>
            <w:tcW w:w="780" w:type="dxa"/>
            <w:tcBorders>
              <w:right w:val="single" w:sz="8" w:space="0" w:color="auto"/>
            </w:tcBorders>
            <w:vAlign w:val="bottom"/>
          </w:tcPr>
          <w:p w14:paraId="333E8470" w14:textId="77777777" w:rsidR="004E7559" w:rsidRDefault="004E7559">
            <w:pPr>
              <w:rPr>
                <w:sz w:val="20"/>
                <w:szCs w:val="20"/>
              </w:rPr>
            </w:pPr>
          </w:p>
        </w:tc>
        <w:tc>
          <w:tcPr>
            <w:tcW w:w="700" w:type="dxa"/>
            <w:tcBorders>
              <w:right w:val="single" w:sz="8" w:space="0" w:color="auto"/>
            </w:tcBorders>
            <w:vAlign w:val="bottom"/>
          </w:tcPr>
          <w:p w14:paraId="006B915C" w14:textId="77777777" w:rsidR="004E7559" w:rsidRDefault="004E7559">
            <w:pPr>
              <w:rPr>
                <w:sz w:val="20"/>
                <w:szCs w:val="20"/>
              </w:rPr>
            </w:pPr>
          </w:p>
        </w:tc>
        <w:tc>
          <w:tcPr>
            <w:tcW w:w="1420" w:type="dxa"/>
            <w:tcBorders>
              <w:right w:val="single" w:sz="8" w:space="0" w:color="auto"/>
            </w:tcBorders>
            <w:vAlign w:val="bottom"/>
          </w:tcPr>
          <w:p w14:paraId="39B433A4"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512DDD6A" w14:textId="77777777" w:rsidR="004E7559" w:rsidRDefault="008B5183">
            <w:pPr>
              <w:ind w:left="20"/>
              <w:rPr>
                <w:sz w:val="20"/>
                <w:szCs w:val="20"/>
              </w:rPr>
            </w:pPr>
            <w:r>
              <w:rPr>
                <w:rFonts w:ascii="Arial" w:eastAsia="Arial" w:hAnsi="Arial" w:cs="Arial"/>
                <w:sz w:val="20"/>
                <w:szCs w:val="20"/>
              </w:rPr>
              <w:t>DELL'AGROECOSISTEMA</w:t>
            </w:r>
          </w:p>
        </w:tc>
        <w:tc>
          <w:tcPr>
            <w:tcW w:w="460" w:type="dxa"/>
            <w:tcBorders>
              <w:right w:val="single" w:sz="8" w:space="0" w:color="auto"/>
            </w:tcBorders>
            <w:vAlign w:val="bottom"/>
          </w:tcPr>
          <w:p w14:paraId="679411B5" w14:textId="77777777" w:rsidR="004E7559" w:rsidRDefault="004E7559">
            <w:pPr>
              <w:rPr>
                <w:sz w:val="20"/>
                <w:szCs w:val="20"/>
              </w:rPr>
            </w:pPr>
          </w:p>
        </w:tc>
        <w:tc>
          <w:tcPr>
            <w:tcW w:w="0" w:type="dxa"/>
            <w:vAlign w:val="bottom"/>
          </w:tcPr>
          <w:p w14:paraId="367843AA" w14:textId="77777777" w:rsidR="004E7559" w:rsidRDefault="004E7559">
            <w:pPr>
              <w:rPr>
                <w:sz w:val="1"/>
                <w:szCs w:val="1"/>
              </w:rPr>
            </w:pPr>
          </w:p>
        </w:tc>
      </w:tr>
      <w:tr w:rsidR="004E7559" w14:paraId="3CA04D90" w14:textId="77777777">
        <w:trPr>
          <w:trHeight w:val="233"/>
        </w:trPr>
        <w:tc>
          <w:tcPr>
            <w:tcW w:w="2420" w:type="dxa"/>
            <w:tcBorders>
              <w:left w:val="single" w:sz="8" w:space="0" w:color="auto"/>
              <w:right w:val="single" w:sz="8" w:space="0" w:color="auto"/>
            </w:tcBorders>
            <w:vAlign w:val="bottom"/>
          </w:tcPr>
          <w:p w14:paraId="34C98FCC" w14:textId="77777777" w:rsidR="004E7559" w:rsidRDefault="004E7559">
            <w:pPr>
              <w:rPr>
                <w:sz w:val="20"/>
                <w:szCs w:val="20"/>
              </w:rPr>
            </w:pPr>
          </w:p>
        </w:tc>
        <w:tc>
          <w:tcPr>
            <w:tcW w:w="600" w:type="dxa"/>
            <w:tcBorders>
              <w:right w:val="single" w:sz="8" w:space="0" w:color="auto"/>
            </w:tcBorders>
            <w:vAlign w:val="bottom"/>
          </w:tcPr>
          <w:p w14:paraId="339E4B3E" w14:textId="77777777" w:rsidR="004E7559" w:rsidRDefault="004E7559">
            <w:pPr>
              <w:rPr>
                <w:sz w:val="20"/>
                <w:szCs w:val="20"/>
              </w:rPr>
            </w:pPr>
          </w:p>
        </w:tc>
        <w:tc>
          <w:tcPr>
            <w:tcW w:w="780" w:type="dxa"/>
            <w:tcBorders>
              <w:right w:val="single" w:sz="8" w:space="0" w:color="auto"/>
            </w:tcBorders>
            <w:vAlign w:val="bottom"/>
          </w:tcPr>
          <w:p w14:paraId="5AB963F6" w14:textId="77777777" w:rsidR="004E7559" w:rsidRDefault="004E7559">
            <w:pPr>
              <w:rPr>
                <w:sz w:val="20"/>
                <w:szCs w:val="20"/>
              </w:rPr>
            </w:pPr>
          </w:p>
        </w:tc>
        <w:tc>
          <w:tcPr>
            <w:tcW w:w="700" w:type="dxa"/>
            <w:tcBorders>
              <w:right w:val="single" w:sz="8" w:space="0" w:color="auto"/>
            </w:tcBorders>
            <w:vAlign w:val="bottom"/>
          </w:tcPr>
          <w:p w14:paraId="153CB76D" w14:textId="77777777" w:rsidR="004E7559" w:rsidRDefault="004E7559">
            <w:pPr>
              <w:rPr>
                <w:sz w:val="20"/>
                <w:szCs w:val="20"/>
              </w:rPr>
            </w:pPr>
          </w:p>
        </w:tc>
        <w:tc>
          <w:tcPr>
            <w:tcW w:w="1420" w:type="dxa"/>
            <w:tcBorders>
              <w:right w:val="single" w:sz="8" w:space="0" w:color="auto"/>
            </w:tcBorders>
            <w:vAlign w:val="bottom"/>
          </w:tcPr>
          <w:p w14:paraId="55558905"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4D76560A"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4FCF9393" w14:textId="77777777" w:rsidR="004E7559" w:rsidRDefault="004E7559">
            <w:pPr>
              <w:rPr>
                <w:sz w:val="20"/>
                <w:szCs w:val="20"/>
              </w:rPr>
            </w:pPr>
          </w:p>
        </w:tc>
        <w:tc>
          <w:tcPr>
            <w:tcW w:w="0" w:type="dxa"/>
            <w:vAlign w:val="bottom"/>
          </w:tcPr>
          <w:p w14:paraId="695D555A" w14:textId="77777777" w:rsidR="004E7559" w:rsidRDefault="004E7559">
            <w:pPr>
              <w:rPr>
                <w:sz w:val="1"/>
                <w:szCs w:val="1"/>
              </w:rPr>
            </w:pPr>
          </w:p>
        </w:tc>
      </w:tr>
      <w:tr w:rsidR="004E7559" w14:paraId="65DDA166" w14:textId="77777777">
        <w:trPr>
          <w:trHeight w:val="263"/>
        </w:trPr>
        <w:tc>
          <w:tcPr>
            <w:tcW w:w="2420" w:type="dxa"/>
            <w:tcBorders>
              <w:left w:val="single" w:sz="8" w:space="0" w:color="auto"/>
              <w:bottom w:val="single" w:sz="8" w:space="0" w:color="auto"/>
              <w:right w:val="single" w:sz="8" w:space="0" w:color="auto"/>
            </w:tcBorders>
            <w:vAlign w:val="bottom"/>
          </w:tcPr>
          <w:p w14:paraId="6CCC6E6B" w14:textId="77777777" w:rsidR="004E7559" w:rsidRDefault="004E7559"/>
        </w:tc>
        <w:tc>
          <w:tcPr>
            <w:tcW w:w="600" w:type="dxa"/>
            <w:tcBorders>
              <w:bottom w:val="single" w:sz="8" w:space="0" w:color="auto"/>
              <w:right w:val="single" w:sz="8" w:space="0" w:color="auto"/>
            </w:tcBorders>
            <w:vAlign w:val="bottom"/>
          </w:tcPr>
          <w:p w14:paraId="79B4E84B" w14:textId="77777777" w:rsidR="004E7559" w:rsidRDefault="004E7559"/>
        </w:tc>
        <w:tc>
          <w:tcPr>
            <w:tcW w:w="780" w:type="dxa"/>
            <w:tcBorders>
              <w:bottom w:val="single" w:sz="8" w:space="0" w:color="auto"/>
              <w:right w:val="single" w:sz="8" w:space="0" w:color="auto"/>
            </w:tcBorders>
            <w:vAlign w:val="bottom"/>
          </w:tcPr>
          <w:p w14:paraId="2C4074F7" w14:textId="77777777" w:rsidR="004E7559" w:rsidRDefault="004E7559"/>
        </w:tc>
        <w:tc>
          <w:tcPr>
            <w:tcW w:w="700" w:type="dxa"/>
            <w:tcBorders>
              <w:bottom w:val="single" w:sz="8" w:space="0" w:color="auto"/>
              <w:right w:val="single" w:sz="8" w:space="0" w:color="auto"/>
            </w:tcBorders>
            <w:vAlign w:val="bottom"/>
          </w:tcPr>
          <w:p w14:paraId="3FD3FAFA" w14:textId="77777777" w:rsidR="004E7559" w:rsidRDefault="004E7559"/>
        </w:tc>
        <w:tc>
          <w:tcPr>
            <w:tcW w:w="1420" w:type="dxa"/>
            <w:tcBorders>
              <w:bottom w:val="single" w:sz="8" w:space="0" w:color="auto"/>
              <w:right w:val="single" w:sz="8" w:space="0" w:color="auto"/>
            </w:tcBorders>
            <w:vAlign w:val="bottom"/>
          </w:tcPr>
          <w:p w14:paraId="42501B17"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162C2C22" w14:textId="77777777" w:rsidR="004E7559" w:rsidRDefault="004E7559"/>
        </w:tc>
        <w:tc>
          <w:tcPr>
            <w:tcW w:w="460" w:type="dxa"/>
            <w:tcBorders>
              <w:bottom w:val="single" w:sz="8" w:space="0" w:color="auto"/>
              <w:right w:val="single" w:sz="8" w:space="0" w:color="auto"/>
            </w:tcBorders>
            <w:vAlign w:val="bottom"/>
          </w:tcPr>
          <w:p w14:paraId="37A5C19C" w14:textId="77777777" w:rsidR="004E7559" w:rsidRDefault="004E7559"/>
        </w:tc>
        <w:tc>
          <w:tcPr>
            <w:tcW w:w="0" w:type="dxa"/>
            <w:vAlign w:val="bottom"/>
          </w:tcPr>
          <w:p w14:paraId="6D014C6B" w14:textId="77777777" w:rsidR="004E7559" w:rsidRDefault="004E7559">
            <w:pPr>
              <w:rPr>
                <w:sz w:val="1"/>
                <w:szCs w:val="1"/>
              </w:rPr>
            </w:pPr>
          </w:p>
        </w:tc>
      </w:tr>
      <w:tr w:rsidR="004E7559" w14:paraId="4CB61B88" w14:textId="77777777">
        <w:trPr>
          <w:trHeight w:val="172"/>
        </w:trPr>
        <w:tc>
          <w:tcPr>
            <w:tcW w:w="2420" w:type="dxa"/>
            <w:tcBorders>
              <w:left w:val="single" w:sz="8" w:space="0" w:color="auto"/>
              <w:right w:val="single" w:sz="8" w:space="0" w:color="auto"/>
            </w:tcBorders>
            <w:vAlign w:val="bottom"/>
          </w:tcPr>
          <w:p w14:paraId="0285C211" w14:textId="77777777" w:rsidR="004E7559" w:rsidRDefault="004E7559">
            <w:pPr>
              <w:rPr>
                <w:sz w:val="14"/>
                <w:szCs w:val="14"/>
              </w:rPr>
            </w:pPr>
          </w:p>
        </w:tc>
        <w:tc>
          <w:tcPr>
            <w:tcW w:w="600" w:type="dxa"/>
            <w:tcBorders>
              <w:right w:val="single" w:sz="8" w:space="0" w:color="auto"/>
            </w:tcBorders>
            <w:vAlign w:val="bottom"/>
          </w:tcPr>
          <w:p w14:paraId="6072AAE4" w14:textId="77777777" w:rsidR="004E7559" w:rsidRDefault="004E7559">
            <w:pPr>
              <w:rPr>
                <w:sz w:val="14"/>
                <w:szCs w:val="14"/>
              </w:rPr>
            </w:pPr>
          </w:p>
        </w:tc>
        <w:tc>
          <w:tcPr>
            <w:tcW w:w="780" w:type="dxa"/>
            <w:tcBorders>
              <w:right w:val="single" w:sz="8" w:space="0" w:color="auto"/>
            </w:tcBorders>
            <w:vAlign w:val="bottom"/>
          </w:tcPr>
          <w:p w14:paraId="2A12C6D2" w14:textId="77777777" w:rsidR="004E7559" w:rsidRDefault="004E7559">
            <w:pPr>
              <w:rPr>
                <w:sz w:val="14"/>
                <w:szCs w:val="14"/>
              </w:rPr>
            </w:pPr>
          </w:p>
        </w:tc>
        <w:tc>
          <w:tcPr>
            <w:tcW w:w="700" w:type="dxa"/>
            <w:tcBorders>
              <w:right w:val="single" w:sz="8" w:space="0" w:color="auto"/>
            </w:tcBorders>
            <w:vAlign w:val="bottom"/>
          </w:tcPr>
          <w:p w14:paraId="2D62368A" w14:textId="77777777" w:rsidR="004E7559" w:rsidRDefault="004E7559">
            <w:pPr>
              <w:rPr>
                <w:sz w:val="14"/>
                <w:szCs w:val="14"/>
              </w:rPr>
            </w:pPr>
          </w:p>
        </w:tc>
        <w:tc>
          <w:tcPr>
            <w:tcW w:w="1420" w:type="dxa"/>
            <w:tcBorders>
              <w:right w:val="single" w:sz="8" w:space="0" w:color="auto"/>
            </w:tcBorders>
            <w:vAlign w:val="bottom"/>
          </w:tcPr>
          <w:p w14:paraId="2BD31437" w14:textId="77777777" w:rsidR="004E7559" w:rsidRDefault="008B5183">
            <w:pPr>
              <w:spacing w:line="172" w:lineRule="exact"/>
              <w:ind w:left="20"/>
              <w:rPr>
                <w:sz w:val="20"/>
                <w:szCs w:val="20"/>
              </w:rPr>
            </w:pPr>
            <w:r>
              <w:rPr>
                <w:rFonts w:ascii="Arial" w:eastAsia="Arial" w:hAnsi="Arial" w:cs="Arial"/>
                <w:sz w:val="19"/>
                <w:szCs w:val="19"/>
              </w:rPr>
              <w:t>AGR/04 6</w:t>
            </w:r>
          </w:p>
        </w:tc>
        <w:tc>
          <w:tcPr>
            <w:tcW w:w="4340" w:type="dxa"/>
            <w:tcBorders>
              <w:right w:val="single" w:sz="8" w:space="0" w:color="auto"/>
            </w:tcBorders>
            <w:vAlign w:val="bottom"/>
          </w:tcPr>
          <w:p w14:paraId="5BBB51C7" w14:textId="77777777" w:rsidR="004E7559" w:rsidRDefault="008B5183">
            <w:pPr>
              <w:spacing w:line="172" w:lineRule="exact"/>
              <w:ind w:left="20"/>
              <w:rPr>
                <w:sz w:val="20"/>
                <w:szCs w:val="20"/>
              </w:rPr>
            </w:pPr>
            <w:r>
              <w:rPr>
                <w:rFonts w:ascii="Arial" w:eastAsia="Arial" w:hAnsi="Arial" w:cs="Arial"/>
                <w:sz w:val="19"/>
                <w:szCs w:val="19"/>
              </w:rPr>
              <w:t>B016560 - ORTICOLTURA E COLTURE</w:t>
            </w:r>
          </w:p>
        </w:tc>
        <w:tc>
          <w:tcPr>
            <w:tcW w:w="460" w:type="dxa"/>
            <w:tcBorders>
              <w:right w:val="single" w:sz="8" w:space="0" w:color="auto"/>
            </w:tcBorders>
            <w:vAlign w:val="bottom"/>
          </w:tcPr>
          <w:p w14:paraId="3C3D2A4B"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118C4169" w14:textId="77777777" w:rsidR="004E7559" w:rsidRDefault="004E7559">
            <w:pPr>
              <w:rPr>
                <w:sz w:val="1"/>
                <w:szCs w:val="1"/>
              </w:rPr>
            </w:pPr>
          </w:p>
        </w:tc>
      </w:tr>
      <w:tr w:rsidR="004E7559" w14:paraId="5282BCEB" w14:textId="77777777">
        <w:trPr>
          <w:trHeight w:val="233"/>
        </w:trPr>
        <w:tc>
          <w:tcPr>
            <w:tcW w:w="2420" w:type="dxa"/>
            <w:tcBorders>
              <w:left w:val="single" w:sz="8" w:space="0" w:color="auto"/>
              <w:right w:val="single" w:sz="8" w:space="0" w:color="auto"/>
            </w:tcBorders>
            <w:vAlign w:val="bottom"/>
          </w:tcPr>
          <w:p w14:paraId="014B07B4" w14:textId="77777777" w:rsidR="004E7559" w:rsidRDefault="004E7559">
            <w:pPr>
              <w:rPr>
                <w:sz w:val="20"/>
                <w:szCs w:val="20"/>
              </w:rPr>
            </w:pPr>
          </w:p>
        </w:tc>
        <w:tc>
          <w:tcPr>
            <w:tcW w:w="600" w:type="dxa"/>
            <w:tcBorders>
              <w:right w:val="single" w:sz="8" w:space="0" w:color="auto"/>
            </w:tcBorders>
            <w:vAlign w:val="bottom"/>
          </w:tcPr>
          <w:p w14:paraId="367328F5" w14:textId="77777777" w:rsidR="004E7559" w:rsidRDefault="004E7559">
            <w:pPr>
              <w:rPr>
                <w:sz w:val="20"/>
                <w:szCs w:val="20"/>
              </w:rPr>
            </w:pPr>
          </w:p>
        </w:tc>
        <w:tc>
          <w:tcPr>
            <w:tcW w:w="780" w:type="dxa"/>
            <w:tcBorders>
              <w:right w:val="single" w:sz="8" w:space="0" w:color="auto"/>
            </w:tcBorders>
            <w:vAlign w:val="bottom"/>
          </w:tcPr>
          <w:p w14:paraId="7AF70B0E" w14:textId="77777777" w:rsidR="004E7559" w:rsidRDefault="004E7559">
            <w:pPr>
              <w:rPr>
                <w:sz w:val="20"/>
                <w:szCs w:val="20"/>
              </w:rPr>
            </w:pPr>
          </w:p>
        </w:tc>
        <w:tc>
          <w:tcPr>
            <w:tcW w:w="700" w:type="dxa"/>
            <w:tcBorders>
              <w:right w:val="single" w:sz="8" w:space="0" w:color="auto"/>
            </w:tcBorders>
            <w:vAlign w:val="bottom"/>
          </w:tcPr>
          <w:p w14:paraId="72700B66" w14:textId="77777777" w:rsidR="004E7559" w:rsidRDefault="004E7559">
            <w:pPr>
              <w:rPr>
                <w:sz w:val="20"/>
                <w:szCs w:val="20"/>
              </w:rPr>
            </w:pPr>
          </w:p>
        </w:tc>
        <w:tc>
          <w:tcPr>
            <w:tcW w:w="1420" w:type="dxa"/>
            <w:tcBorders>
              <w:right w:val="single" w:sz="8" w:space="0" w:color="auto"/>
            </w:tcBorders>
            <w:vAlign w:val="bottom"/>
          </w:tcPr>
          <w:p w14:paraId="4F7236DF"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6BAFFBB9" w14:textId="77777777" w:rsidR="004E7559" w:rsidRDefault="008B5183">
            <w:pPr>
              <w:ind w:left="20"/>
              <w:rPr>
                <w:sz w:val="20"/>
                <w:szCs w:val="20"/>
              </w:rPr>
            </w:pPr>
            <w:r>
              <w:rPr>
                <w:rFonts w:ascii="Arial" w:eastAsia="Arial" w:hAnsi="Arial" w:cs="Arial"/>
                <w:sz w:val="20"/>
                <w:szCs w:val="20"/>
              </w:rPr>
              <w:t>PROTETTE</w:t>
            </w:r>
          </w:p>
        </w:tc>
        <w:tc>
          <w:tcPr>
            <w:tcW w:w="460" w:type="dxa"/>
            <w:tcBorders>
              <w:right w:val="single" w:sz="8" w:space="0" w:color="auto"/>
            </w:tcBorders>
            <w:vAlign w:val="bottom"/>
          </w:tcPr>
          <w:p w14:paraId="5958EBEE" w14:textId="77777777" w:rsidR="004E7559" w:rsidRDefault="004E7559">
            <w:pPr>
              <w:rPr>
                <w:sz w:val="20"/>
                <w:szCs w:val="20"/>
              </w:rPr>
            </w:pPr>
          </w:p>
        </w:tc>
        <w:tc>
          <w:tcPr>
            <w:tcW w:w="0" w:type="dxa"/>
            <w:vAlign w:val="bottom"/>
          </w:tcPr>
          <w:p w14:paraId="435FEFE3" w14:textId="77777777" w:rsidR="004E7559" w:rsidRDefault="004E7559">
            <w:pPr>
              <w:rPr>
                <w:sz w:val="1"/>
                <w:szCs w:val="1"/>
              </w:rPr>
            </w:pPr>
          </w:p>
        </w:tc>
      </w:tr>
      <w:tr w:rsidR="004E7559" w14:paraId="3E240573" w14:textId="77777777">
        <w:trPr>
          <w:trHeight w:val="233"/>
        </w:trPr>
        <w:tc>
          <w:tcPr>
            <w:tcW w:w="2420" w:type="dxa"/>
            <w:tcBorders>
              <w:left w:val="single" w:sz="8" w:space="0" w:color="auto"/>
              <w:right w:val="single" w:sz="8" w:space="0" w:color="auto"/>
            </w:tcBorders>
            <w:vAlign w:val="bottom"/>
          </w:tcPr>
          <w:p w14:paraId="7C965AF5" w14:textId="77777777" w:rsidR="004E7559" w:rsidRDefault="004E7559">
            <w:pPr>
              <w:rPr>
                <w:sz w:val="20"/>
                <w:szCs w:val="20"/>
              </w:rPr>
            </w:pPr>
          </w:p>
        </w:tc>
        <w:tc>
          <w:tcPr>
            <w:tcW w:w="600" w:type="dxa"/>
            <w:tcBorders>
              <w:right w:val="single" w:sz="8" w:space="0" w:color="auto"/>
            </w:tcBorders>
            <w:vAlign w:val="bottom"/>
          </w:tcPr>
          <w:p w14:paraId="2F2C762C" w14:textId="77777777" w:rsidR="004E7559" w:rsidRDefault="004E7559">
            <w:pPr>
              <w:rPr>
                <w:sz w:val="20"/>
                <w:szCs w:val="20"/>
              </w:rPr>
            </w:pPr>
          </w:p>
        </w:tc>
        <w:tc>
          <w:tcPr>
            <w:tcW w:w="780" w:type="dxa"/>
            <w:tcBorders>
              <w:right w:val="single" w:sz="8" w:space="0" w:color="auto"/>
            </w:tcBorders>
            <w:vAlign w:val="bottom"/>
          </w:tcPr>
          <w:p w14:paraId="57BE318D" w14:textId="77777777" w:rsidR="004E7559" w:rsidRDefault="004E7559">
            <w:pPr>
              <w:rPr>
                <w:sz w:val="20"/>
                <w:szCs w:val="20"/>
              </w:rPr>
            </w:pPr>
          </w:p>
        </w:tc>
        <w:tc>
          <w:tcPr>
            <w:tcW w:w="700" w:type="dxa"/>
            <w:tcBorders>
              <w:right w:val="single" w:sz="8" w:space="0" w:color="auto"/>
            </w:tcBorders>
            <w:vAlign w:val="bottom"/>
          </w:tcPr>
          <w:p w14:paraId="367FD793" w14:textId="77777777" w:rsidR="004E7559" w:rsidRDefault="004E7559">
            <w:pPr>
              <w:rPr>
                <w:sz w:val="20"/>
                <w:szCs w:val="20"/>
              </w:rPr>
            </w:pPr>
          </w:p>
        </w:tc>
        <w:tc>
          <w:tcPr>
            <w:tcW w:w="1420" w:type="dxa"/>
            <w:tcBorders>
              <w:right w:val="single" w:sz="8" w:space="0" w:color="auto"/>
            </w:tcBorders>
            <w:vAlign w:val="bottom"/>
          </w:tcPr>
          <w:p w14:paraId="617DE4B6"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35BC10CE"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0ADD7DE4" w14:textId="77777777" w:rsidR="004E7559" w:rsidRDefault="004E7559">
            <w:pPr>
              <w:rPr>
                <w:sz w:val="20"/>
                <w:szCs w:val="20"/>
              </w:rPr>
            </w:pPr>
          </w:p>
        </w:tc>
        <w:tc>
          <w:tcPr>
            <w:tcW w:w="0" w:type="dxa"/>
            <w:vAlign w:val="bottom"/>
          </w:tcPr>
          <w:p w14:paraId="6E333924" w14:textId="77777777" w:rsidR="004E7559" w:rsidRDefault="004E7559">
            <w:pPr>
              <w:rPr>
                <w:sz w:val="1"/>
                <w:szCs w:val="1"/>
              </w:rPr>
            </w:pPr>
          </w:p>
        </w:tc>
      </w:tr>
      <w:tr w:rsidR="004E7559" w14:paraId="7C1EC376" w14:textId="77777777">
        <w:trPr>
          <w:trHeight w:val="263"/>
        </w:trPr>
        <w:tc>
          <w:tcPr>
            <w:tcW w:w="2420" w:type="dxa"/>
            <w:tcBorders>
              <w:left w:val="single" w:sz="8" w:space="0" w:color="auto"/>
              <w:bottom w:val="single" w:sz="8" w:space="0" w:color="auto"/>
              <w:right w:val="single" w:sz="8" w:space="0" w:color="auto"/>
            </w:tcBorders>
            <w:vAlign w:val="bottom"/>
          </w:tcPr>
          <w:p w14:paraId="06F1F1DC" w14:textId="77777777" w:rsidR="004E7559" w:rsidRDefault="004E7559"/>
        </w:tc>
        <w:tc>
          <w:tcPr>
            <w:tcW w:w="600" w:type="dxa"/>
            <w:tcBorders>
              <w:bottom w:val="single" w:sz="8" w:space="0" w:color="auto"/>
              <w:right w:val="single" w:sz="8" w:space="0" w:color="auto"/>
            </w:tcBorders>
            <w:vAlign w:val="bottom"/>
          </w:tcPr>
          <w:p w14:paraId="0AD839AD" w14:textId="77777777" w:rsidR="004E7559" w:rsidRDefault="004E7559"/>
        </w:tc>
        <w:tc>
          <w:tcPr>
            <w:tcW w:w="780" w:type="dxa"/>
            <w:tcBorders>
              <w:bottom w:val="single" w:sz="8" w:space="0" w:color="auto"/>
              <w:right w:val="single" w:sz="8" w:space="0" w:color="auto"/>
            </w:tcBorders>
            <w:vAlign w:val="bottom"/>
          </w:tcPr>
          <w:p w14:paraId="24295088" w14:textId="77777777" w:rsidR="004E7559" w:rsidRDefault="004E7559"/>
        </w:tc>
        <w:tc>
          <w:tcPr>
            <w:tcW w:w="700" w:type="dxa"/>
            <w:tcBorders>
              <w:bottom w:val="single" w:sz="8" w:space="0" w:color="auto"/>
              <w:right w:val="single" w:sz="8" w:space="0" w:color="auto"/>
            </w:tcBorders>
            <w:vAlign w:val="bottom"/>
          </w:tcPr>
          <w:p w14:paraId="60032B19" w14:textId="77777777" w:rsidR="004E7559" w:rsidRDefault="004E7559"/>
        </w:tc>
        <w:tc>
          <w:tcPr>
            <w:tcW w:w="1420" w:type="dxa"/>
            <w:tcBorders>
              <w:bottom w:val="single" w:sz="8" w:space="0" w:color="auto"/>
              <w:right w:val="single" w:sz="8" w:space="0" w:color="auto"/>
            </w:tcBorders>
            <w:vAlign w:val="bottom"/>
          </w:tcPr>
          <w:p w14:paraId="74995909"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39F9B13F" w14:textId="77777777" w:rsidR="004E7559" w:rsidRDefault="004E7559"/>
        </w:tc>
        <w:tc>
          <w:tcPr>
            <w:tcW w:w="460" w:type="dxa"/>
            <w:tcBorders>
              <w:bottom w:val="single" w:sz="8" w:space="0" w:color="auto"/>
              <w:right w:val="single" w:sz="8" w:space="0" w:color="auto"/>
            </w:tcBorders>
            <w:vAlign w:val="bottom"/>
          </w:tcPr>
          <w:p w14:paraId="3B1184D8" w14:textId="77777777" w:rsidR="004E7559" w:rsidRDefault="004E7559"/>
        </w:tc>
        <w:tc>
          <w:tcPr>
            <w:tcW w:w="0" w:type="dxa"/>
            <w:vAlign w:val="bottom"/>
          </w:tcPr>
          <w:p w14:paraId="2A222CD5" w14:textId="77777777" w:rsidR="004E7559" w:rsidRDefault="004E7559">
            <w:pPr>
              <w:rPr>
                <w:sz w:val="1"/>
                <w:szCs w:val="1"/>
              </w:rPr>
            </w:pPr>
          </w:p>
        </w:tc>
      </w:tr>
      <w:tr w:rsidR="004E7559" w14:paraId="6F05E348" w14:textId="77777777">
        <w:trPr>
          <w:trHeight w:val="172"/>
        </w:trPr>
        <w:tc>
          <w:tcPr>
            <w:tcW w:w="2420" w:type="dxa"/>
            <w:tcBorders>
              <w:left w:val="single" w:sz="8" w:space="0" w:color="auto"/>
              <w:right w:val="single" w:sz="8" w:space="0" w:color="auto"/>
            </w:tcBorders>
            <w:vAlign w:val="bottom"/>
          </w:tcPr>
          <w:p w14:paraId="433D8F23" w14:textId="77777777" w:rsidR="004E7559" w:rsidRDefault="004E7559">
            <w:pPr>
              <w:rPr>
                <w:sz w:val="14"/>
                <w:szCs w:val="14"/>
              </w:rPr>
            </w:pPr>
          </w:p>
        </w:tc>
        <w:tc>
          <w:tcPr>
            <w:tcW w:w="600" w:type="dxa"/>
            <w:tcBorders>
              <w:right w:val="single" w:sz="8" w:space="0" w:color="auto"/>
            </w:tcBorders>
            <w:vAlign w:val="bottom"/>
          </w:tcPr>
          <w:p w14:paraId="2BA90290" w14:textId="77777777" w:rsidR="004E7559" w:rsidRDefault="004E7559">
            <w:pPr>
              <w:rPr>
                <w:sz w:val="14"/>
                <w:szCs w:val="14"/>
              </w:rPr>
            </w:pPr>
          </w:p>
        </w:tc>
        <w:tc>
          <w:tcPr>
            <w:tcW w:w="780" w:type="dxa"/>
            <w:tcBorders>
              <w:right w:val="single" w:sz="8" w:space="0" w:color="auto"/>
            </w:tcBorders>
            <w:vAlign w:val="bottom"/>
          </w:tcPr>
          <w:p w14:paraId="0DD427C8" w14:textId="77777777" w:rsidR="004E7559" w:rsidRDefault="004E7559">
            <w:pPr>
              <w:rPr>
                <w:sz w:val="14"/>
                <w:szCs w:val="14"/>
              </w:rPr>
            </w:pPr>
          </w:p>
        </w:tc>
        <w:tc>
          <w:tcPr>
            <w:tcW w:w="700" w:type="dxa"/>
            <w:tcBorders>
              <w:right w:val="single" w:sz="8" w:space="0" w:color="auto"/>
            </w:tcBorders>
            <w:vAlign w:val="bottom"/>
          </w:tcPr>
          <w:p w14:paraId="1F06D27D" w14:textId="77777777" w:rsidR="004E7559" w:rsidRDefault="004E7559">
            <w:pPr>
              <w:rPr>
                <w:sz w:val="14"/>
                <w:szCs w:val="14"/>
              </w:rPr>
            </w:pPr>
          </w:p>
        </w:tc>
        <w:tc>
          <w:tcPr>
            <w:tcW w:w="1420" w:type="dxa"/>
            <w:tcBorders>
              <w:right w:val="single" w:sz="8" w:space="0" w:color="auto"/>
            </w:tcBorders>
            <w:vAlign w:val="bottom"/>
          </w:tcPr>
          <w:p w14:paraId="63C5CD0A" w14:textId="77777777" w:rsidR="004E7559" w:rsidRDefault="008B5183">
            <w:pPr>
              <w:spacing w:line="172" w:lineRule="exact"/>
              <w:ind w:left="20"/>
              <w:rPr>
                <w:sz w:val="20"/>
                <w:szCs w:val="20"/>
              </w:rPr>
            </w:pPr>
            <w:r>
              <w:rPr>
                <w:rFonts w:ascii="Arial" w:eastAsia="Arial" w:hAnsi="Arial" w:cs="Arial"/>
                <w:sz w:val="19"/>
                <w:szCs w:val="19"/>
              </w:rPr>
              <w:t>AGR/18 6</w:t>
            </w:r>
          </w:p>
        </w:tc>
        <w:tc>
          <w:tcPr>
            <w:tcW w:w="4340" w:type="dxa"/>
            <w:tcBorders>
              <w:right w:val="single" w:sz="8" w:space="0" w:color="auto"/>
            </w:tcBorders>
            <w:vAlign w:val="bottom"/>
          </w:tcPr>
          <w:p w14:paraId="3657EB59" w14:textId="77777777" w:rsidR="004E7559" w:rsidRDefault="008B5183">
            <w:pPr>
              <w:spacing w:line="172" w:lineRule="exact"/>
              <w:ind w:left="20"/>
              <w:rPr>
                <w:sz w:val="20"/>
                <w:szCs w:val="20"/>
              </w:rPr>
            </w:pPr>
            <w:r>
              <w:rPr>
                <w:rFonts w:ascii="Arial" w:eastAsia="Arial" w:hAnsi="Arial" w:cs="Arial"/>
                <w:sz w:val="19"/>
                <w:szCs w:val="19"/>
              </w:rPr>
              <w:t>B029754 - SOSTENIBILITA' IN ZOOTECNIA</w:t>
            </w:r>
          </w:p>
        </w:tc>
        <w:tc>
          <w:tcPr>
            <w:tcW w:w="460" w:type="dxa"/>
            <w:tcBorders>
              <w:right w:val="single" w:sz="8" w:space="0" w:color="auto"/>
            </w:tcBorders>
            <w:vAlign w:val="bottom"/>
          </w:tcPr>
          <w:p w14:paraId="65EC92B1"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3FC47694" w14:textId="77777777" w:rsidR="004E7559" w:rsidRDefault="004E7559">
            <w:pPr>
              <w:rPr>
                <w:sz w:val="1"/>
                <w:szCs w:val="1"/>
              </w:rPr>
            </w:pPr>
          </w:p>
        </w:tc>
      </w:tr>
      <w:tr w:rsidR="004E7559" w14:paraId="6CAE638B" w14:textId="77777777">
        <w:trPr>
          <w:trHeight w:val="233"/>
        </w:trPr>
        <w:tc>
          <w:tcPr>
            <w:tcW w:w="2420" w:type="dxa"/>
            <w:tcBorders>
              <w:left w:val="single" w:sz="8" w:space="0" w:color="auto"/>
              <w:right w:val="single" w:sz="8" w:space="0" w:color="auto"/>
            </w:tcBorders>
            <w:vAlign w:val="bottom"/>
          </w:tcPr>
          <w:p w14:paraId="4FED20FD" w14:textId="77777777" w:rsidR="004E7559" w:rsidRDefault="004E7559">
            <w:pPr>
              <w:rPr>
                <w:sz w:val="20"/>
                <w:szCs w:val="20"/>
              </w:rPr>
            </w:pPr>
          </w:p>
        </w:tc>
        <w:tc>
          <w:tcPr>
            <w:tcW w:w="600" w:type="dxa"/>
            <w:tcBorders>
              <w:right w:val="single" w:sz="8" w:space="0" w:color="auto"/>
            </w:tcBorders>
            <w:vAlign w:val="bottom"/>
          </w:tcPr>
          <w:p w14:paraId="57177009" w14:textId="77777777" w:rsidR="004E7559" w:rsidRDefault="004E7559">
            <w:pPr>
              <w:rPr>
                <w:sz w:val="20"/>
                <w:szCs w:val="20"/>
              </w:rPr>
            </w:pPr>
          </w:p>
        </w:tc>
        <w:tc>
          <w:tcPr>
            <w:tcW w:w="780" w:type="dxa"/>
            <w:tcBorders>
              <w:right w:val="single" w:sz="8" w:space="0" w:color="auto"/>
            </w:tcBorders>
            <w:vAlign w:val="bottom"/>
          </w:tcPr>
          <w:p w14:paraId="3931F937" w14:textId="77777777" w:rsidR="004E7559" w:rsidRDefault="004E7559">
            <w:pPr>
              <w:rPr>
                <w:sz w:val="20"/>
                <w:szCs w:val="20"/>
              </w:rPr>
            </w:pPr>
          </w:p>
        </w:tc>
        <w:tc>
          <w:tcPr>
            <w:tcW w:w="700" w:type="dxa"/>
            <w:tcBorders>
              <w:right w:val="single" w:sz="8" w:space="0" w:color="auto"/>
            </w:tcBorders>
            <w:vAlign w:val="bottom"/>
          </w:tcPr>
          <w:p w14:paraId="4D3274B1" w14:textId="77777777" w:rsidR="004E7559" w:rsidRDefault="004E7559">
            <w:pPr>
              <w:rPr>
                <w:sz w:val="20"/>
                <w:szCs w:val="20"/>
              </w:rPr>
            </w:pPr>
          </w:p>
        </w:tc>
        <w:tc>
          <w:tcPr>
            <w:tcW w:w="1420" w:type="dxa"/>
            <w:tcBorders>
              <w:right w:val="single" w:sz="8" w:space="0" w:color="auto"/>
            </w:tcBorders>
            <w:vAlign w:val="bottom"/>
          </w:tcPr>
          <w:p w14:paraId="23B38F9B"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3A98F6F7" w14:textId="77777777" w:rsidR="004E7559" w:rsidRDefault="008B5183">
            <w:pPr>
              <w:ind w:left="20"/>
              <w:rPr>
                <w:sz w:val="20"/>
                <w:szCs w:val="20"/>
              </w:rPr>
            </w:pPr>
            <w:r>
              <w:rPr>
                <w:rFonts w:ascii="Arial" w:eastAsia="Arial" w:hAnsi="Arial" w:cs="Arial"/>
                <w:sz w:val="20"/>
                <w:szCs w:val="20"/>
              </w:rPr>
              <w:t>E BENESSERE ANIMALE</w:t>
            </w:r>
          </w:p>
        </w:tc>
        <w:tc>
          <w:tcPr>
            <w:tcW w:w="460" w:type="dxa"/>
            <w:tcBorders>
              <w:right w:val="single" w:sz="8" w:space="0" w:color="auto"/>
            </w:tcBorders>
            <w:vAlign w:val="bottom"/>
          </w:tcPr>
          <w:p w14:paraId="19472A6A" w14:textId="77777777" w:rsidR="004E7559" w:rsidRDefault="004E7559">
            <w:pPr>
              <w:rPr>
                <w:sz w:val="20"/>
                <w:szCs w:val="20"/>
              </w:rPr>
            </w:pPr>
          </w:p>
        </w:tc>
        <w:tc>
          <w:tcPr>
            <w:tcW w:w="0" w:type="dxa"/>
            <w:vAlign w:val="bottom"/>
          </w:tcPr>
          <w:p w14:paraId="5A32DF53" w14:textId="77777777" w:rsidR="004E7559" w:rsidRDefault="004E7559">
            <w:pPr>
              <w:rPr>
                <w:sz w:val="1"/>
                <w:szCs w:val="1"/>
              </w:rPr>
            </w:pPr>
          </w:p>
        </w:tc>
      </w:tr>
      <w:tr w:rsidR="004E7559" w14:paraId="47EE94E0" w14:textId="77777777">
        <w:trPr>
          <w:trHeight w:val="233"/>
        </w:trPr>
        <w:tc>
          <w:tcPr>
            <w:tcW w:w="2420" w:type="dxa"/>
            <w:tcBorders>
              <w:left w:val="single" w:sz="8" w:space="0" w:color="auto"/>
              <w:right w:val="single" w:sz="8" w:space="0" w:color="auto"/>
            </w:tcBorders>
            <w:vAlign w:val="bottom"/>
          </w:tcPr>
          <w:p w14:paraId="792DB704" w14:textId="77777777" w:rsidR="004E7559" w:rsidRDefault="004E7559">
            <w:pPr>
              <w:rPr>
                <w:sz w:val="20"/>
                <w:szCs w:val="20"/>
              </w:rPr>
            </w:pPr>
          </w:p>
        </w:tc>
        <w:tc>
          <w:tcPr>
            <w:tcW w:w="600" w:type="dxa"/>
            <w:tcBorders>
              <w:right w:val="single" w:sz="8" w:space="0" w:color="auto"/>
            </w:tcBorders>
            <w:vAlign w:val="bottom"/>
          </w:tcPr>
          <w:p w14:paraId="69D30777" w14:textId="77777777" w:rsidR="004E7559" w:rsidRDefault="004E7559">
            <w:pPr>
              <w:rPr>
                <w:sz w:val="20"/>
                <w:szCs w:val="20"/>
              </w:rPr>
            </w:pPr>
          </w:p>
        </w:tc>
        <w:tc>
          <w:tcPr>
            <w:tcW w:w="780" w:type="dxa"/>
            <w:tcBorders>
              <w:right w:val="single" w:sz="8" w:space="0" w:color="auto"/>
            </w:tcBorders>
            <w:vAlign w:val="bottom"/>
          </w:tcPr>
          <w:p w14:paraId="5FD2598A" w14:textId="77777777" w:rsidR="004E7559" w:rsidRDefault="004E7559">
            <w:pPr>
              <w:rPr>
                <w:sz w:val="20"/>
                <w:szCs w:val="20"/>
              </w:rPr>
            </w:pPr>
          </w:p>
        </w:tc>
        <w:tc>
          <w:tcPr>
            <w:tcW w:w="700" w:type="dxa"/>
            <w:tcBorders>
              <w:right w:val="single" w:sz="8" w:space="0" w:color="auto"/>
            </w:tcBorders>
            <w:vAlign w:val="bottom"/>
          </w:tcPr>
          <w:p w14:paraId="23C1DFE5" w14:textId="77777777" w:rsidR="004E7559" w:rsidRDefault="004E7559">
            <w:pPr>
              <w:rPr>
                <w:sz w:val="20"/>
                <w:szCs w:val="20"/>
              </w:rPr>
            </w:pPr>
          </w:p>
        </w:tc>
        <w:tc>
          <w:tcPr>
            <w:tcW w:w="1420" w:type="dxa"/>
            <w:tcBorders>
              <w:right w:val="single" w:sz="8" w:space="0" w:color="auto"/>
            </w:tcBorders>
            <w:vAlign w:val="bottom"/>
          </w:tcPr>
          <w:p w14:paraId="5FB72915"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10B0031E"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4B744C5F" w14:textId="77777777" w:rsidR="004E7559" w:rsidRDefault="004E7559">
            <w:pPr>
              <w:rPr>
                <w:sz w:val="20"/>
                <w:szCs w:val="20"/>
              </w:rPr>
            </w:pPr>
          </w:p>
        </w:tc>
        <w:tc>
          <w:tcPr>
            <w:tcW w:w="0" w:type="dxa"/>
            <w:vAlign w:val="bottom"/>
          </w:tcPr>
          <w:p w14:paraId="47A2B460" w14:textId="77777777" w:rsidR="004E7559" w:rsidRDefault="004E7559">
            <w:pPr>
              <w:rPr>
                <w:sz w:val="1"/>
                <w:szCs w:val="1"/>
              </w:rPr>
            </w:pPr>
          </w:p>
        </w:tc>
      </w:tr>
      <w:tr w:rsidR="004E7559" w14:paraId="0B8A02A9" w14:textId="77777777">
        <w:trPr>
          <w:trHeight w:val="263"/>
        </w:trPr>
        <w:tc>
          <w:tcPr>
            <w:tcW w:w="2420" w:type="dxa"/>
            <w:tcBorders>
              <w:left w:val="single" w:sz="8" w:space="0" w:color="auto"/>
              <w:bottom w:val="single" w:sz="8" w:space="0" w:color="auto"/>
              <w:right w:val="single" w:sz="8" w:space="0" w:color="auto"/>
            </w:tcBorders>
            <w:vAlign w:val="bottom"/>
          </w:tcPr>
          <w:p w14:paraId="26D23296" w14:textId="77777777" w:rsidR="004E7559" w:rsidRDefault="004E7559"/>
        </w:tc>
        <w:tc>
          <w:tcPr>
            <w:tcW w:w="600" w:type="dxa"/>
            <w:tcBorders>
              <w:bottom w:val="single" w:sz="8" w:space="0" w:color="auto"/>
              <w:right w:val="single" w:sz="8" w:space="0" w:color="auto"/>
            </w:tcBorders>
            <w:vAlign w:val="bottom"/>
          </w:tcPr>
          <w:p w14:paraId="68EB7CD5" w14:textId="77777777" w:rsidR="004E7559" w:rsidRDefault="004E7559"/>
        </w:tc>
        <w:tc>
          <w:tcPr>
            <w:tcW w:w="780" w:type="dxa"/>
            <w:tcBorders>
              <w:bottom w:val="single" w:sz="8" w:space="0" w:color="auto"/>
              <w:right w:val="single" w:sz="8" w:space="0" w:color="auto"/>
            </w:tcBorders>
            <w:vAlign w:val="bottom"/>
          </w:tcPr>
          <w:p w14:paraId="2D20D724" w14:textId="77777777" w:rsidR="004E7559" w:rsidRDefault="004E7559"/>
        </w:tc>
        <w:tc>
          <w:tcPr>
            <w:tcW w:w="700" w:type="dxa"/>
            <w:tcBorders>
              <w:bottom w:val="single" w:sz="8" w:space="0" w:color="auto"/>
              <w:right w:val="single" w:sz="8" w:space="0" w:color="auto"/>
            </w:tcBorders>
            <w:vAlign w:val="bottom"/>
          </w:tcPr>
          <w:p w14:paraId="5FEA38CC" w14:textId="77777777" w:rsidR="004E7559" w:rsidRDefault="004E7559"/>
        </w:tc>
        <w:tc>
          <w:tcPr>
            <w:tcW w:w="1420" w:type="dxa"/>
            <w:tcBorders>
              <w:bottom w:val="single" w:sz="8" w:space="0" w:color="auto"/>
              <w:right w:val="single" w:sz="8" w:space="0" w:color="auto"/>
            </w:tcBorders>
            <w:vAlign w:val="bottom"/>
          </w:tcPr>
          <w:p w14:paraId="3791D735"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70F9D1B6" w14:textId="77777777" w:rsidR="004E7559" w:rsidRDefault="004E7559"/>
        </w:tc>
        <w:tc>
          <w:tcPr>
            <w:tcW w:w="460" w:type="dxa"/>
            <w:tcBorders>
              <w:bottom w:val="single" w:sz="8" w:space="0" w:color="auto"/>
              <w:right w:val="single" w:sz="8" w:space="0" w:color="auto"/>
            </w:tcBorders>
            <w:vAlign w:val="bottom"/>
          </w:tcPr>
          <w:p w14:paraId="3AEF1B91" w14:textId="77777777" w:rsidR="004E7559" w:rsidRDefault="004E7559"/>
        </w:tc>
        <w:tc>
          <w:tcPr>
            <w:tcW w:w="0" w:type="dxa"/>
            <w:vAlign w:val="bottom"/>
          </w:tcPr>
          <w:p w14:paraId="02016B9C" w14:textId="77777777" w:rsidR="004E7559" w:rsidRDefault="004E7559">
            <w:pPr>
              <w:rPr>
                <w:sz w:val="1"/>
                <w:szCs w:val="1"/>
              </w:rPr>
            </w:pPr>
          </w:p>
        </w:tc>
      </w:tr>
      <w:tr w:rsidR="004E7559" w14:paraId="18F7965D" w14:textId="77777777">
        <w:trPr>
          <w:trHeight w:val="172"/>
        </w:trPr>
        <w:tc>
          <w:tcPr>
            <w:tcW w:w="2420" w:type="dxa"/>
            <w:tcBorders>
              <w:left w:val="single" w:sz="8" w:space="0" w:color="auto"/>
              <w:right w:val="single" w:sz="8" w:space="0" w:color="auto"/>
            </w:tcBorders>
            <w:vAlign w:val="bottom"/>
          </w:tcPr>
          <w:p w14:paraId="4894CFB5" w14:textId="77777777" w:rsidR="004E7559" w:rsidRDefault="004E7559">
            <w:pPr>
              <w:rPr>
                <w:sz w:val="14"/>
                <w:szCs w:val="14"/>
              </w:rPr>
            </w:pPr>
          </w:p>
        </w:tc>
        <w:tc>
          <w:tcPr>
            <w:tcW w:w="600" w:type="dxa"/>
            <w:tcBorders>
              <w:right w:val="single" w:sz="8" w:space="0" w:color="auto"/>
            </w:tcBorders>
            <w:vAlign w:val="bottom"/>
          </w:tcPr>
          <w:p w14:paraId="0FF13A13" w14:textId="77777777" w:rsidR="004E7559" w:rsidRDefault="004E7559">
            <w:pPr>
              <w:rPr>
                <w:sz w:val="14"/>
                <w:szCs w:val="14"/>
              </w:rPr>
            </w:pPr>
          </w:p>
        </w:tc>
        <w:tc>
          <w:tcPr>
            <w:tcW w:w="780" w:type="dxa"/>
            <w:tcBorders>
              <w:right w:val="single" w:sz="8" w:space="0" w:color="auto"/>
            </w:tcBorders>
            <w:vAlign w:val="bottom"/>
          </w:tcPr>
          <w:p w14:paraId="344DA19A" w14:textId="77777777" w:rsidR="004E7559" w:rsidRDefault="004E7559">
            <w:pPr>
              <w:rPr>
                <w:sz w:val="14"/>
                <w:szCs w:val="14"/>
              </w:rPr>
            </w:pPr>
          </w:p>
        </w:tc>
        <w:tc>
          <w:tcPr>
            <w:tcW w:w="700" w:type="dxa"/>
            <w:tcBorders>
              <w:right w:val="single" w:sz="8" w:space="0" w:color="auto"/>
            </w:tcBorders>
            <w:vAlign w:val="bottom"/>
          </w:tcPr>
          <w:p w14:paraId="213D5B5A" w14:textId="77777777" w:rsidR="004E7559" w:rsidRDefault="004E7559">
            <w:pPr>
              <w:rPr>
                <w:sz w:val="14"/>
                <w:szCs w:val="14"/>
              </w:rPr>
            </w:pPr>
          </w:p>
        </w:tc>
        <w:tc>
          <w:tcPr>
            <w:tcW w:w="1420" w:type="dxa"/>
            <w:tcBorders>
              <w:right w:val="single" w:sz="8" w:space="0" w:color="auto"/>
            </w:tcBorders>
            <w:vAlign w:val="bottom"/>
          </w:tcPr>
          <w:p w14:paraId="49E64D55" w14:textId="77777777" w:rsidR="004E7559" w:rsidRDefault="008B5183">
            <w:pPr>
              <w:spacing w:line="172" w:lineRule="exact"/>
              <w:ind w:left="20"/>
              <w:rPr>
                <w:sz w:val="20"/>
                <w:szCs w:val="20"/>
              </w:rPr>
            </w:pPr>
            <w:r>
              <w:rPr>
                <w:rFonts w:ascii="Arial" w:eastAsia="Arial" w:hAnsi="Arial" w:cs="Arial"/>
                <w:sz w:val="19"/>
                <w:szCs w:val="19"/>
              </w:rPr>
              <w:t>AGR/19 6</w:t>
            </w:r>
          </w:p>
        </w:tc>
        <w:tc>
          <w:tcPr>
            <w:tcW w:w="4340" w:type="dxa"/>
            <w:tcBorders>
              <w:right w:val="single" w:sz="8" w:space="0" w:color="auto"/>
            </w:tcBorders>
            <w:vAlign w:val="bottom"/>
          </w:tcPr>
          <w:p w14:paraId="23319437" w14:textId="77777777" w:rsidR="004E7559" w:rsidRDefault="008B5183">
            <w:pPr>
              <w:spacing w:line="172" w:lineRule="exact"/>
              <w:ind w:left="20"/>
              <w:rPr>
                <w:sz w:val="20"/>
                <w:szCs w:val="20"/>
              </w:rPr>
            </w:pPr>
            <w:r>
              <w:rPr>
                <w:rFonts w:ascii="Arial" w:eastAsia="Arial" w:hAnsi="Arial" w:cs="Arial"/>
                <w:sz w:val="19"/>
                <w:szCs w:val="19"/>
              </w:rPr>
              <w:t>B029744 - FILIERA DELLA PRODUZIONE</w:t>
            </w:r>
          </w:p>
        </w:tc>
        <w:tc>
          <w:tcPr>
            <w:tcW w:w="460" w:type="dxa"/>
            <w:tcBorders>
              <w:right w:val="single" w:sz="8" w:space="0" w:color="auto"/>
            </w:tcBorders>
            <w:vAlign w:val="bottom"/>
          </w:tcPr>
          <w:p w14:paraId="400FCFC2"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39A20DC8" w14:textId="77777777" w:rsidR="004E7559" w:rsidRDefault="004E7559">
            <w:pPr>
              <w:rPr>
                <w:sz w:val="1"/>
                <w:szCs w:val="1"/>
              </w:rPr>
            </w:pPr>
          </w:p>
        </w:tc>
      </w:tr>
      <w:tr w:rsidR="004E7559" w14:paraId="077A7B36" w14:textId="77777777">
        <w:trPr>
          <w:trHeight w:val="233"/>
        </w:trPr>
        <w:tc>
          <w:tcPr>
            <w:tcW w:w="2420" w:type="dxa"/>
            <w:tcBorders>
              <w:left w:val="single" w:sz="8" w:space="0" w:color="auto"/>
              <w:right w:val="single" w:sz="8" w:space="0" w:color="auto"/>
            </w:tcBorders>
            <w:vAlign w:val="bottom"/>
          </w:tcPr>
          <w:p w14:paraId="6D50260E" w14:textId="77777777" w:rsidR="004E7559" w:rsidRDefault="004E7559">
            <w:pPr>
              <w:rPr>
                <w:sz w:val="20"/>
                <w:szCs w:val="20"/>
              </w:rPr>
            </w:pPr>
          </w:p>
        </w:tc>
        <w:tc>
          <w:tcPr>
            <w:tcW w:w="600" w:type="dxa"/>
            <w:tcBorders>
              <w:right w:val="single" w:sz="8" w:space="0" w:color="auto"/>
            </w:tcBorders>
            <w:vAlign w:val="bottom"/>
          </w:tcPr>
          <w:p w14:paraId="36D0D0BC" w14:textId="77777777" w:rsidR="004E7559" w:rsidRDefault="004E7559">
            <w:pPr>
              <w:rPr>
                <w:sz w:val="20"/>
                <w:szCs w:val="20"/>
              </w:rPr>
            </w:pPr>
          </w:p>
        </w:tc>
        <w:tc>
          <w:tcPr>
            <w:tcW w:w="780" w:type="dxa"/>
            <w:tcBorders>
              <w:right w:val="single" w:sz="8" w:space="0" w:color="auto"/>
            </w:tcBorders>
            <w:vAlign w:val="bottom"/>
          </w:tcPr>
          <w:p w14:paraId="03E49AA3" w14:textId="77777777" w:rsidR="004E7559" w:rsidRDefault="004E7559">
            <w:pPr>
              <w:rPr>
                <w:sz w:val="20"/>
                <w:szCs w:val="20"/>
              </w:rPr>
            </w:pPr>
          </w:p>
        </w:tc>
        <w:tc>
          <w:tcPr>
            <w:tcW w:w="700" w:type="dxa"/>
            <w:tcBorders>
              <w:right w:val="single" w:sz="8" w:space="0" w:color="auto"/>
            </w:tcBorders>
            <w:vAlign w:val="bottom"/>
          </w:tcPr>
          <w:p w14:paraId="740D06A0" w14:textId="77777777" w:rsidR="004E7559" w:rsidRDefault="004E7559">
            <w:pPr>
              <w:rPr>
                <w:sz w:val="20"/>
                <w:szCs w:val="20"/>
              </w:rPr>
            </w:pPr>
          </w:p>
        </w:tc>
        <w:tc>
          <w:tcPr>
            <w:tcW w:w="1420" w:type="dxa"/>
            <w:tcBorders>
              <w:right w:val="single" w:sz="8" w:space="0" w:color="auto"/>
            </w:tcBorders>
            <w:vAlign w:val="bottom"/>
          </w:tcPr>
          <w:p w14:paraId="32C416CC"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27AB4E87" w14:textId="77777777" w:rsidR="004E7559" w:rsidRDefault="008B5183">
            <w:pPr>
              <w:ind w:left="20"/>
              <w:rPr>
                <w:sz w:val="20"/>
                <w:szCs w:val="20"/>
              </w:rPr>
            </w:pPr>
            <w:r>
              <w:rPr>
                <w:rFonts w:ascii="Arial" w:eastAsia="Arial" w:hAnsi="Arial" w:cs="Arial"/>
                <w:sz w:val="20"/>
                <w:szCs w:val="20"/>
              </w:rPr>
              <w:t>BOVINA E OVI-CAPRINA</w:t>
            </w:r>
          </w:p>
        </w:tc>
        <w:tc>
          <w:tcPr>
            <w:tcW w:w="460" w:type="dxa"/>
            <w:tcBorders>
              <w:right w:val="single" w:sz="8" w:space="0" w:color="auto"/>
            </w:tcBorders>
            <w:vAlign w:val="bottom"/>
          </w:tcPr>
          <w:p w14:paraId="71F05048" w14:textId="77777777" w:rsidR="004E7559" w:rsidRDefault="004E7559">
            <w:pPr>
              <w:rPr>
                <w:sz w:val="20"/>
                <w:szCs w:val="20"/>
              </w:rPr>
            </w:pPr>
          </w:p>
        </w:tc>
        <w:tc>
          <w:tcPr>
            <w:tcW w:w="0" w:type="dxa"/>
            <w:vAlign w:val="bottom"/>
          </w:tcPr>
          <w:p w14:paraId="2B44BFB0" w14:textId="77777777" w:rsidR="004E7559" w:rsidRDefault="004E7559">
            <w:pPr>
              <w:rPr>
                <w:sz w:val="1"/>
                <w:szCs w:val="1"/>
              </w:rPr>
            </w:pPr>
          </w:p>
        </w:tc>
      </w:tr>
      <w:tr w:rsidR="004E7559" w14:paraId="22AE8805" w14:textId="77777777">
        <w:trPr>
          <w:trHeight w:val="233"/>
        </w:trPr>
        <w:tc>
          <w:tcPr>
            <w:tcW w:w="2420" w:type="dxa"/>
            <w:tcBorders>
              <w:left w:val="single" w:sz="8" w:space="0" w:color="auto"/>
              <w:right w:val="single" w:sz="8" w:space="0" w:color="auto"/>
            </w:tcBorders>
            <w:vAlign w:val="bottom"/>
          </w:tcPr>
          <w:p w14:paraId="00D589E8" w14:textId="77777777" w:rsidR="004E7559" w:rsidRDefault="004E7559">
            <w:pPr>
              <w:rPr>
                <w:sz w:val="20"/>
                <w:szCs w:val="20"/>
              </w:rPr>
            </w:pPr>
          </w:p>
        </w:tc>
        <w:tc>
          <w:tcPr>
            <w:tcW w:w="600" w:type="dxa"/>
            <w:tcBorders>
              <w:right w:val="single" w:sz="8" w:space="0" w:color="auto"/>
            </w:tcBorders>
            <w:vAlign w:val="bottom"/>
          </w:tcPr>
          <w:p w14:paraId="1B18411B" w14:textId="77777777" w:rsidR="004E7559" w:rsidRDefault="004E7559">
            <w:pPr>
              <w:rPr>
                <w:sz w:val="20"/>
                <w:szCs w:val="20"/>
              </w:rPr>
            </w:pPr>
          </w:p>
        </w:tc>
        <w:tc>
          <w:tcPr>
            <w:tcW w:w="780" w:type="dxa"/>
            <w:tcBorders>
              <w:right w:val="single" w:sz="8" w:space="0" w:color="auto"/>
            </w:tcBorders>
            <w:vAlign w:val="bottom"/>
          </w:tcPr>
          <w:p w14:paraId="0C8668A7" w14:textId="77777777" w:rsidR="004E7559" w:rsidRDefault="004E7559">
            <w:pPr>
              <w:rPr>
                <w:sz w:val="20"/>
                <w:szCs w:val="20"/>
              </w:rPr>
            </w:pPr>
          </w:p>
        </w:tc>
        <w:tc>
          <w:tcPr>
            <w:tcW w:w="700" w:type="dxa"/>
            <w:tcBorders>
              <w:right w:val="single" w:sz="8" w:space="0" w:color="auto"/>
            </w:tcBorders>
            <w:vAlign w:val="bottom"/>
          </w:tcPr>
          <w:p w14:paraId="1B69845B" w14:textId="77777777" w:rsidR="004E7559" w:rsidRDefault="004E7559">
            <w:pPr>
              <w:rPr>
                <w:sz w:val="20"/>
                <w:szCs w:val="20"/>
              </w:rPr>
            </w:pPr>
          </w:p>
        </w:tc>
        <w:tc>
          <w:tcPr>
            <w:tcW w:w="1420" w:type="dxa"/>
            <w:tcBorders>
              <w:right w:val="single" w:sz="8" w:space="0" w:color="auto"/>
            </w:tcBorders>
            <w:vAlign w:val="bottom"/>
          </w:tcPr>
          <w:p w14:paraId="3A07634C"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487940B3"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6EB3EC57" w14:textId="77777777" w:rsidR="004E7559" w:rsidRDefault="004E7559">
            <w:pPr>
              <w:rPr>
                <w:sz w:val="20"/>
                <w:szCs w:val="20"/>
              </w:rPr>
            </w:pPr>
          </w:p>
        </w:tc>
        <w:tc>
          <w:tcPr>
            <w:tcW w:w="0" w:type="dxa"/>
            <w:vAlign w:val="bottom"/>
          </w:tcPr>
          <w:p w14:paraId="077EB33B" w14:textId="77777777" w:rsidR="004E7559" w:rsidRDefault="004E7559">
            <w:pPr>
              <w:rPr>
                <w:sz w:val="1"/>
                <w:szCs w:val="1"/>
              </w:rPr>
            </w:pPr>
          </w:p>
        </w:tc>
      </w:tr>
      <w:tr w:rsidR="004E7559" w14:paraId="540D038A" w14:textId="77777777">
        <w:trPr>
          <w:trHeight w:val="263"/>
        </w:trPr>
        <w:tc>
          <w:tcPr>
            <w:tcW w:w="2420" w:type="dxa"/>
            <w:tcBorders>
              <w:left w:val="single" w:sz="8" w:space="0" w:color="auto"/>
              <w:bottom w:val="single" w:sz="8" w:space="0" w:color="auto"/>
              <w:right w:val="single" w:sz="8" w:space="0" w:color="auto"/>
            </w:tcBorders>
            <w:vAlign w:val="bottom"/>
          </w:tcPr>
          <w:p w14:paraId="1CA4FA64" w14:textId="77777777" w:rsidR="004E7559" w:rsidRDefault="004E7559"/>
        </w:tc>
        <w:tc>
          <w:tcPr>
            <w:tcW w:w="600" w:type="dxa"/>
            <w:tcBorders>
              <w:bottom w:val="single" w:sz="8" w:space="0" w:color="auto"/>
              <w:right w:val="single" w:sz="8" w:space="0" w:color="auto"/>
            </w:tcBorders>
            <w:vAlign w:val="bottom"/>
          </w:tcPr>
          <w:p w14:paraId="00268840" w14:textId="77777777" w:rsidR="004E7559" w:rsidRDefault="004E7559"/>
        </w:tc>
        <w:tc>
          <w:tcPr>
            <w:tcW w:w="780" w:type="dxa"/>
            <w:tcBorders>
              <w:bottom w:val="single" w:sz="8" w:space="0" w:color="auto"/>
              <w:right w:val="single" w:sz="8" w:space="0" w:color="auto"/>
            </w:tcBorders>
            <w:vAlign w:val="bottom"/>
          </w:tcPr>
          <w:p w14:paraId="6145C262" w14:textId="77777777" w:rsidR="004E7559" w:rsidRDefault="004E7559"/>
        </w:tc>
        <w:tc>
          <w:tcPr>
            <w:tcW w:w="700" w:type="dxa"/>
            <w:tcBorders>
              <w:bottom w:val="single" w:sz="8" w:space="0" w:color="auto"/>
              <w:right w:val="single" w:sz="8" w:space="0" w:color="auto"/>
            </w:tcBorders>
            <w:vAlign w:val="bottom"/>
          </w:tcPr>
          <w:p w14:paraId="4C3F2037" w14:textId="77777777" w:rsidR="004E7559" w:rsidRDefault="004E7559"/>
        </w:tc>
        <w:tc>
          <w:tcPr>
            <w:tcW w:w="1420" w:type="dxa"/>
            <w:tcBorders>
              <w:bottom w:val="single" w:sz="8" w:space="0" w:color="auto"/>
              <w:right w:val="single" w:sz="8" w:space="0" w:color="auto"/>
            </w:tcBorders>
            <w:vAlign w:val="bottom"/>
          </w:tcPr>
          <w:p w14:paraId="2CC3B473"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6AEE6AC7" w14:textId="77777777" w:rsidR="004E7559" w:rsidRDefault="004E7559"/>
        </w:tc>
        <w:tc>
          <w:tcPr>
            <w:tcW w:w="460" w:type="dxa"/>
            <w:tcBorders>
              <w:bottom w:val="single" w:sz="8" w:space="0" w:color="auto"/>
              <w:right w:val="single" w:sz="8" w:space="0" w:color="auto"/>
            </w:tcBorders>
            <w:vAlign w:val="bottom"/>
          </w:tcPr>
          <w:p w14:paraId="57834DAD" w14:textId="77777777" w:rsidR="004E7559" w:rsidRDefault="004E7559"/>
        </w:tc>
        <w:tc>
          <w:tcPr>
            <w:tcW w:w="0" w:type="dxa"/>
            <w:vAlign w:val="bottom"/>
          </w:tcPr>
          <w:p w14:paraId="6347C993" w14:textId="77777777" w:rsidR="004E7559" w:rsidRDefault="004E7559">
            <w:pPr>
              <w:rPr>
                <w:sz w:val="1"/>
                <w:szCs w:val="1"/>
              </w:rPr>
            </w:pPr>
          </w:p>
        </w:tc>
      </w:tr>
      <w:tr w:rsidR="004E7559" w14:paraId="06FEDEFD" w14:textId="77777777">
        <w:trPr>
          <w:trHeight w:val="172"/>
        </w:trPr>
        <w:tc>
          <w:tcPr>
            <w:tcW w:w="2420" w:type="dxa"/>
            <w:tcBorders>
              <w:left w:val="single" w:sz="8" w:space="0" w:color="auto"/>
              <w:right w:val="single" w:sz="8" w:space="0" w:color="auto"/>
            </w:tcBorders>
            <w:vAlign w:val="bottom"/>
          </w:tcPr>
          <w:p w14:paraId="124D97A2" w14:textId="77777777" w:rsidR="004E7559" w:rsidRDefault="004E7559">
            <w:pPr>
              <w:rPr>
                <w:sz w:val="14"/>
                <w:szCs w:val="14"/>
              </w:rPr>
            </w:pPr>
          </w:p>
        </w:tc>
        <w:tc>
          <w:tcPr>
            <w:tcW w:w="600" w:type="dxa"/>
            <w:tcBorders>
              <w:right w:val="single" w:sz="8" w:space="0" w:color="auto"/>
            </w:tcBorders>
            <w:vAlign w:val="bottom"/>
          </w:tcPr>
          <w:p w14:paraId="45BED4CE" w14:textId="77777777" w:rsidR="004E7559" w:rsidRDefault="004E7559">
            <w:pPr>
              <w:rPr>
                <w:sz w:val="14"/>
                <w:szCs w:val="14"/>
              </w:rPr>
            </w:pPr>
          </w:p>
        </w:tc>
        <w:tc>
          <w:tcPr>
            <w:tcW w:w="780" w:type="dxa"/>
            <w:tcBorders>
              <w:right w:val="single" w:sz="8" w:space="0" w:color="auto"/>
            </w:tcBorders>
            <w:vAlign w:val="bottom"/>
          </w:tcPr>
          <w:p w14:paraId="44F6AA18" w14:textId="77777777" w:rsidR="004E7559" w:rsidRDefault="004E7559">
            <w:pPr>
              <w:rPr>
                <w:sz w:val="14"/>
                <w:szCs w:val="14"/>
              </w:rPr>
            </w:pPr>
          </w:p>
        </w:tc>
        <w:tc>
          <w:tcPr>
            <w:tcW w:w="700" w:type="dxa"/>
            <w:tcBorders>
              <w:right w:val="single" w:sz="8" w:space="0" w:color="auto"/>
            </w:tcBorders>
            <w:vAlign w:val="bottom"/>
          </w:tcPr>
          <w:p w14:paraId="45E82A98" w14:textId="77777777" w:rsidR="004E7559" w:rsidRDefault="004E7559">
            <w:pPr>
              <w:rPr>
                <w:sz w:val="14"/>
                <w:szCs w:val="14"/>
              </w:rPr>
            </w:pPr>
          </w:p>
        </w:tc>
        <w:tc>
          <w:tcPr>
            <w:tcW w:w="1420" w:type="dxa"/>
            <w:tcBorders>
              <w:right w:val="single" w:sz="8" w:space="0" w:color="auto"/>
            </w:tcBorders>
            <w:vAlign w:val="bottom"/>
          </w:tcPr>
          <w:p w14:paraId="76B6D4D2" w14:textId="77777777" w:rsidR="004E7559" w:rsidRDefault="008B5183">
            <w:pPr>
              <w:spacing w:line="172" w:lineRule="exact"/>
              <w:ind w:left="20"/>
              <w:rPr>
                <w:sz w:val="20"/>
                <w:szCs w:val="20"/>
              </w:rPr>
            </w:pPr>
            <w:r>
              <w:rPr>
                <w:rFonts w:ascii="Arial" w:eastAsia="Arial" w:hAnsi="Arial" w:cs="Arial"/>
                <w:sz w:val="19"/>
                <w:szCs w:val="19"/>
              </w:rPr>
              <w:t>AGR/20 12</w:t>
            </w:r>
          </w:p>
        </w:tc>
        <w:tc>
          <w:tcPr>
            <w:tcW w:w="4340" w:type="dxa"/>
            <w:tcBorders>
              <w:right w:val="single" w:sz="8" w:space="0" w:color="auto"/>
            </w:tcBorders>
            <w:vAlign w:val="bottom"/>
          </w:tcPr>
          <w:p w14:paraId="5F0F60B1" w14:textId="77777777" w:rsidR="004E7559" w:rsidRDefault="008B5183">
            <w:pPr>
              <w:spacing w:line="172" w:lineRule="exact"/>
              <w:ind w:left="20"/>
              <w:rPr>
                <w:sz w:val="20"/>
                <w:szCs w:val="20"/>
              </w:rPr>
            </w:pPr>
            <w:r>
              <w:rPr>
                <w:rFonts w:ascii="Arial" w:eastAsia="Arial" w:hAnsi="Arial" w:cs="Arial"/>
                <w:sz w:val="19"/>
                <w:szCs w:val="19"/>
              </w:rPr>
              <w:t>B026440 - ACQUACOLTURA</w:t>
            </w:r>
          </w:p>
        </w:tc>
        <w:tc>
          <w:tcPr>
            <w:tcW w:w="460" w:type="dxa"/>
            <w:tcBorders>
              <w:right w:val="single" w:sz="8" w:space="0" w:color="auto"/>
            </w:tcBorders>
            <w:vAlign w:val="bottom"/>
          </w:tcPr>
          <w:p w14:paraId="6BFD4F6C"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6FDCDC5D" w14:textId="77777777" w:rsidR="004E7559" w:rsidRDefault="004E7559">
            <w:pPr>
              <w:rPr>
                <w:sz w:val="1"/>
                <w:szCs w:val="1"/>
              </w:rPr>
            </w:pPr>
          </w:p>
        </w:tc>
      </w:tr>
      <w:tr w:rsidR="004E7559" w14:paraId="5AAB5055" w14:textId="77777777">
        <w:trPr>
          <w:trHeight w:val="233"/>
        </w:trPr>
        <w:tc>
          <w:tcPr>
            <w:tcW w:w="2420" w:type="dxa"/>
            <w:tcBorders>
              <w:left w:val="single" w:sz="8" w:space="0" w:color="auto"/>
              <w:right w:val="single" w:sz="8" w:space="0" w:color="auto"/>
            </w:tcBorders>
            <w:vAlign w:val="bottom"/>
          </w:tcPr>
          <w:p w14:paraId="7ABD457B" w14:textId="77777777" w:rsidR="004E7559" w:rsidRDefault="004E7559">
            <w:pPr>
              <w:rPr>
                <w:sz w:val="20"/>
                <w:szCs w:val="20"/>
              </w:rPr>
            </w:pPr>
          </w:p>
        </w:tc>
        <w:tc>
          <w:tcPr>
            <w:tcW w:w="600" w:type="dxa"/>
            <w:tcBorders>
              <w:right w:val="single" w:sz="8" w:space="0" w:color="auto"/>
            </w:tcBorders>
            <w:vAlign w:val="bottom"/>
          </w:tcPr>
          <w:p w14:paraId="4A1F7B04" w14:textId="77777777" w:rsidR="004E7559" w:rsidRDefault="004E7559">
            <w:pPr>
              <w:rPr>
                <w:sz w:val="20"/>
                <w:szCs w:val="20"/>
              </w:rPr>
            </w:pPr>
          </w:p>
        </w:tc>
        <w:tc>
          <w:tcPr>
            <w:tcW w:w="780" w:type="dxa"/>
            <w:tcBorders>
              <w:right w:val="single" w:sz="8" w:space="0" w:color="auto"/>
            </w:tcBorders>
            <w:vAlign w:val="bottom"/>
          </w:tcPr>
          <w:p w14:paraId="34BF21B2" w14:textId="77777777" w:rsidR="004E7559" w:rsidRDefault="004E7559">
            <w:pPr>
              <w:rPr>
                <w:sz w:val="20"/>
                <w:szCs w:val="20"/>
              </w:rPr>
            </w:pPr>
          </w:p>
        </w:tc>
        <w:tc>
          <w:tcPr>
            <w:tcW w:w="700" w:type="dxa"/>
            <w:tcBorders>
              <w:right w:val="single" w:sz="8" w:space="0" w:color="auto"/>
            </w:tcBorders>
            <w:vAlign w:val="bottom"/>
          </w:tcPr>
          <w:p w14:paraId="237C69F4" w14:textId="77777777" w:rsidR="004E7559" w:rsidRDefault="004E7559">
            <w:pPr>
              <w:rPr>
                <w:sz w:val="20"/>
                <w:szCs w:val="20"/>
              </w:rPr>
            </w:pPr>
          </w:p>
        </w:tc>
        <w:tc>
          <w:tcPr>
            <w:tcW w:w="1420" w:type="dxa"/>
            <w:tcBorders>
              <w:right w:val="single" w:sz="8" w:space="0" w:color="auto"/>
            </w:tcBorders>
            <w:vAlign w:val="bottom"/>
          </w:tcPr>
          <w:p w14:paraId="76F989A2"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5E21FD71"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5904BFFA" w14:textId="77777777" w:rsidR="004E7559" w:rsidRDefault="004E7559">
            <w:pPr>
              <w:rPr>
                <w:sz w:val="20"/>
                <w:szCs w:val="20"/>
              </w:rPr>
            </w:pPr>
          </w:p>
        </w:tc>
        <w:tc>
          <w:tcPr>
            <w:tcW w:w="0" w:type="dxa"/>
            <w:vAlign w:val="bottom"/>
          </w:tcPr>
          <w:p w14:paraId="2645B130" w14:textId="77777777" w:rsidR="004E7559" w:rsidRDefault="004E7559">
            <w:pPr>
              <w:rPr>
                <w:sz w:val="1"/>
                <w:szCs w:val="1"/>
              </w:rPr>
            </w:pPr>
          </w:p>
        </w:tc>
      </w:tr>
      <w:tr w:rsidR="004E7559" w14:paraId="2191AD1B" w14:textId="77777777">
        <w:trPr>
          <w:trHeight w:val="233"/>
        </w:trPr>
        <w:tc>
          <w:tcPr>
            <w:tcW w:w="2420" w:type="dxa"/>
            <w:tcBorders>
              <w:left w:val="single" w:sz="8" w:space="0" w:color="auto"/>
              <w:right w:val="single" w:sz="8" w:space="0" w:color="auto"/>
            </w:tcBorders>
            <w:vAlign w:val="bottom"/>
          </w:tcPr>
          <w:p w14:paraId="7935BB2C" w14:textId="77777777" w:rsidR="004E7559" w:rsidRDefault="004E7559">
            <w:pPr>
              <w:rPr>
                <w:sz w:val="20"/>
                <w:szCs w:val="20"/>
              </w:rPr>
            </w:pPr>
          </w:p>
        </w:tc>
        <w:tc>
          <w:tcPr>
            <w:tcW w:w="600" w:type="dxa"/>
            <w:tcBorders>
              <w:right w:val="single" w:sz="8" w:space="0" w:color="auto"/>
            </w:tcBorders>
            <w:vAlign w:val="bottom"/>
          </w:tcPr>
          <w:p w14:paraId="1D5A6F36" w14:textId="77777777" w:rsidR="004E7559" w:rsidRDefault="004E7559">
            <w:pPr>
              <w:rPr>
                <w:sz w:val="20"/>
                <w:szCs w:val="20"/>
              </w:rPr>
            </w:pPr>
          </w:p>
        </w:tc>
        <w:tc>
          <w:tcPr>
            <w:tcW w:w="780" w:type="dxa"/>
            <w:tcBorders>
              <w:right w:val="single" w:sz="8" w:space="0" w:color="auto"/>
            </w:tcBorders>
            <w:vAlign w:val="bottom"/>
          </w:tcPr>
          <w:p w14:paraId="31693792" w14:textId="77777777" w:rsidR="004E7559" w:rsidRDefault="004E7559">
            <w:pPr>
              <w:rPr>
                <w:sz w:val="20"/>
                <w:szCs w:val="20"/>
              </w:rPr>
            </w:pPr>
          </w:p>
        </w:tc>
        <w:tc>
          <w:tcPr>
            <w:tcW w:w="700" w:type="dxa"/>
            <w:tcBorders>
              <w:right w:val="single" w:sz="8" w:space="0" w:color="auto"/>
            </w:tcBorders>
            <w:vAlign w:val="bottom"/>
          </w:tcPr>
          <w:p w14:paraId="2C85A46C" w14:textId="77777777" w:rsidR="004E7559" w:rsidRDefault="004E7559">
            <w:pPr>
              <w:rPr>
                <w:sz w:val="20"/>
                <w:szCs w:val="20"/>
              </w:rPr>
            </w:pPr>
          </w:p>
        </w:tc>
        <w:tc>
          <w:tcPr>
            <w:tcW w:w="1420" w:type="dxa"/>
            <w:tcBorders>
              <w:right w:val="single" w:sz="8" w:space="0" w:color="auto"/>
            </w:tcBorders>
            <w:vAlign w:val="bottom"/>
          </w:tcPr>
          <w:p w14:paraId="1E01888C"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3BE01703" w14:textId="77777777" w:rsidR="004E7559" w:rsidRDefault="004E7559">
            <w:pPr>
              <w:rPr>
                <w:sz w:val="20"/>
                <w:szCs w:val="20"/>
              </w:rPr>
            </w:pPr>
          </w:p>
        </w:tc>
        <w:tc>
          <w:tcPr>
            <w:tcW w:w="460" w:type="dxa"/>
            <w:tcBorders>
              <w:right w:val="single" w:sz="8" w:space="0" w:color="auto"/>
            </w:tcBorders>
            <w:vAlign w:val="bottom"/>
          </w:tcPr>
          <w:p w14:paraId="1EDF91C1" w14:textId="77777777" w:rsidR="004E7559" w:rsidRDefault="004E7559">
            <w:pPr>
              <w:rPr>
                <w:sz w:val="20"/>
                <w:szCs w:val="20"/>
              </w:rPr>
            </w:pPr>
          </w:p>
        </w:tc>
        <w:tc>
          <w:tcPr>
            <w:tcW w:w="0" w:type="dxa"/>
            <w:vAlign w:val="bottom"/>
          </w:tcPr>
          <w:p w14:paraId="01E74D6B" w14:textId="77777777" w:rsidR="004E7559" w:rsidRDefault="004E7559">
            <w:pPr>
              <w:rPr>
                <w:sz w:val="1"/>
                <w:szCs w:val="1"/>
              </w:rPr>
            </w:pPr>
          </w:p>
        </w:tc>
      </w:tr>
      <w:tr w:rsidR="004E7559" w14:paraId="11E3579E" w14:textId="77777777">
        <w:trPr>
          <w:trHeight w:val="263"/>
        </w:trPr>
        <w:tc>
          <w:tcPr>
            <w:tcW w:w="2420" w:type="dxa"/>
            <w:tcBorders>
              <w:left w:val="single" w:sz="8" w:space="0" w:color="auto"/>
              <w:bottom w:val="single" w:sz="8" w:space="0" w:color="auto"/>
              <w:right w:val="single" w:sz="8" w:space="0" w:color="auto"/>
            </w:tcBorders>
            <w:vAlign w:val="bottom"/>
          </w:tcPr>
          <w:p w14:paraId="6CAAB73B" w14:textId="77777777" w:rsidR="004E7559" w:rsidRDefault="004E7559"/>
        </w:tc>
        <w:tc>
          <w:tcPr>
            <w:tcW w:w="600" w:type="dxa"/>
            <w:tcBorders>
              <w:bottom w:val="single" w:sz="8" w:space="0" w:color="auto"/>
              <w:right w:val="single" w:sz="8" w:space="0" w:color="auto"/>
            </w:tcBorders>
            <w:vAlign w:val="bottom"/>
          </w:tcPr>
          <w:p w14:paraId="6C443BC8" w14:textId="77777777" w:rsidR="004E7559" w:rsidRDefault="004E7559"/>
        </w:tc>
        <w:tc>
          <w:tcPr>
            <w:tcW w:w="780" w:type="dxa"/>
            <w:tcBorders>
              <w:bottom w:val="single" w:sz="8" w:space="0" w:color="auto"/>
              <w:right w:val="single" w:sz="8" w:space="0" w:color="auto"/>
            </w:tcBorders>
            <w:vAlign w:val="bottom"/>
          </w:tcPr>
          <w:p w14:paraId="10B6507C" w14:textId="77777777" w:rsidR="004E7559" w:rsidRDefault="004E7559"/>
        </w:tc>
        <w:tc>
          <w:tcPr>
            <w:tcW w:w="700" w:type="dxa"/>
            <w:tcBorders>
              <w:bottom w:val="single" w:sz="8" w:space="0" w:color="auto"/>
              <w:right w:val="single" w:sz="8" w:space="0" w:color="auto"/>
            </w:tcBorders>
            <w:vAlign w:val="bottom"/>
          </w:tcPr>
          <w:p w14:paraId="3D3A5D05" w14:textId="77777777" w:rsidR="004E7559" w:rsidRDefault="004E7559"/>
        </w:tc>
        <w:tc>
          <w:tcPr>
            <w:tcW w:w="1420" w:type="dxa"/>
            <w:tcBorders>
              <w:bottom w:val="single" w:sz="8" w:space="0" w:color="auto"/>
              <w:right w:val="single" w:sz="8" w:space="0" w:color="auto"/>
            </w:tcBorders>
            <w:vAlign w:val="bottom"/>
          </w:tcPr>
          <w:p w14:paraId="030F5699"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7E79CD85" w14:textId="77777777" w:rsidR="004E7559" w:rsidRDefault="004E7559"/>
        </w:tc>
        <w:tc>
          <w:tcPr>
            <w:tcW w:w="460" w:type="dxa"/>
            <w:tcBorders>
              <w:bottom w:val="single" w:sz="8" w:space="0" w:color="auto"/>
              <w:right w:val="single" w:sz="8" w:space="0" w:color="auto"/>
            </w:tcBorders>
            <w:vAlign w:val="bottom"/>
          </w:tcPr>
          <w:p w14:paraId="21CE7263" w14:textId="77777777" w:rsidR="004E7559" w:rsidRDefault="004E7559"/>
        </w:tc>
        <w:tc>
          <w:tcPr>
            <w:tcW w:w="0" w:type="dxa"/>
            <w:vAlign w:val="bottom"/>
          </w:tcPr>
          <w:p w14:paraId="08070F51" w14:textId="77777777" w:rsidR="004E7559" w:rsidRDefault="004E7559">
            <w:pPr>
              <w:rPr>
                <w:sz w:val="1"/>
                <w:szCs w:val="1"/>
              </w:rPr>
            </w:pPr>
          </w:p>
        </w:tc>
      </w:tr>
      <w:tr w:rsidR="004E7559" w14:paraId="0946BD79" w14:textId="77777777">
        <w:trPr>
          <w:trHeight w:val="172"/>
        </w:trPr>
        <w:tc>
          <w:tcPr>
            <w:tcW w:w="2420" w:type="dxa"/>
            <w:tcBorders>
              <w:left w:val="single" w:sz="8" w:space="0" w:color="auto"/>
              <w:right w:val="single" w:sz="8" w:space="0" w:color="auto"/>
            </w:tcBorders>
            <w:vAlign w:val="bottom"/>
          </w:tcPr>
          <w:p w14:paraId="59A4FCEC" w14:textId="77777777" w:rsidR="004E7559" w:rsidRDefault="004E7559">
            <w:pPr>
              <w:rPr>
                <w:sz w:val="14"/>
                <w:szCs w:val="14"/>
              </w:rPr>
            </w:pPr>
          </w:p>
        </w:tc>
        <w:tc>
          <w:tcPr>
            <w:tcW w:w="600" w:type="dxa"/>
            <w:tcBorders>
              <w:right w:val="single" w:sz="8" w:space="0" w:color="auto"/>
            </w:tcBorders>
            <w:vAlign w:val="bottom"/>
          </w:tcPr>
          <w:p w14:paraId="2987D03D" w14:textId="77777777" w:rsidR="004E7559" w:rsidRDefault="004E7559">
            <w:pPr>
              <w:rPr>
                <w:sz w:val="14"/>
                <w:szCs w:val="14"/>
              </w:rPr>
            </w:pPr>
          </w:p>
        </w:tc>
        <w:tc>
          <w:tcPr>
            <w:tcW w:w="780" w:type="dxa"/>
            <w:tcBorders>
              <w:right w:val="single" w:sz="8" w:space="0" w:color="auto"/>
            </w:tcBorders>
            <w:vAlign w:val="bottom"/>
          </w:tcPr>
          <w:p w14:paraId="5A4C7A38" w14:textId="77777777" w:rsidR="004E7559" w:rsidRDefault="004E7559">
            <w:pPr>
              <w:rPr>
                <w:sz w:val="14"/>
                <w:szCs w:val="14"/>
              </w:rPr>
            </w:pPr>
          </w:p>
        </w:tc>
        <w:tc>
          <w:tcPr>
            <w:tcW w:w="700" w:type="dxa"/>
            <w:tcBorders>
              <w:right w:val="single" w:sz="8" w:space="0" w:color="auto"/>
            </w:tcBorders>
            <w:vAlign w:val="bottom"/>
          </w:tcPr>
          <w:p w14:paraId="42F989D0" w14:textId="77777777" w:rsidR="004E7559" w:rsidRDefault="004E7559">
            <w:pPr>
              <w:rPr>
                <w:sz w:val="14"/>
                <w:szCs w:val="14"/>
              </w:rPr>
            </w:pPr>
          </w:p>
        </w:tc>
        <w:tc>
          <w:tcPr>
            <w:tcW w:w="1420" w:type="dxa"/>
            <w:tcBorders>
              <w:right w:val="single" w:sz="8" w:space="0" w:color="auto"/>
            </w:tcBorders>
            <w:vAlign w:val="bottom"/>
          </w:tcPr>
          <w:p w14:paraId="7A28D7BC" w14:textId="77777777" w:rsidR="004E7559" w:rsidRPr="00067CF3" w:rsidRDefault="004E7559">
            <w:pPr>
              <w:rPr>
                <w:rFonts w:ascii="Arial" w:hAnsi="Arial" w:cs="Arial"/>
                <w:sz w:val="19"/>
                <w:szCs w:val="19"/>
                <w:rPrChange w:id="60" w:author="Giuliana Parisi" w:date="2020-01-27T13:28:00Z">
                  <w:rPr>
                    <w:sz w:val="14"/>
                    <w:szCs w:val="14"/>
                  </w:rPr>
                </w:rPrChange>
              </w:rPr>
            </w:pPr>
          </w:p>
        </w:tc>
        <w:tc>
          <w:tcPr>
            <w:tcW w:w="4340" w:type="dxa"/>
            <w:tcBorders>
              <w:right w:val="single" w:sz="8" w:space="0" w:color="auto"/>
            </w:tcBorders>
            <w:vAlign w:val="bottom"/>
          </w:tcPr>
          <w:p w14:paraId="0BE94C13" w14:textId="77777777" w:rsidR="004E7559" w:rsidRDefault="008B5183">
            <w:pPr>
              <w:spacing w:line="172" w:lineRule="exact"/>
              <w:ind w:left="20"/>
              <w:rPr>
                <w:sz w:val="20"/>
                <w:szCs w:val="20"/>
              </w:rPr>
            </w:pPr>
            <w:r>
              <w:rPr>
                <w:rFonts w:ascii="Arial" w:eastAsia="Arial" w:hAnsi="Arial" w:cs="Arial"/>
                <w:sz w:val="19"/>
                <w:szCs w:val="19"/>
              </w:rPr>
              <w:t>B029752 - FILIERA DELLA PRODUZIONE</w:t>
            </w:r>
          </w:p>
        </w:tc>
        <w:tc>
          <w:tcPr>
            <w:tcW w:w="460" w:type="dxa"/>
            <w:tcBorders>
              <w:right w:val="single" w:sz="8" w:space="0" w:color="auto"/>
            </w:tcBorders>
            <w:vAlign w:val="bottom"/>
          </w:tcPr>
          <w:p w14:paraId="10182349"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090E6BB5" w14:textId="77777777" w:rsidR="004E7559" w:rsidRDefault="004E7559">
            <w:pPr>
              <w:rPr>
                <w:sz w:val="1"/>
                <w:szCs w:val="1"/>
              </w:rPr>
            </w:pPr>
          </w:p>
        </w:tc>
      </w:tr>
      <w:tr w:rsidR="004E7559" w14:paraId="286A4328" w14:textId="77777777">
        <w:trPr>
          <w:trHeight w:val="233"/>
        </w:trPr>
        <w:tc>
          <w:tcPr>
            <w:tcW w:w="2420" w:type="dxa"/>
            <w:tcBorders>
              <w:left w:val="single" w:sz="8" w:space="0" w:color="auto"/>
              <w:right w:val="single" w:sz="8" w:space="0" w:color="auto"/>
            </w:tcBorders>
            <w:vAlign w:val="bottom"/>
          </w:tcPr>
          <w:p w14:paraId="79DF7FB4" w14:textId="77777777" w:rsidR="004E7559" w:rsidRDefault="004E7559">
            <w:pPr>
              <w:rPr>
                <w:sz w:val="20"/>
                <w:szCs w:val="20"/>
              </w:rPr>
            </w:pPr>
          </w:p>
        </w:tc>
        <w:tc>
          <w:tcPr>
            <w:tcW w:w="600" w:type="dxa"/>
            <w:tcBorders>
              <w:right w:val="single" w:sz="8" w:space="0" w:color="auto"/>
            </w:tcBorders>
            <w:vAlign w:val="bottom"/>
          </w:tcPr>
          <w:p w14:paraId="0E3317CD" w14:textId="77777777" w:rsidR="004E7559" w:rsidRDefault="004E7559">
            <w:pPr>
              <w:rPr>
                <w:sz w:val="20"/>
                <w:szCs w:val="20"/>
              </w:rPr>
            </w:pPr>
          </w:p>
        </w:tc>
        <w:tc>
          <w:tcPr>
            <w:tcW w:w="780" w:type="dxa"/>
            <w:tcBorders>
              <w:right w:val="single" w:sz="8" w:space="0" w:color="auto"/>
            </w:tcBorders>
            <w:vAlign w:val="bottom"/>
          </w:tcPr>
          <w:p w14:paraId="5924CD3E" w14:textId="77777777" w:rsidR="004E7559" w:rsidRDefault="004E7559">
            <w:pPr>
              <w:rPr>
                <w:sz w:val="20"/>
                <w:szCs w:val="20"/>
              </w:rPr>
            </w:pPr>
          </w:p>
        </w:tc>
        <w:tc>
          <w:tcPr>
            <w:tcW w:w="700" w:type="dxa"/>
            <w:tcBorders>
              <w:right w:val="single" w:sz="8" w:space="0" w:color="auto"/>
            </w:tcBorders>
            <w:vAlign w:val="bottom"/>
          </w:tcPr>
          <w:p w14:paraId="73E29F15" w14:textId="77777777" w:rsidR="004E7559" w:rsidRDefault="004E7559">
            <w:pPr>
              <w:rPr>
                <w:sz w:val="20"/>
                <w:szCs w:val="20"/>
              </w:rPr>
            </w:pPr>
          </w:p>
        </w:tc>
        <w:tc>
          <w:tcPr>
            <w:tcW w:w="1420" w:type="dxa"/>
            <w:tcBorders>
              <w:right w:val="single" w:sz="8" w:space="0" w:color="auto"/>
            </w:tcBorders>
            <w:vAlign w:val="bottom"/>
          </w:tcPr>
          <w:p w14:paraId="10AB9A90" w14:textId="0F5683B1" w:rsidR="00067CF3" w:rsidRPr="00067CF3" w:rsidRDefault="00067CF3" w:rsidP="00067CF3">
            <w:pPr>
              <w:rPr>
                <w:ins w:id="61" w:author="Giuliana Parisi" w:date="2020-01-27T13:27:00Z"/>
                <w:rFonts w:ascii="Arial" w:hAnsi="Arial" w:cs="Arial"/>
                <w:sz w:val="19"/>
                <w:szCs w:val="19"/>
                <w:rPrChange w:id="62" w:author="Giuliana Parisi" w:date="2020-01-27T13:28:00Z">
                  <w:rPr>
                    <w:ins w:id="63" w:author="Giuliana Parisi" w:date="2020-01-27T13:27:00Z"/>
                    <w:sz w:val="20"/>
                    <w:szCs w:val="20"/>
                  </w:rPr>
                </w:rPrChange>
              </w:rPr>
            </w:pPr>
            <w:ins w:id="64" w:author="Giuliana Parisi" w:date="2020-01-27T13:27:00Z">
              <w:r w:rsidRPr="00067CF3">
                <w:rPr>
                  <w:rFonts w:ascii="Arial" w:hAnsi="Arial" w:cs="Arial"/>
                  <w:sz w:val="19"/>
                  <w:szCs w:val="19"/>
                  <w:rPrChange w:id="65" w:author="Giuliana Parisi" w:date="2020-01-27T13:28:00Z">
                    <w:rPr>
                      <w:sz w:val="20"/>
                      <w:szCs w:val="20"/>
                    </w:rPr>
                  </w:rPrChange>
                </w:rPr>
                <w:t>AGR/20 12</w:t>
              </w:r>
            </w:ins>
            <w:ins w:id="66" w:author="Giuliana Parisi" w:date="2020-01-27T13:28:00Z">
              <w:r>
                <w:rPr>
                  <w:rFonts w:ascii="Arial" w:hAnsi="Arial" w:cs="Arial"/>
                  <w:sz w:val="19"/>
                  <w:szCs w:val="19"/>
                </w:rPr>
                <w:t xml:space="preserve"> </w:t>
              </w:r>
            </w:ins>
            <w:ins w:id="67" w:author="Giuliana Parisi" w:date="2020-01-27T13:27:00Z">
              <w:r w:rsidRPr="00067CF3">
                <w:rPr>
                  <w:rFonts w:ascii="Arial" w:hAnsi="Arial" w:cs="Arial"/>
                  <w:sz w:val="19"/>
                  <w:szCs w:val="19"/>
                  <w:rPrChange w:id="68" w:author="Giuliana Parisi" w:date="2020-01-27T13:28:00Z">
                    <w:rPr>
                      <w:sz w:val="20"/>
                      <w:szCs w:val="20"/>
                    </w:rPr>
                  </w:rPrChange>
                </w:rPr>
                <w:t>CFU</w:t>
              </w:r>
            </w:ins>
          </w:p>
          <w:p w14:paraId="22554328" w14:textId="77777777" w:rsidR="00067CF3" w:rsidRPr="00067CF3" w:rsidRDefault="00067CF3" w:rsidP="00067CF3">
            <w:pPr>
              <w:rPr>
                <w:ins w:id="69" w:author="Giuliana Parisi" w:date="2020-01-27T13:27:00Z"/>
                <w:rFonts w:ascii="Arial" w:hAnsi="Arial" w:cs="Arial"/>
                <w:sz w:val="19"/>
                <w:szCs w:val="19"/>
                <w:rPrChange w:id="70" w:author="Giuliana Parisi" w:date="2020-01-27T13:28:00Z">
                  <w:rPr>
                    <w:ins w:id="71" w:author="Giuliana Parisi" w:date="2020-01-27T13:27:00Z"/>
                    <w:sz w:val="20"/>
                    <w:szCs w:val="20"/>
                  </w:rPr>
                </w:rPrChange>
              </w:rPr>
            </w:pPr>
            <w:ins w:id="72" w:author="Giuliana Parisi" w:date="2020-01-27T13:27:00Z">
              <w:r w:rsidRPr="00067CF3">
                <w:rPr>
                  <w:rFonts w:ascii="Arial" w:hAnsi="Arial" w:cs="Arial"/>
                  <w:sz w:val="19"/>
                  <w:szCs w:val="19"/>
                  <w:rPrChange w:id="73" w:author="Giuliana Parisi" w:date="2020-01-27T13:28:00Z">
                    <w:rPr>
                      <w:sz w:val="20"/>
                      <w:szCs w:val="20"/>
                    </w:rPr>
                  </w:rPrChange>
                </w:rPr>
                <w:t>(settore</w:t>
              </w:r>
            </w:ins>
          </w:p>
          <w:p w14:paraId="57FDE77B" w14:textId="3BFE1BE4" w:rsidR="004E7559" w:rsidRPr="00067CF3" w:rsidRDefault="00067CF3" w:rsidP="00067CF3">
            <w:pPr>
              <w:rPr>
                <w:rFonts w:ascii="Arial" w:hAnsi="Arial" w:cs="Arial"/>
                <w:sz w:val="19"/>
                <w:szCs w:val="19"/>
                <w:rPrChange w:id="74" w:author="Giuliana Parisi" w:date="2020-01-27T13:28:00Z">
                  <w:rPr>
                    <w:sz w:val="20"/>
                    <w:szCs w:val="20"/>
                  </w:rPr>
                </w:rPrChange>
              </w:rPr>
            </w:pPr>
            <w:ins w:id="75" w:author="Giuliana Parisi" w:date="2020-01-27T13:27:00Z">
              <w:r w:rsidRPr="00067CF3">
                <w:rPr>
                  <w:rFonts w:ascii="Arial" w:hAnsi="Arial" w:cs="Arial"/>
                  <w:sz w:val="19"/>
                  <w:szCs w:val="19"/>
                  <w:rPrChange w:id="76" w:author="Giuliana Parisi" w:date="2020-01-27T13:28:00Z">
                    <w:rPr>
                      <w:sz w:val="20"/>
                      <w:szCs w:val="20"/>
                    </w:rPr>
                  </w:rPrChange>
                </w:rPr>
                <w:t>obbligatorio)</w:t>
              </w:r>
            </w:ins>
          </w:p>
        </w:tc>
        <w:tc>
          <w:tcPr>
            <w:tcW w:w="4340" w:type="dxa"/>
            <w:tcBorders>
              <w:right w:val="single" w:sz="8" w:space="0" w:color="auto"/>
            </w:tcBorders>
            <w:vAlign w:val="bottom"/>
          </w:tcPr>
          <w:p w14:paraId="42A64774" w14:textId="77777777" w:rsidR="004E7559" w:rsidRDefault="008B5183">
            <w:pPr>
              <w:ind w:left="20"/>
              <w:rPr>
                <w:sz w:val="20"/>
                <w:szCs w:val="20"/>
              </w:rPr>
            </w:pPr>
            <w:r>
              <w:rPr>
                <w:rFonts w:ascii="Arial" w:eastAsia="Arial" w:hAnsi="Arial" w:cs="Arial"/>
                <w:sz w:val="20"/>
                <w:szCs w:val="20"/>
              </w:rPr>
              <w:t>AVICOLA E CUNICOLA</w:t>
            </w:r>
          </w:p>
        </w:tc>
        <w:tc>
          <w:tcPr>
            <w:tcW w:w="460" w:type="dxa"/>
            <w:tcBorders>
              <w:right w:val="single" w:sz="8" w:space="0" w:color="auto"/>
            </w:tcBorders>
            <w:vAlign w:val="bottom"/>
          </w:tcPr>
          <w:p w14:paraId="00100AF4" w14:textId="77777777" w:rsidR="004E7559" w:rsidRDefault="004E7559">
            <w:pPr>
              <w:rPr>
                <w:sz w:val="20"/>
                <w:szCs w:val="20"/>
              </w:rPr>
            </w:pPr>
          </w:p>
        </w:tc>
        <w:tc>
          <w:tcPr>
            <w:tcW w:w="0" w:type="dxa"/>
            <w:vAlign w:val="bottom"/>
          </w:tcPr>
          <w:p w14:paraId="0280F601" w14:textId="77777777" w:rsidR="004E7559" w:rsidRDefault="004E7559">
            <w:pPr>
              <w:rPr>
                <w:sz w:val="1"/>
                <w:szCs w:val="1"/>
              </w:rPr>
            </w:pPr>
          </w:p>
        </w:tc>
      </w:tr>
      <w:tr w:rsidR="004E7559" w14:paraId="6DA489DD" w14:textId="77777777">
        <w:trPr>
          <w:trHeight w:val="256"/>
        </w:trPr>
        <w:tc>
          <w:tcPr>
            <w:tcW w:w="2420" w:type="dxa"/>
            <w:tcBorders>
              <w:left w:val="single" w:sz="8" w:space="0" w:color="auto"/>
              <w:bottom w:val="single" w:sz="8" w:space="0" w:color="auto"/>
              <w:right w:val="single" w:sz="8" w:space="0" w:color="auto"/>
            </w:tcBorders>
            <w:vAlign w:val="bottom"/>
          </w:tcPr>
          <w:p w14:paraId="0F9F1EE8" w14:textId="77777777" w:rsidR="004E7559" w:rsidRDefault="004E7559"/>
        </w:tc>
        <w:tc>
          <w:tcPr>
            <w:tcW w:w="600" w:type="dxa"/>
            <w:tcBorders>
              <w:bottom w:val="single" w:sz="8" w:space="0" w:color="auto"/>
              <w:right w:val="single" w:sz="8" w:space="0" w:color="auto"/>
            </w:tcBorders>
            <w:vAlign w:val="bottom"/>
          </w:tcPr>
          <w:p w14:paraId="66717595" w14:textId="77777777" w:rsidR="004E7559" w:rsidRDefault="004E7559"/>
        </w:tc>
        <w:tc>
          <w:tcPr>
            <w:tcW w:w="780" w:type="dxa"/>
            <w:tcBorders>
              <w:bottom w:val="single" w:sz="8" w:space="0" w:color="auto"/>
              <w:right w:val="single" w:sz="8" w:space="0" w:color="auto"/>
            </w:tcBorders>
            <w:vAlign w:val="bottom"/>
          </w:tcPr>
          <w:p w14:paraId="29B8C406" w14:textId="77777777" w:rsidR="004E7559" w:rsidRDefault="004E7559"/>
        </w:tc>
        <w:tc>
          <w:tcPr>
            <w:tcW w:w="700" w:type="dxa"/>
            <w:tcBorders>
              <w:bottom w:val="single" w:sz="8" w:space="0" w:color="auto"/>
              <w:right w:val="single" w:sz="8" w:space="0" w:color="auto"/>
            </w:tcBorders>
            <w:vAlign w:val="bottom"/>
          </w:tcPr>
          <w:p w14:paraId="3044ED6D" w14:textId="77777777" w:rsidR="004E7559" w:rsidRDefault="004E7559"/>
        </w:tc>
        <w:tc>
          <w:tcPr>
            <w:tcW w:w="1420" w:type="dxa"/>
            <w:tcBorders>
              <w:bottom w:val="single" w:sz="8" w:space="0" w:color="auto"/>
              <w:right w:val="single" w:sz="8" w:space="0" w:color="auto"/>
            </w:tcBorders>
            <w:vAlign w:val="bottom"/>
          </w:tcPr>
          <w:p w14:paraId="5F5540DE" w14:textId="77777777" w:rsidR="004E7559" w:rsidRDefault="004E7559"/>
        </w:tc>
        <w:tc>
          <w:tcPr>
            <w:tcW w:w="4340" w:type="dxa"/>
            <w:tcBorders>
              <w:bottom w:val="single" w:sz="8" w:space="0" w:color="auto"/>
              <w:right w:val="single" w:sz="8" w:space="0" w:color="auto"/>
            </w:tcBorders>
            <w:vAlign w:val="bottom"/>
          </w:tcPr>
          <w:p w14:paraId="64A66F6B" w14:textId="77777777" w:rsidR="004E7559" w:rsidRDefault="008B5183">
            <w:pPr>
              <w:ind w:left="20"/>
              <w:rPr>
                <w:sz w:val="20"/>
                <w:szCs w:val="20"/>
              </w:rPr>
            </w:pPr>
            <w:r>
              <w:rPr>
                <w:rFonts w:ascii="Arial" w:eastAsia="Arial" w:hAnsi="Arial" w:cs="Arial"/>
                <w:sz w:val="20"/>
                <w:szCs w:val="20"/>
              </w:rPr>
              <w:t>Anno Corso: 2</w:t>
            </w:r>
          </w:p>
        </w:tc>
        <w:tc>
          <w:tcPr>
            <w:tcW w:w="460" w:type="dxa"/>
            <w:tcBorders>
              <w:bottom w:val="single" w:sz="8" w:space="0" w:color="auto"/>
              <w:right w:val="single" w:sz="8" w:space="0" w:color="auto"/>
            </w:tcBorders>
            <w:vAlign w:val="bottom"/>
          </w:tcPr>
          <w:p w14:paraId="600D55DA" w14:textId="77777777" w:rsidR="004E7559" w:rsidRDefault="004E7559"/>
        </w:tc>
        <w:tc>
          <w:tcPr>
            <w:tcW w:w="0" w:type="dxa"/>
            <w:vAlign w:val="bottom"/>
          </w:tcPr>
          <w:p w14:paraId="7AA3814E" w14:textId="77777777" w:rsidR="004E7559" w:rsidRDefault="004E7559">
            <w:pPr>
              <w:rPr>
                <w:sz w:val="1"/>
                <w:szCs w:val="1"/>
              </w:rPr>
            </w:pPr>
          </w:p>
        </w:tc>
      </w:tr>
      <w:tr w:rsidR="004E7559" w14:paraId="00A6B649" w14:textId="77777777">
        <w:trPr>
          <w:trHeight w:val="172"/>
        </w:trPr>
        <w:tc>
          <w:tcPr>
            <w:tcW w:w="2420" w:type="dxa"/>
            <w:tcBorders>
              <w:left w:val="single" w:sz="8" w:space="0" w:color="auto"/>
              <w:right w:val="single" w:sz="8" w:space="0" w:color="auto"/>
            </w:tcBorders>
            <w:vAlign w:val="bottom"/>
          </w:tcPr>
          <w:p w14:paraId="5C49DF4A" w14:textId="77777777" w:rsidR="004E7559" w:rsidRDefault="008B5183">
            <w:pPr>
              <w:spacing w:line="172" w:lineRule="exact"/>
              <w:ind w:left="40"/>
              <w:rPr>
                <w:sz w:val="20"/>
                <w:szCs w:val="20"/>
              </w:rPr>
            </w:pPr>
            <w:r>
              <w:rPr>
                <w:rFonts w:ascii="Arial" w:eastAsia="Arial" w:hAnsi="Arial" w:cs="Arial"/>
                <w:sz w:val="19"/>
                <w:szCs w:val="19"/>
              </w:rPr>
              <w:t>Discipline del</w:t>
            </w:r>
          </w:p>
        </w:tc>
        <w:tc>
          <w:tcPr>
            <w:tcW w:w="600" w:type="dxa"/>
            <w:tcBorders>
              <w:right w:val="single" w:sz="8" w:space="0" w:color="auto"/>
            </w:tcBorders>
            <w:vAlign w:val="bottom"/>
          </w:tcPr>
          <w:p w14:paraId="19080B67" w14:textId="77777777" w:rsidR="004E7559" w:rsidRDefault="008B5183">
            <w:pPr>
              <w:spacing w:line="172" w:lineRule="exact"/>
              <w:ind w:left="120"/>
              <w:rPr>
                <w:sz w:val="20"/>
                <w:szCs w:val="20"/>
              </w:rPr>
            </w:pPr>
            <w:r>
              <w:rPr>
                <w:rFonts w:ascii="Arial" w:eastAsia="Arial" w:hAnsi="Arial" w:cs="Arial"/>
                <w:sz w:val="19"/>
                <w:szCs w:val="19"/>
              </w:rPr>
              <w:t>12</w:t>
            </w:r>
          </w:p>
        </w:tc>
        <w:tc>
          <w:tcPr>
            <w:tcW w:w="780" w:type="dxa"/>
            <w:tcBorders>
              <w:right w:val="single" w:sz="8" w:space="0" w:color="auto"/>
            </w:tcBorders>
            <w:vAlign w:val="bottom"/>
          </w:tcPr>
          <w:p w14:paraId="64AA2903" w14:textId="77777777" w:rsidR="004E7559" w:rsidRDefault="008B5183">
            <w:pPr>
              <w:spacing w:line="172" w:lineRule="exact"/>
              <w:ind w:left="20"/>
              <w:rPr>
                <w:sz w:val="20"/>
                <w:szCs w:val="20"/>
              </w:rPr>
            </w:pPr>
            <w:r>
              <w:rPr>
                <w:rFonts w:ascii="Arial" w:eastAsia="Arial" w:hAnsi="Arial" w:cs="Arial"/>
                <w:sz w:val="19"/>
                <w:szCs w:val="19"/>
              </w:rPr>
              <w:t>6-12</w:t>
            </w:r>
          </w:p>
        </w:tc>
        <w:tc>
          <w:tcPr>
            <w:tcW w:w="700" w:type="dxa"/>
            <w:tcBorders>
              <w:right w:val="single" w:sz="8" w:space="0" w:color="auto"/>
            </w:tcBorders>
            <w:vAlign w:val="bottom"/>
          </w:tcPr>
          <w:p w14:paraId="6EF43393" w14:textId="77777777" w:rsidR="004E7559" w:rsidRDefault="004E7559">
            <w:pPr>
              <w:rPr>
                <w:sz w:val="14"/>
                <w:szCs w:val="14"/>
              </w:rPr>
            </w:pPr>
          </w:p>
        </w:tc>
        <w:tc>
          <w:tcPr>
            <w:tcW w:w="1420" w:type="dxa"/>
            <w:tcBorders>
              <w:right w:val="single" w:sz="8" w:space="0" w:color="auto"/>
            </w:tcBorders>
            <w:vAlign w:val="bottom"/>
          </w:tcPr>
          <w:p w14:paraId="296B864A" w14:textId="77777777" w:rsidR="004E7559" w:rsidRDefault="008B5183">
            <w:pPr>
              <w:spacing w:line="172" w:lineRule="exact"/>
              <w:ind w:left="20"/>
              <w:rPr>
                <w:sz w:val="20"/>
                <w:szCs w:val="20"/>
              </w:rPr>
            </w:pPr>
            <w:r>
              <w:rPr>
                <w:rFonts w:ascii="Arial" w:eastAsia="Arial" w:hAnsi="Arial" w:cs="Arial"/>
                <w:sz w:val="19"/>
                <w:szCs w:val="19"/>
              </w:rPr>
              <w:t>AGR/07 6</w:t>
            </w:r>
          </w:p>
        </w:tc>
        <w:tc>
          <w:tcPr>
            <w:tcW w:w="4340" w:type="dxa"/>
            <w:tcBorders>
              <w:right w:val="single" w:sz="8" w:space="0" w:color="auto"/>
            </w:tcBorders>
            <w:vAlign w:val="bottom"/>
          </w:tcPr>
          <w:p w14:paraId="1D0B9057" w14:textId="77777777" w:rsidR="004E7559" w:rsidRDefault="008B5183">
            <w:pPr>
              <w:spacing w:line="172" w:lineRule="exact"/>
              <w:ind w:left="20"/>
              <w:rPr>
                <w:sz w:val="20"/>
                <w:szCs w:val="20"/>
              </w:rPr>
            </w:pPr>
            <w:r>
              <w:rPr>
                <w:rFonts w:ascii="Arial" w:eastAsia="Arial" w:hAnsi="Arial" w:cs="Arial"/>
                <w:sz w:val="19"/>
                <w:szCs w:val="19"/>
              </w:rPr>
              <w:t>B026437 - GENETICA VEGETALE E</w:t>
            </w:r>
          </w:p>
        </w:tc>
        <w:tc>
          <w:tcPr>
            <w:tcW w:w="460" w:type="dxa"/>
            <w:tcBorders>
              <w:right w:val="single" w:sz="8" w:space="0" w:color="auto"/>
            </w:tcBorders>
            <w:vAlign w:val="bottom"/>
          </w:tcPr>
          <w:p w14:paraId="5FAD09B5"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0C5A5620" w14:textId="77777777" w:rsidR="004E7559" w:rsidRDefault="004E7559">
            <w:pPr>
              <w:rPr>
                <w:sz w:val="1"/>
                <w:szCs w:val="1"/>
              </w:rPr>
            </w:pPr>
          </w:p>
        </w:tc>
      </w:tr>
      <w:tr w:rsidR="004E7559" w14:paraId="4BFD980D" w14:textId="77777777">
        <w:trPr>
          <w:trHeight w:val="233"/>
        </w:trPr>
        <w:tc>
          <w:tcPr>
            <w:tcW w:w="2420" w:type="dxa"/>
            <w:tcBorders>
              <w:left w:val="single" w:sz="8" w:space="0" w:color="auto"/>
              <w:right w:val="single" w:sz="8" w:space="0" w:color="auto"/>
            </w:tcBorders>
            <w:vAlign w:val="bottom"/>
          </w:tcPr>
          <w:p w14:paraId="16ABCBE3" w14:textId="77777777" w:rsidR="004E7559" w:rsidRDefault="008B5183">
            <w:pPr>
              <w:ind w:left="40"/>
              <w:rPr>
                <w:sz w:val="20"/>
                <w:szCs w:val="20"/>
              </w:rPr>
            </w:pPr>
            <w:r>
              <w:rPr>
                <w:rFonts w:ascii="Arial" w:eastAsia="Arial" w:hAnsi="Arial" w:cs="Arial"/>
                <w:sz w:val="20"/>
                <w:szCs w:val="20"/>
              </w:rPr>
              <w:t>miglioramento</w:t>
            </w:r>
          </w:p>
        </w:tc>
        <w:tc>
          <w:tcPr>
            <w:tcW w:w="600" w:type="dxa"/>
            <w:tcBorders>
              <w:right w:val="single" w:sz="8" w:space="0" w:color="auto"/>
            </w:tcBorders>
            <w:vAlign w:val="bottom"/>
          </w:tcPr>
          <w:p w14:paraId="57B9943D" w14:textId="77777777" w:rsidR="004E7559" w:rsidRDefault="004E7559">
            <w:pPr>
              <w:rPr>
                <w:sz w:val="20"/>
                <w:szCs w:val="20"/>
              </w:rPr>
            </w:pPr>
          </w:p>
        </w:tc>
        <w:tc>
          <w:tcPr>
            <w:tcW w:w="780" w:type="dxa"/>
            <w:tcBorders>
              <w:right w:val="single" w:sz="8" w:space="0" w:color="auto"/>
            </w:tcBorders>
            <w:vAlign w:val="bottom"/>
          </w:tcPr>
          <w:p w14:paraId="0578C629" w14:textId="77777777" w:rsidR="004E7559" w:rsidRDefault="004E7559">
            <w:pPr>
              <w:rPr>
                <w:sz w:val="20"/>
                <w:szCs w:val="20"/>
              </w:rPr>
            </w:pPr>
          </w:p>
        </w:tc>
        <w:tc>
          <w:tcPr>
            <w:tcW w:w="700" w:type="dxa"/>
            <w:tcBorders>
              <w:right w:val="single" w:sz="8" w:space="0" w:color="auto"/>
            </w:tcBorders>
            <w:vAlign w:val="bottom"/>
          </w:tcPr>
          <w:p w14:paraId="0556D489" w14:textId="77777777" w:rsidR="004E7559" w:rsidRDefault="004E7559">
            <w:pPr>
              <w:rPr>
                <w:sz w:val="20"/>
                <w:szCs w:val="20"/>
              </w:rPr>
            </w:pPr>
          </w:p>
        </w:tc>
        <w:tc>
          <w:tcPr>
            <w:tcW w:w="1420" w:type="dxa"/>
            <w:tcBorders>
              <w:right w:val="single" w:sz="8" w:space="0" w:color="auto"/>
            </w:tcBorders>
            <w:vAlign w:val="bottom"/>
          </w:tcPr>
          <w:p w14:paraId="6F2443BD"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5D479DCC" w14:textId="77777777" w:rsidR="004E7559" w:rsidRDefault="008B5183">
            <w:pPr>
              <w:ind w:left="20"/>
              <w:rPr>
                <w:sz w:val="20"/>
                <w:szCs w:val="20"/>
              </w:rPr>
            </w:pPr>
            <w:r>
              <w:rPr>
                <w:rFonts w:ascii="Arial" w:eastAsia="Arial" w:hAnsi="Arial" w:cs="Arial"/>
                <w:sz w:val="20"/>
                <w:szCs w:val="20"/>
              </w:rPr>
              <w:t>MIGLIORAMENTO GENETICO</w:t>
            </w:r>
          </w:p>
        </w:tc>
        <w:tc>
          <w:tcPr>
            <w:tcW w:w="460" w:type="dxa"/>
            <w:tcBorders>
              <w:right w:val="single" w:sz="8" w:space="0" w:color="auto"/>
            </w:tcBorders>
            <w:vAlign w:val="bottom"/>
          </w:tcPr>
          <w:p w14:paraId="1F7D89EE" w14:textId="77777777" w:rsidR="004E7559" w:rsidRDefault="004E7559">
            <w:pPr>
              <w:rPr>
                <w:sz w:val="20"/>
                <w:szCs w:val="20"/>
              </w:rPr>
            </w:pPr>
          </w:p>
        </w:tc>
        <w:tc>
          <w:tcPr>
            <w:tcW w:w="0" w:type="dxa"/>
            <w:vAlign w:val="bottom"/>
          </w:tcPr>
          <w:p w14:paraId="2E213BBD" w14:textId="77777777" w:rsidR="004E7559" w:rsidRDefault="004E7559">
            <w:pPr>
              <w:rPr>
                <w:sz w:val="1"/>
                <w:szCs w:val="1"/>
              </w:rPr>
            </w:pPr>
          </w:p>
        </w:tc>
      </w:tr>
      <w:tr w:rsidR="004E7559" w14:paraId="4B150A1F" w14:textId="77777777">
        <w:trPr>
          <w:trHeight w:val="233"/>
        </w:trPr>
        <w:tc>
          <w:tcPr>
            <w:tcW w:w="2420" w:type="dxa"/>
            <w:tcBorders>
              <w:left w:val="single" w:sz="8" w:space="0" w:color="auto"/>
              <w:right w:val="single" w:sz="8" w:space="0" w:color="auto"/>
            </w:tcBorders>
            <w:vAlign w:val="bottom"/>
          </w:tcPr>
          <w:p w14:paraId="5ABF151F" w14:textId="77777777" w:rsidR="004E7559" w:rsidRDefault="008B5183">
            <w:pPr>
              <w:ind w:left="40"/>
              <w:rPr>
                <w:sz w:val="20"/>
                <w:szCs w:val="20"/>
              </w:rPr>
            </w:pPr>
            <w:r>
              <w:rPr>
                <w:rFonts w:ascii="Arial" w:eastAsia="Arial" w:hAnsi="Arial" w:cs="Arial"/>
                <w:sz w:val="20"/>
                <w:szCs w:val="20"/>
              </w:rPr>
              <w:t>genetico</w:t>
            </w:r>
          </w:p>
        </w:tc>
        <w:tc>
          <w:tcPr>
            <w:tcW w:w="600" w:type="dxa"/>
            <w:tcBorders>
              <w:right w:val="single" w:sz="8" w:space="0" w:color="auto"/>
            </w:tcBorders>
            <w:vAlign w:val="bottom"/>
          </w:tcPr>
          <w:p w14:paraId="6F9A1D67" w14:textId="77777777" w:rsidR="004E7559" w:rsidRDefault="004E7559">
            <w:pPr>
              <w:rPr>
                <w:sz w:val="20"/>
                <w:szCs w:val="20"/>
              </w:rPr>
            </w:pPr>
          </w:p>
        </w:tc>
        <w:tc>
          <w:tcPr>
            <w:tcW w:w="780" w:type="dxa"/>
            <w:tcBorders>
              <w:right w:val="single" w:sz="8" w:space="0" w:color="auto"/>
            </w:tcBorders>
            <w:vAlign w:val="bottom"/>
          </w:tcPr>
          <w:p w14:paraId="0666DBC7" w14:textId="77777777" w:rsidR="004E7559" w:rsidRDefault="004E7559">
            <w:pPr>
              <w:rPr>
                <w:sz w:val="20"/>
                <w:szCs w:val="20"/>
              </w:rPr>
            </w:pPr>
          </w:p>
        </w:tc>
        <w:tc>
          <w:tcPr>
            <w:tcW w:w="700" w:type="dxa"/>
            <w:tcBorders>
              <w:right w:val="single" w:sz="8" w:space="0" w:color="auto"/>
            </w:tcBorders>
            <w:vAlign w:val="bottom"/>
          </w:tcPr>
          <w:p w14:paraId="330A0F60" w14:textId="77777777" w:rsidR="004E7559" w:rsidRDefault="004E7559">
            <w:pPr>
              <w:rPr>
                <w:sz w:val="20"/>
                <w:szCs w:val="20"/>
              </w:rPr>
            </w:pPr>
          </w:p>
        </w:tc>
        <w:tc>
          <w:tcPr>
            <w:tcW w:w="1420" w:type="dxa"/>
            <w:tcBorders>
              <w:right w:val="single" w:sz="8" w:space="0" w:color="auto"/>
            </w:tcBorders>
            <w:vAlign w:val="bottom"/>
          </w:tcPr>
          <w:p w14:paraId="23FCA48D"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2E41846C" w14:textId="77777777" w:rsidR="004E7559" w:rsidRDefault="008B5183">
            <w:pPr>
              <w:ind w:left="20"/>
              <w:rPr>
                <w:sz w:val="20"/>
                <w:szCs w:val="20"/>
              </w:rPr>
            </w:pPr>
            <w:r>
              <w:rPr>
                <w:rFonts w:ascii="Arial" w:eastAsia="Arial" w:hAnsi="Arial" w:cs="Arial"/>
                <w:sz w:val="20"/>
                <w:szCs w:val="20"/>
              </w:rPr>
              <w:t>Integrato (Modulo di sola Frequenza</w:t>
            </w:r>
          </w:p>
        </w:tc>
        <w:tc>
          <w:tcPr>
            <w:tcW w:w="460" w:type="dxa"/>
            <w:tcBorders>
              <w:right w:val="single" w:sz="8" w:space="0" w:color="auto"/>
            </w:tcBorders>
            <w:vAlign w:val="bottom"/>
          </w:tcPr>
          <w:p w14:paraId="2281FCDA" w14:textId="77777777" w:rsidR="004E7559" w:rsidRDefault="004E7559">
            <w:pPr>
              <w:rPr>
                <w:sz w:val="20"/>
                <w:szCs w:val="20"/>
              </w:rPr>
            </w:pPr>
          </w:p>
        </w:tc>
        <w:tc>
          <w:tcPr>
            <w:tcW w:w="0" w:type="dxa"/>
            <w:vAlign w:val="bottom"/>
          </w:tcPr>
          <w:p w14:paraId="6FCDF3F6" w14:textId="77777777" w:rsidR="004E7559" w:rsidRDefault="004E7559">
            <w:pPr>
              <w:rPr>
                <w:sz w:val="1"/>
                <w:szCs w:val="1"/>
              </w:rPr>
            </w:pPr>
          </w:p>
        </w:tc>
      </w:tr>
      <w:tr w:rsidR="004E7559" w14:paraId="7B7D3A3C" w14:textId="77777777">
        <w:trPr>
          <w:trHeight w:val="233"/>
        </w:trPr>
        <w:tc>
          <w:tcPr>
            <w:tcW w:w="2420" w:type="dxa"/>
            <w:tcBorders>
              <w:left w:val="single" w:sz="8" w:space="0" w:color="auto"/>
              <w:right w:val="single" w:sz="8" w:space="0" w:color="auto"/>
            </w:tcBorders>
            <w:vAlign w:val="bottom"/>
          </w:tcPr>
          <w:p w14:paraId="01321484" w14:textId="77777777" w:rsidR="004E7559" w:rsidRDefault="004E7559">
            <w:pPr>
              <w:rPr>
                <w:sz w:val="20"/>
                <w:szCs w:val="20"/>
              </w:rPr>
            </w:pPr>
          </w:p>
        </w:tc>
        <w:tc>
          <w:tcPr>
            <w:tcW w:w="600" w:type="dxa"/>
            <w:tcBorders>
              <w:right w:val="single" w:sz="8" w:space="0" w:color="auto"/>
            </w:tcBorders>
            <w:vAlign w:val="bottom"/>
          </w:tcPr>
          <w:p w14:paraId="7949C9D7" w14:textId="77777777" w:rsidR="004E7559" w:rsidRDefault="004E7559">
            <w:pPr>
              <w:rPr>
                <w:sz w:val="20"/>
                <w:szCs w:val="20"/>
              </w:rPr>
            </w:pPr>
          </w:p>
        </w:tc>
        <w:tc>
          <w:tcPr>
            <w:tcW w:w="780" w:type="dxa"/>
            <w:tcBorders>
              <w:right w:val="single" w:sz="8" w:space="0" w:color="auto"/>
            </w:tcBorders>
            <w:vAlign w:val="bottom"/>
          </w:tcPr>
          <w:p w14:paraId="1ED13EA9" w14:textId="77777777" w:rsidR="004E7559" w:rsidRDefault="004E7559">
            <w:pPr>
              <w:rPr>
                <w:sz w:val="20"/>
                <w:szCs w:val="20"/>
              </w:rPr>
            </w:pPr>
          </w:p>
        </w:tc>
        <w:tc>
          <w:tcPr>
            <w:tcW w:w="700" w:type="dxa"/>
            <w:tcBorders>
              <w:right w:val="single" w:sz="8" w:space="0" w:color="auto"/>
            </w:tcBorders>
            <w:vAlign w:val="bottom"/>
          </w:tcPr>
          <w:p w14:paraId="5C5D9AA8" w14:textId="77777777" w:rsidR="004E7559" w:rsidRDefault="004E7559">
            <w:pPr>
              <w:rPr>
                <w:sz w:val="20"/>
                <w:szCs w:val="20"/>
              </w:rPr>
            </w:pPr>
          </w:p>
        </w:tc>
        <w:tc>
          <w:tcPr>
            <w:tcW w:w="1420" w:type="dxa"/>
            <w:tcBorders>
              <w:right w:val="single" w:sz="8" w:space="0" w:color="auto"/>
            </w:tcBorders>
            <w:vAlign w:val="bottom"/>
          </w:tcPr>
          <w:p w14:paraId="0E0300E4" w14:textId="77777777" w:rsidR="004E7559" w:rsidRDefault="008B5183">
            <w:pPr>
              <w:ind w:left="20"/>
              <w:rPr>
                <w:sz w:val="20"/>
                <w:szCs w:val="20"/>
              </w:rPr>
            </w:pPr>
            <w:r>
              <w:rPr>
                <w:rFonts w:ascii="Arial" w:eastAsia="Arial" w:hAnsi="Arial" w:cs="Arial"/>
                <w:sz w:val="20"/>
                <w:szCs w:val="20"/>
              </w:rPr>
              <w:t>obbligatorio)</w:t>
            </w:r>
          </w:p>
        </w:tc>
        <w:tc>
          <w:tcPr>
            <w:tcW w:w="4340" w:type="dxa"/>
            <w:tcBorders>
              <w:right w:val="single" w:sz="8" w:space="0" w:color="auto"/>
            </w:tcBorders>
            <w:vAlign w:val="bottom"/>
          </w:tcPr>
          <w:p w14:paraId="2445E6D9" w14:textId="77777777" w:rsidR="004E7559" w:rsidRDefault="008B5183">
            <w:pPr>
              <w:ind w:left="20"/>
              <w:rPr>
                <w:sz w:val="20"/>
                <w:szCs w:val="20"/>
              </w:rPr>
            </w:pPr>
            <w:r>
              <w:rPr>
                <w:rFonts w:ascii="Arial" w:eastAsia="Arial" w:hAnsi="Arial" w:cs="Arial"/>
                <w:sz w:val="20"/>
                <w:szCs w:val="20"/>
              </w:rPr>
              <w:t>dell'Attività formativa integrata</w:t>
            </w:r>
          </w:p>
        </w:tc>
        <w:tc>
          <w:tcPr>
            <w:tcW w:w="460" w:type="dxa"/>
            <w:tcBorders>
              <w:right w:val="single" w:sz="8" w:space="0" w:color="auto"/>
            </w:tcBorders>
            <w:vAlign w:val="bottom"/>
          </w:tcPr>
          <w:p w14:paraId="28B5D944" w14:textId="77777777" w:rsidR="004E7559" w:rsidRDefault="004E7559">
            <w:pPr>
              <w:rPr>
                <w:sz w:val="20"/>
                <w:szCs w:val="20"/>
              </w:rPr>
            </w:pPr>
          </w:p>
        </w:tc>
        <w:tc>
          <w:tcPr>
            <w:tcW w:w="0" w:type="dxa"/>
            <w:vAlign w:val="bottom"/>
          </w:tcPr>
          <w:p w14:paraId="635CD5A6" w14:textId="77777777" w:rsidR="004E7559" w:rsidRDefault="004E7559">
            <w:pPr>
              <w:rPr>
                <w:sz w:val="1"/>
                <w:szCs w:val="1"/>
              </w:rPr>
            </w:pPr>
          </w:p>
        </w:tc>
      </w:tr>
      <w:tr w:rsidR="004E7559" w14:paraId="78AA8B54" w14:textId="77777777">
        <w:trPr>
          <w:trHeight w:val="233"/>
        </w:trPr>
        <w:tc>
          <w:tcPr>
            <w:tcW w:w="2420" w:type="dxa"/>
            <w:tcBorders>
              <w:left w:val="single" w:sz="8" w:space="0" w:color="auto"/>
              <w:right w:val="single" w:sz="8" w:space="0" w:color="auto"/>
            </w:tcBorders>
            <w:vAlign w:val="bottom"/>
          </w:tcPr>
          <w:p w14:paraId="0E301672" w14:textId="77777777" w:rsidR="004E7559" w:rsidRDefault="004E7559">
            <w:pPr>
              <w:rPr>
                <w:sz w:val="20"/>
                <w:szCs w:val="20"/>
              </w:rPr>
            </w:pPr>
          </w:p>
        </w:tc>
        <w:tc>
          <w:tcPr>
            <w:tcW w:w="600" w:type="dxa"/>
            <w:tcBorders>
              <w:right w:val="single" w:sz="8" w:space="0" w:color="auto"/>
            </w:tcBorders>
            <w:vAlign w:val="bottom"/>
          </w:tcPr>
          <w:p w14:paraId="65D9D69F" w14:textId="77777777" w:rsidR="004E7559" w:rsidRDefault="004E7559">
            <w:pPr>
              <w:rPr>
                <w:sz w:val="20"/>
                <w:szCs w:val="20"/>
              </w:rPr>
            </w:pPr>
          </w:p>
        </w:tc>
        <w:tc>
          <w:tcPr>
            <w:tcW w:w="780" w:type="dxa"/>
            <w:tcBorders>
              <w:right w:val="single" w:sz="8" w:space="0" w:color="auto"/>
            </w:tcBorders>
            <w:vAlign w:val="bottom"/>
          </w:tcPr>
          <w:p w14:paraId="710B8F57" w14:textId="77777777" w:rsidR="004E7559" w:rsidRDefault="004E7559">
            <w:pPr>
              <w:rPr>
                <w:sz w:val="20"/>
                <w:szCs w:val="20"/>
              </w:rPr>
            </w:pPr>
          </w:p>
        </w:tc>
        <w:tc>
          <w:tcPr>
            <w:tcW w:w="700" w:type="dxa"/>
            <w:tcBorders>
              <w:right w:val="single" w:sz="8" w:space="0" w:color="auto"/>
            </w:tcBorders>
            <w:vAlign w:val="bottom"/>
          </w:tcPr>
          <w:p w14:paraId="6386E6ED" w14:textId="77777777" w:rsidR="004E7559" w:rsidRDefault="004E7559">
            <w:pPr>
              <w:rPr>
                <w:sz w:val="20"/>
                <w:szCs w:val="20"/>
              </w:rPr>
            </w:pPr>
          </w:p>
        </w:tc>
        <w:tc>
          <w:tcPr>
            <w:tcW w:w="1420" w:type="dxa"/>
            <w:tcBorders>
              <w:right w:val="single" w:sz="8" w:space="0" w:color="auto"/>
            </w:tcBorders>
            <w:vAlign w:val="bottom"/>
          </w:tcPr>
          <w:p w14:paraId="495608B5" w14:textId="77777777" w:rsidR="004E7559" w:rsidRDefault="004E7559">
            <w:pPr>
              <w:rPr>
                <w:sz w:val="20"/>
                <w:szCs w:val="20"/>
              </w:rPr>
            </w:pPr>
          </w:p>
        </w:tc>
        <w:tc>
          <w:tcPr>
            <w:tcW w:w="4340" w:type="dxa"/>
            <w:tcBorders>
              <w:right w:val="single" w:sz="8" w:space="0" w:color="auto"/>
            </w:tcBorders>
            <w:vAlign w:val="bottom"/>
          </w:tcPr>
          <w:p w14:paraId="0498F634" w14:textId="77777777" w:rsidR="004E7559" w:rsidRDefault="008B5183">
            <w:pPr>
              <w:ind w:left="20"/>
              <w:rPr>
                <w:sz w:val="20"/>
                <w:szCs w:val="20"/>
              </w:rPr>
            </w:pPr>
            <w:r>
              <w:rPr>
                <w:rFonts w:ascii="Arial" w:eastAsia="Arial" w:hAnsi="Arial" w:cs="Arial"/>
                <w:sz w:val="20"/>
                <w:szCs w:val="20"/>
              </w:rPr>
              <w:t>STATISTICA E GENETICA VEGETALE)</w:t>
            </w:r>
          </w:p>
        </w:tc>
        <w:tc>
          <w:tcPr>
            <w:tcW w:w="460" w:type="dxa"/>
            <w:tcBorders>
              <w:right w:val="single" w:sz="8" w:space="0" w:color="auto"/>
            </w:tcBorders>
            <w:vAlign w:val="bottom"/>
          </w:tcPr>
          <w:p w14:paraId="7B29D253" w14:textId="77777777" w:rsidR="004E7559" w:rsidRDefault="004E7559">
            <w:pPr>
              <w:rPr>
                <w:sz w:val="20"/>
                <w:szCs w:val="20"/>
              </w:rPr>
            </w:pPr>
          </w:p>
        </w:tc>
        <w:tc>
          <w:tcPr>
            <w:tcW w:w="0" w:type="dxa"/>
            <w:vAlign w:val="bottom"/>
          </w:tcPr>
          <w:p w14:paraId="0E76A527" w14:textId="77777777" w:rsidR="004E7559" w:rsidRDefault="004E7559">
            <w:pPr>
              <w:rPr>
                <w:sz w:val="1"/>
                <w:szCs w:val="1"/>
              </w:rPr>
            </w:pPr>
          </w:p>
        </w:tc>
      </w:tr>
      <w:tr w:rsidR="004E7559" w14:paraId="719E1BC5" w14:textId="77777777">
        <w:trPr>
          <w:trHeight w:val="257"/>
        </w:trPr>
        <w:tc>
          <w:tcPr>
            <w:tcW w:w="2420" w:type="dxa"/>
            <w:tcBorders>
              <w:left w:val="single" w:sz="8" w:space="0" w:color="auto"/>
              <w:bottom w:val="single" w:sz="8" w:space="0" w:color="auto"/>
              <w:right w:val="single" w:sz="8" w:space="0" w:color="auto"/>
            </w:tcBorders>
            <w:vAlign w:val="bottom"/>
          </w:tcPr>
          <w:p w14:paraId="41AFFE44" w14:textId="77777777" w:rsidR="004E7559" w:rsidRDefault="004E7559"/>
        </w:tc>
        <w:tc>
          <w:tcPr>
            <w:tcW w:w="600" w:type="dxa"/>
            <w:tcBorders>
              <w:bottom w:val="single" w:sz="8" w:space="0" w:color="auto"/>
              <w:right w:val="single" w:sz="8" w:space="0" w:color="auto"/>
            </w:tcBorders>
            <w:vAlign w:val="bottom"/>
          </w:tcPr>
          <w:p w14:paraId="17BA4E26" w14:textId="77777777" w:rsidR="004E7559" w:rsidRDefault="004E7559"/>
        </w:tc>
        <w:tc>
          <w:tcPr>
            <w:tcW w:w="780" w:type="dxa"/>
            <w:tcBorders>
              <w:bottom w:val="single" w:sz="8" w:space="0" w:color="auto"/>
              <w:right w:val="single" w:sz="8" w:space="0" w:color="auto"/>
            </w:tcBorders>
            <w:vAlign w:val="bottom"/>
          </w:tcPr>
          <w:p w14:paraId="6154BA4E" w14:textId="77777777" w:rsidR="004E7559" w:rsidRDefault="004E7559"/>
        </w:tc>
        <w:tc>
          <w:tcPr>
            <w:tcW w:w="700" w:type="dxa"/>
            <w:tcBorders>
              <w:bottom w:val="single" w:sz="8" w:space="0" w:color="auto"/>
              <w:right w:val="single" w:sz="8" w:space="0" w:color="auto"/>
            </w:tcBorders>
            <w:vAlign w:val="bottom"/>
          </w:tcPr>
          <w:p w14:paraId="0A7C2C83" w14:textId="77777777" w:rsidR="004E7559" w:rsidRDefault="004E7559"/>
        </w:tc>
        <w:tc>
          <w:tcPr>
            <w:tcW w:w="1420" w:type="dxa"/>
            <w:tcBorders>
              <w:bottom w:val="single" w:sz="8" w:space="0" w:color="auto"/>
              <w:right w:val="single" w:sz="8" w:space="0" w:color="auto"/>
            </w:tcBorders>
            <w:vAlign w:val="bottom"/>
          </w:tcPr>
          <w:p w14:paraId="58C45FD3" w14:textId="77777777" w:rsidR="004E7559" w:rsidRDefault="004E7559"/>
        </w:tc>
        <w:tc>
          <w:tcPr>
            <w:tcW w:w="4340" w:type="dxa"/>
            <w:tcBorders>
              <w:bottom w:val="single" w:sz="8" w:space="0" w:color="auto"/>
              <w:right w:val="single" w:sz="8" w:space="0" w:color="auto"/>
            </w:tcBorders>
            <w:vAlign w:val="bottom"/>
          </w:tcPr>
          <w:p w14:paraId="009D1160"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24B03CAF" w14:textId="77777777" w:rsidR="004E7559" w:rsidRDefault="004E7559"/>
        </w:tc>
        <w:tc>
          <w:tcPr>
            <w:tcW w:w="0" w:type="dxa"/>
            <w:vAlign w:val="bottom"/>
          </w:tcPr>
          <w:p w14:paraId="1814D0E2" w14:textId="77777777" w:rsidR="004E7559" w:rsidRDefault="004E7559">
            <w:pPr>
              <w:rPr>
                <w:sz w:val="1"/>
                <w:szCs w:val="1"/>
              </w:rPr>
            </w:pPr>
          </w:p>
        </w:tc>
      </w:tr>
    </w:tbl>
    <w:p w14:paraId="599C3676" w14:textId="77777777" w:rsidR="004E7559" w:rsidRDefault="004E7559">
      <w:pPr>
        <w:spacing w:line="200" w:lineRule="exact"/>
        <w:rPr>
          <w:sz w:val="20"/>
          <w:szCs w:val="20"/>
        </w:rPr>
      </w:pPr>
    </w:p>
    <w:p w14:paraId="58E21FA9" w14:textId="77777777" w:rsidR="004E7559" w:rsidRDefault="004E7559">
      <w:pPr>
        <w:sectPr w:rsidR="004E7559">
          <w:pgSz w:w="11900" w:h="16840"/>
          <w:pgMar w:top="509" w:right="400" w:bottom="0" w:left="300" w:header="0" w:footer="0" w:gutter="0"/>
          <w:cols w:space="720" w:equalWidth="0">
            <w:col w:w="11200"/>
          </w:cols>
        </w:sectPr>
      </w:pPr>
    </w:p>
    <w:p w14:paraId="75E58B94" w14:textId="77777777" w:rsidR="004E7559" w:rsidRDefault="004E7559">
      <w:pPr>
        <w:spacing w:line="200" w:lineRule="exact"/>
        <w:rPr>
          <w:sz w:val="20"/>
          <w:szCs w:val="20"/>
        </w:rPr>
      </w:pPr>
    </w:p>
    <w:p w14:paraId="0228B045" w14:textId="77777777" w:rsidR="004E7559" w:rsidRDefault="004E7559">
      <w:pPr>
        <w:spacing w:line="200" w:lineRule="exact"/>
        <w:rPr>
          <w:sz w:val="20"/>
          <w:szCs w:val="20"/>
        </w:rPr>
      </w:pPr>
    </w:p>
    <w:p w14:paraId="6DFEF226" w14:textId="77777777" w:rsidR="004E7559" w:rsidRDefault="004E7559">
      <w:pPr>
        <w:spacing w:line="200" w:lineRule="exact"/>
        <w:rPr>
          <w:sz w:val="20"/>
          <w:szCs w:val="20"/>
        </w:rPr>
      </w:pPr>
    </w:p>
    <w:p w14:paraId="689C86A7" w14:textId="77777777" w:rsidR="004E7559" w:rsidRDefault="004E7559">
      <w:pPr>
        <w:spacing w:line="200" w:lineRule="exact"/>
        <w:rPr>
          <w:sz w:val="20"/>
          <w:szCs w:val="20"/>
        </w:rPr>
      </w:pPr>
    </w:p>
    <w:p w14:paraId="57E6A655" w14:textId="77777777" w:rsidR="004E7559" w:rsidRDefault="004E7559">
      <w:pPr>
        <w:spacing w:line="200" w:lineRule="exact"/>
        <w:rPr>
          <w:sz w:val="20"/>
          <w:szCs w:val="20"/>
        </w:rPr>
      </w:pPr>
    </w:p>
    <w:p w14:paraId="4687F9C6" w14:textId="77777777" w:rsidR="004E7559" w:rsidRDefault="004E7559">
      <w:pPr>
        <w:spacing w:line="200" w:lineRule="exact"/>
        <w:rPr>
          <w:sz w:val="20"/>
          <w:szCs w:val="20"/>
        </w:rPr>
      </w:pPr>
    </w:p>
    <w:p w14:paraId="6985F42C" w14:textId="77777777" w:rsidR="004E7559" w:rsidRDefault="004E7559">
      <w:pPr>
        <w:spacing w:line="233" w:lineRule="exact"/>
        <w:rPr>
          <w:sz w:val="20"/>
          <w:szCs w:val="20"/>
        </w:rPr>
      </w:pPr>
    </w:p>
    <w:p w14:paraId="52F5349E" w14:textId="77777777" w:rsidR="004E7559" w:rsidRDefault="008B5183">
      <w:pPr>
        <w:tabs>
          <w:tab w:val="left" w:pos="9660"/>
        </w:tabs>
        <w:rPr>
          <w:sz w:val="20"/>
          <w:szCs w:val="20"/>
        </w:rPr>
      </w:pPr>
      <w:r>
        <w:rPr>
          <w:rFonts w:ascii="Arial" w:eastAsia="Arial" w:hAnsi="Arial" w:cs="Arial"/>
          <w:sz w:val="19"/>
          <w:szCs w:val="19"/>
        </w:rPr>
        <w:lastRenderedPageBreak/>
        <w:t>18/06/2019</w:t>
      </w:r>
      <w:r>
        <w:rPr>
          <w:sz w:val="20"/>
          <w:szCs w:val="20"/>
        </w:rPr>
        <w:tab/>
      </w:r>
      <w:r>
        <w:rPr>
          <w:rFonts w:ascii="Arial" w:eastAsia="Arial" w:hAnsi="Arial" w:cs="Arial"/>
          <w:sz w:val="19"/>
          <w:szCs w:val="19"/>
        </w:rPr>
        <w:t>pagina 8/ 32</w:t>
      </w:r>
    </w:p>
    <w:p w14:paraId="23F07C2C" w14:textId="77777777" w:rsidR="004E7559" w:rsidRDefault="004E7559">
      <w:pPr>
        <w:sectPr w:rsidR="004E7559">
          <w:type w:val="continuous"/>
          <w:pgSz w:w="11900" w:h="16840"/>
          <w:pgMar w:top="509" w:right="400" w:bottom="0" w:left="300" w:header="0" w:footer="0" w:gutter="0"/>
          <w:cols w:space="720" w:equalWidth="0">
            <w:col w:w="11200"/>
          </w:cols>
        </w:sectPr>
      </w:pPr>
    </w:p>
    <w:p w14:paraId="5BD8779A" w14:textId="77777777" w:rsidR="004E7559" w:rsidRDefault="008B5183">
      <w:pPr>
        <w:ind w:right="-299"/>
        <w:jc w:val="center"/>
        <w:rPr>
          <w:sz w:val="20"/>
          <w:szCs w:val="20"/>
        </w:rPr>
      </w:pPr>
      <w:bookmarkStart w:id="77" w:name="page9"/>
      <w:bookmarkEnd w:id="77"/>
      <w:r>
        <w:rPr>
          <w:rFonts w:ascii="Arial" w:eastAsia="Arial" w:hAnsi="Arial" w:cs="Arial"/>
          <w:sz w:val="18"/>
          <w:szCs w:val="18"/>
        </w:rPr>
        <w:lastRenderedPageBreak/>
        <w:t>SCIENZE E TECNOLOGIE AGRARIE</w:t>
      </w:r>
    </w:p>
    <w:p w14:paraId="1A714410" w14:textId="77777777" w:rsidR="004E7559" w:rsidRDefault="004E7559">
      <w:pPr>
        <w:spacing w:line="200" w:lineRule="exact"/>
        <w:rPr>
          <w:sz w:val="20"/>
          <w:szCs w:val="20"/>
        </w:rPr>
      </w:pPr>
    </w:p>
    <w:p w14:paraId="064CC99F" w14:textId="77777777" w:rsidR="004E7559" w:rsidRDefault="004E7559">
      <w:pPr>
        <w:spacing w:line="359" w:lineRule="exact"/>
        <w:rPr>
          <w:sz w:val="20"/>
          <w:szCs w:val="20"/>
        </w:rPr>
      </w:pPr>
    </w:p>
    <w:tbl>
      <w:tblPr>
        <w:tblW w:w="0" w:type="auto"/>
        <w:tblInd w:w="310" w:type="dxa"/>
        <w:tblLayout w:type="fixed"/>
        <w:tblCellMar>
          <w:left w:w="0" w:type="dxa"/>
          <w:right w:w="0" w:type="dxa"/>
        </w:tblCellMar>
        <w:tblLook w:val="04A0" w:firstRow="1" w:lastRow="0" w:firstColumn="1" w:lastColumn="0" w:noHBand="0" w:noVBand="1"/>
      </w:tblPr>
      <w:tblGrid>
        <w:gridCol w:w="2420"/>
        <w:gridCol w:w="600"/>
        <w:gridCol w:w="280"/>
        <w:gridCol w:w="500"/>
        <w:gridCol w:w="100"/>
        <w:gridCol w:w="600"/>
        <w:gridCol w:w="1420"/>
        <w:gridCol w:w="4340"/>
        <w:gridCol w:w="460"/>
        <w:gridCol w:w="30"/>
      </w:tblGrid>
      <w:tr w:rsidR="004E7559" w14:paraId="2D8BA383" w14:textId="77777777">
        <w:trPr>
          <w:trHeight w:val="192"/>
        </w:trPr>
        <w:tc>
          <w:tcPr>
            <w:tcW w:w="2420" w:type="dxa"/>
            <w:tcBorders>
              <w:top w:val="single" w:sz="8" w:space="0" w:color="auto"/>
              <w:left w:val="single" w:sz="8" w:space="0" w:color="auto"/>
              <w:right w:val="single" w:sz="8" w:space="0" w:color="auto"/>
            </w:tcBorders>
            <w:vAlign w:val="bottom"/>
          </w:tcPr>
          <w:p w14:paraId="4ADF87E4" w14:textId="77777777" w:rsidR="004E7559" w:rsidRDefault="004E7559">
            <w:pPr>
              <w:rPr>
                <w:sz w:val="16"/>
                <w:szCs w:val="16"/>
              </w:rPr>
            </w:pPr>
          </w:p>
        </w:tc>
        <w:tc>
          <w:tcPr>
            <w:tcW w:w="600" w:type="dxa"/>
            <w:tcBorders>
              <w:top w:val="single" w:sz="8" w:space="0" w:color="auto"/>
              <w:right w:val="single" w:sz="8" w:space="0" w:color="auto"/>
            </w:tcBorders>
            <w:vAlign w:val="bottom"/>
          </w:tcPr>
          <w:p w14:paraId="7C6D1954" w14:textId="77777777" w:rsidR="004E7559" w:rsidRDefault="004E7559">
            <w:pPr>
              <w:rPr>
                <w:sz w:val="16"/>
                <w:szCs w:val="16"/>
              </w:rPr>
            </w:pPr>
          </w:p>
        </w:tc>
        <w:tc>
          <w:tcPr>
            <w:tcW w:w="280" w:type="dxa"/>
            <w:tcBorders>
              <w:top w:val="single" w:sz="8" w:space="0" w:color="auto"/>
            </w:tcBorders>
            <w:vAlign w:val="bottom"/>
          </w:tcPr>
          <w:p w14:paraId="0071B41D" w14:textId="77777777" w:rsidR="004E7559" w:rsidRDefault="004E7559">
            <w:pPr>
              <w:rPr>
                <w:sz w:val="16"/>
                <w:szCs w:val="16"/>
              </w:rPr>
            </w:pPr>
          </w:p>
        </w:tc>
        <w:tc>
          <w:tcPr>
            <w:tcW w:w="500" w:type="dxa"/>
            <w:tcBorders>
              <w:top w:val="single" w:sz="8" w:space="0" w:color="auto"/>
              <w:right w:val="single" w:sz="8" w:space="0" w:color="auto"/>
            </w:tcBorders>
            <w:vAlign w:val="bottom"/>
          </w:tcPr>
          <w:p w14:paraId="2517751C" w14:textId="77777777" w:rsidR="004E7559" w:rsidRDefault="004E7559">
            <w:pPr>
              <w:rPr>
                <w:sz w:val="16"/>
                <w:szCs w:val="16"/>
              </w:rPr>
            </w:pPr>
          </w:p>
        </w:tc>
        <w:tc>
          <w:tcPr>
            <w:tcW w:w="100" w:type="dxa"/>
            <w:tcBorders>
              <w:top w:val="single" w:sz="8" w:space="0" w:color="auto"/>
            </w:tcBorders>
            <w:vAlign w:val="bottom"/>
          </w:tcPr>
          <w:p w14:paraId="0FF46BF9" w14:textId="77777777" w:rsidR="004E7559" w:rsidRDefault="004E7559">
            <w:pPr>
              <w:rPr>
                <w:sz w:val="16"/>
                <w:szCs w:val="16"/>
              </w:rPr>
            </w:pPr>
          </w:p>
        </w:tc>
        <w:tc>
          <w:tcPr>
            <w:tcW w:w="600" w:type="dxa"/>
            <w:tcBorders>
              <w:top w:val="single" w:sz="8" w:space="0" w:color="auto"/>
              <w:right w:val="single" w:sz="8" w:space="0" w:color="auto"/>
            </w:tcBorders>
            <w:vAlign w:val="bottom"/>
          </w:tcPr>
          <w:p w14:paraId="2EDEE24C" w14:textId="77777777" w:rsidR="004E7559" w:rsidRDefault="004E7559">
            <w:pPr>
              <w:rPr>
                <w:sz w:val="16"/>
                <w:szCs w:val="16"/>
              </w:rPr>
            </w:pPr>
          </w:p>
        </w:tc>
        <w:tc>
          <w:tcPr>
            <w:tcW w:w="1420" w:type="dxa"/>
            <w:tcBorders>
              <w:top w:val="single" w:sz="8" w:space="0" w:color="auto"/>
              <w:right w:val="single" w:sz="8" w:space="0" w:color="auto"/>
            </w:tcBorders>
            <w:vAlign w:val="bottom"/>
          </w:tcPr>
          <w:p w14:paraId="379C4D99" w14:textId="77777777" w:rsidR="004E7559" w:rsidRDefault="008B5183">
            <w:pPr>
              <w:spacing w:line="191" w:lineRule="exact"/>
              <w:ind w:left="20"/>
              <w:rPr>
                <w:sz w:val="20"/>
                <w:szCs w:val="20"/>
              </w:rPr>
            </w:pPr>
            <w:r>
              <w:rPr>
                <w:rFonts w:ascii="Arial" w:eastAsia="Arial" w:hAnsi="Arial" w:cs="Arial"/>
                <w:sz w:val="20"/>
                <w:szCs w:val="20"/>
              </w:rPr>
              <w:t>AGR/17 6</w:t>
            </w:r>
          </w:p>
        </w:tc>
        <w:tc>
          <w:tcPr>
            <w:tcW w:w="4340" w:type="dxa"/>
            <w:tcBorders>
              <w:top w:val="single" w:sz="8" w:space="0" w:color="auto"/>
              <w:right w:val="single" w:sz="8" w:space="0" w:color="auto"/>
            </w:tcBorders>
            <w:vAlign w:val="bottom"/>
          </w:tcPr>
          <w:p w14:paraId="0259A976" w14:textId="77777777" w:rsidR="004E7559" w:rsidRDefault="008B5183">
            <w:pPr>
              <w:spacing w:line="191" w:lineRule="exact"/>
              <w:ind w:left="20"/>
              <w:rPr>
                <w:sz w:val="20"/>
                <w:szCs w:val="20"/>
              </w:rPr>
            </w:pPr>
            <w:r>
              <w:rPr>
                <w:rFonts w:ascii="Arial" w:eastAsia="Arial" w:hAnsi="Arial" w:cs="Arial"/>
                <w:sz w:val="20"/>
                <w:szCs w:val="20"/>
              </w:rPr>
              <w:t>B029755 - VALORIZZAZIONE E</w:t>
            </w:r>
          </w:p>
        </w:tc>
        <w:tc>
          <w:tcPr>
            <w:tcW w:w="460" w:type="dxa"/>
            <w:tcBorders>
              <w:top w:val="single" w:sz="8" w:space="0" w:color="auto"/>
              <w:right w:val="single" w:sz="8" w:space="0" w:color="auto"/>
            </w:tcBorders>
            <w:vAlign w:val="bottom"/>
          </w:tcPr>
          <w:p w14:paraId="44C6B895" w14:textId="77777777" w:rsidR="004E7559" w:rsidRDefault="008B5183">
            <w:pPr>
              <w:spacing w:line="191" w:lineRule="exact"/>
              <w:ind w:right="9"/>
              <w:jc w:val="center"/>
              <w:rPr>
                <w:sz w:val="20"/>
                <w:szCs w:val="20"/>
              </w:rPr>
            </w:pPr>
            <w:r>
              <w:rPr>
                <w:rFonts w:ascii="Arial" w:eastAsia="Arial" w:hAnsi="Arial" w:cs="Arial"/>
                <w:sz w:val="20"/>
                <w:szCs w:val="20"/>
              </w:rPr>
              <w:t>6</w:t>
            </w:r>
          </w:p>
        </w:tc>
        <w:tc>
          <w:tcPr>
            <w:tcW w:w="0" w:type="dxa"/>
            <w:vAlign w:val="bottom"/>
          </w:tcPr>
          <w:p w14:paraId="16A4061F" w14:textId="77777777" w:rsidR="004E7559" w:rsidRDefault="004E7559">
            <w:pPr>
              <w:rPr>
                <w:sz w:val="1"/>
                <w:szCs w:val="1"/>
              </w:rPr>
            </w:pPr>
          </w:p>
        </w:tc>
      </w:tr>
      <w:tr w:rsidR="004E7559" w14:paraId="00FD7D94" w14:textId="77777777">
        <w:trPr>
          <w:trHeight w:val="233"/>
        </w:trPr>
        <w:tc>
          <w:tcPr>
            <w:tcW w:w="2420" w:type="dxa"/>
            <w:tcBorders>
              <w:left w:val="single" w:sz="8" w:space="0" w:color="auto"/>
              <w:right w:val="single" w:sz="8" w:space="0" w:color="auto"/>
            </w:tcBorders>
            <w:vAlign w:val="bottom"/>
          </w:tcPr>
          <w:p w14:paraId="610CA0AB" w14:textId="77777777" w:rsidR="004E7559" w:rsidRDefault="004E7559">
            <w:pPr>
              <w:rPr>
                <w:sz w:val="20"/>
                <w:szCs w:val="20"/>
              </w:rPr>
            </w:pPr>
          </w:p>
        </w:tc>
        <w:tc>
          <w:tcPr>
            <w:tcW w:w="600" w:type="dxa"/>
            <w:tcBorders>
              <w:right w:val="single" w:sz="8" w:space="0" w:color="auto"/>
            </w:tcBorders>
            <w:vAlign w:val="bottom"/>
          </w:tcPr>
          <w:p w14:paraId="3C7CB649" w14:textId="77777777" w:rsidR="004E7559" w:rsidRDefault="004E7559">
            <w:pPr>
              <w:rPr>
                <w:sz w:val="20"/>
                <w:szCs w:val="20"/>
              </w:rPr>
            </w:pPr>
          </w:p>
        </w:tc>
        <w:tc>
          <w:tcPr>
            <w:tcW w:w="280" w:type="dxa"/>
            <w:vAlign w:val="bottom"/>
          </w:tcPr>
          <w:p w14:paraId="1769D328" w14:textId="77777777" w:rsidR="004E7559" w:rsidRDefault="004E7559">
            <w:pPr>
              <w:rPr>
                <w:sz w:val="20"/>
                <w:szCs w:val="20"/>
              </w:rPr>
            </w:pPr>
          </w:p>
        </w:tc>
        <w:tc>
          <w:tcPr>
            <w:tcW w:w="500" w:type="dxa"/>
            <w:tcBorders>
              <w:right w:val="single" w:sz="8" w:space="0" w:color="auto"/>
            </w:tcBorders>
            <w:vAlign w:val="bottom"/>
          </w:tcPr>
          <w:p w14:paraId="51D667B1" w14:textId="77777777" w:rsidR="004E7559" w:rsidRDefault="004E7559">
            <w:pPr>
              <w:rPr>
                <w:sz w:val="20"/>
                <w:szCs w:val="20"/>
              </w:rPr>
            </w:pPr>
          </w:p>
        </w:tc>
        <w:tc>
          <w:tcPr>
            <w:tcW w:w="100" w:type="dxa"/>
            <w:vAlign w:val="bottom"/>
          </w:tcPr>
          <w:p w14:paraId="2954DA0D" w14:textId="77777777" w:rsidR="004E7559" w:rsidRDefault="004E7559">
            <w:pPr>
              <w:rPr>
                <w:sz w:val="20"/>
                <w:szCs w:val="20"/>
              </w:rPr>
            </w:pPr>
          </w:p>
        </w:tc>
        <w:tc>
          <w:tcPr>
            <w:tcW w:w="600" w:type="dxa"/>
            <w:tcBorders>
              <w:right w:val="single" w:sz="8" w:space="0" w:color="auto"/>
            </w:tcBorders>
            <w:vAlign w:val="bottom"/>
          </w:tcPr>
          <w:p w14:paraId="373DFC04" w14:textId="77777777" w:rsidR="004E7559" w:rsidRDefault="004E7559">
            <w:pPr>
              <w:rPr>
                <w:sz w:val="20"/>
                <w:szCs w:val="20"/>
              </w:rPr>
            </w:pPr>
          </w:p>
        </w:tc>
        <w:tc>
          <w:tcPr>
            <w:tcW w:w="1420" w:type="dxa"/>
            <w:tcBorders>
              <w:right w:val="single" w:sz="8" w:space="0" w:color="auto"/>
            </w:tcBorders>
            <w:vAlign w:val="bottom"/>
          </w:tcPr>
          <w:p w14:paraId="5FF9F061"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1287ABA8" w14:textId="77777777" w:rsidR="004E7559" w:rsidRDefault="008B5183">
            <w:pPr>
              <w:ind w:left="20"/>
              <w:rPr>
                <w:sz w:val="20"/>
                <w:szCs w:val="20"/>
              </w:rPr>
            </w:pPr>
            <w:r>
              <w:rPr>
                <w:rFonts w:ascii="Arial" w:eastAsia="Arial" w:hAnsi="Arial" w:cs="Arial"/>
                <w:sz w:val="20"/>
                <w:szCs w:val="20"/>
              </w:rPr>
              <w:t>MIGLIORAMENTO DEL GERMOPLASMA</w:t>
            </w:r>
          </w:p>
        </w:tc>
        <w:tc>
          <w:tcPr>
            <w:tcW w:w="460" w:type="dxa"/>
            <w:tcBorders>
              <w:right w:val="single" w:sz="8" w:space="0" w:color="auto"/>
            </w:tcBorders>
            <w:vAlign w:val="bottom"/>
          </w:tcPr>
          <w:p w14:paraId="79D10D84" w14:textId="77777777" w:rsidR="004E7559" w:rsidRDefault="004E7559">
            <w:pPr>
              <w:rPr>
                <w:sz w:val="20"/>
                <w:szCs w:val="20"/>
              </w:rPr>
            </w:pPr>
          </w:p>
        </w:tc>
        <w:tc>
          <w:tcPr>
            <w:tcW w:w="0" w:type="dxa"/>
            <w:vAlign w:val="bottom"/>
          </w:tcPr>
          <w:p w14:paraId="640077B6" w14:textId="77777777" w:rsidR="004E7559" w:rsidRDefault="004E7559">
            <w:pPr>
              <w:rPr>
                <w:sz w:val="1"/>
                <w:szCs w:val="1"/>
              </w:rPr>
            </w:pPr>
          </w:p>
        </w:tc>
      </w:tr>
      <w:tr w:rsidR="004E7559" w14:paraId="468EEBB7" w14:textId="77777777">
        <w:trPr>
          <w:trHeight w:val="233"/>
        </w:trPr>
        <w:tc>
          <w:tcPr>
            <w:tcW w:w="2420" w:type="dxa"/>
            <w:tcBorders>
              <w:left w:val="single" w:sz="8" w:space="0" w:color="auto"/>
              <w:right w:val="single" w:sz="8" w:space="0" w:color="auto"/>
            </w:tcBorders>
            <w:vAlign w:val="bottom"/>
          </w:tcPr>
          <w:p w14:paraId="17C73EEE" w14:textId="77777777" w:rsidR="004E7559" w:rsidRDefault="004E7559">
            <w:pPr>
              <w:rPr>
                <w:sz w:val="20"/>
                <w:szCs w:val="20"/>
              </w:rPr>
            </w:pPr>
          </w:p>
        </w:tc>
        <w:tc>
          <w:tcPr>
            <w:tcW w:w="600" w:type="dxa"/>
            <w:tcBorders>
              <w:right w:val="single" w:sz="8" w:space="0" w:color="auto"/>
            </w:tcBorders>
            <w:vAlign w:val="bottom"/>
          </w:tcPr>
          <w:p w14:paraId="51C5F1B9" w14:textId="77777777" w:rsidR="004E7559" w:rsidRDefault="004E7559">
            <w:pPr>
              <w:rPr>
                <w:sz w:val="20"/>
                <w:szCs w:val="20"/>
              </w:rPr>
            </w:pPr>
          </w:p>
        </w:tc>
        <w:tc>
          <w:tcPr>
            <w:tcW w:w="280" w:type="dxa"/>
            <w:vAlign w:val="bottom"/>
          </w:tcPr>
          <w:p w14:paraId="31D73391" w14:textId="77777777" w:rsidR="004E7559" w:rsidRDefault="004E7559">
            <w:pPr>
              <w:rPr>
                <w:sz w:val="20"/>
                <w:szCs w:val="20"/>
              </w:rPr>
            </w:pPr>
          </w:p>
        </w:tc>
        <w:tc>
          <w:tcPr>
            <w:tcW w:w="500" w:type="dxa"/>
            <w:tcBorders>
              <w:right w:val="single" w:sz="8" w:space="0" w:color="auto"/>
            </w:tcBorders>
            <w:vAlign w:val="bottom"/>
          </w:tcPr>
          <w:p w14:paraId="27E20C4E" w14:textId="77777777" w:rsidR="004E7559" w:rsidRDefault="004E7559">
            <w:pPr>
              <w:rPr>
                <w:sz w:val="20"/>
                <w:szCs w:val="20"/>
              </w:rPr>
            </w:pPr>
          </w:p>
        </w:tc>
        <w:tc>
          <w:tcPr>
            <w:tcW w:w="100" w:type="dxa"/>
            <w:vAlign w:val="bottom"/>
          </w:tcPr>
          <w:p w14:paraId="25FEE2E1" w14:textId="77777777" w:rsidR="004E7559" w:rsidRDefault="004E7559">
            <w:pPr>
              <w:rPr>
                <w:sz w:val="20"/>
                <w:szCs w:val="20"/>
              </w:rPr>
            </w:pPr>
          </w:p>
        </w:tc>
        <w:tc>
          <w:tcPr>
            <w:tcW w:w="600" w:type="dxa"/>
            <w:tcBorders>
              <w:right w:val="single" w:sz="8" w:space="0" w:color="auto"/>
            </w:tcBorders>
            <w:vAlign w:val="bottom"/>
          </w:tcPr>
          <w:p w14:paraId="3E52A3B6" w14:textId="77777777" w:rsidR="004E7559" w:rsidRDefault="004E7559">
            <w:pPr>
              <w:rPr>
                <w:sz w:val="20"/>
                <w:szCs w:val="20"/>
              </w:rPr>
            </w:pPr>
          </w:p>
        </w:tc>
        <w:tc>
          <w:tcPr>
            <w:tcW w:w="1420" w:type="dxa"/>
            <w:tcBorders>
              <w:right w:val="single" w:sz="8" w:space="0" w:color="auto"/>
            </w:tcBorders>
            <w:vAlign w:val="bottom"/>
          </w:tcPr>
          <w:p w14:paraId="035F4C05"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79F4198E" w14:textId="77777777" w:rsidR="004E7559" w:rsidRDefault="008B5183">
            <w:pPr>
              <w:ind w:left="20"/>
              <w:rPr>
                <w:sz w:val="20"/>
                <w:szCs w:val="20"/>
              </w:rPr>
            </w:pPr>
            <w:r>
              <w:rPr>
                <w:rFonts w:ascii="Arial" w:eastAsia="Arial" w:hAnsi="Arial" w:cs="Arial"/>
                <w:sz w:val="20"/>
                <w:szCs w:val="20"/>
              </w:rPr>
              <w:t>ANIMALE</w:t>
            </w:r>
          </w:p>
        </w:tc>
        <w:tc>
          <w:tcPr>
            <w:tcW w:w="460" w:type="dxa"/>
            <w:tcBorders>
              <w:right w:val="single" w:sz="8" w:space="0" w:color="auto"/>
            </w:tcBorders>
            <w:vAlign w:val="bottom"/>
          </w:tcPr>
          <w:p w14:paraId="24855034" w14:textId="77777777" w:rsidR="004E7559" w:rsidRDefault="004E7559">
            <w:pPr>
              <w:rPr>
                <w:sz w:val="20"/>
                <w:szCs w:val="20"/>
              </w:rPr>
            </w:pPr>
          </w:p>
        </w:tc>
        <w:tc>
          <w:tcPr>
            <w:tcW w:w="0" w:type="dxa"/>
            <w:vAlign w:val="bottom"/>
          </w:tcPr>
          <w:p w14:paraId="296298DC" w14:textId="77777777" w:rsidR="004E7559" w:rsidRDefault="004E7559">
            <w:pPr>
              <w:rPr>
                <w:sz w:val="1"/>
                <w:szCs w:val="1"/>
              </w:rPr>
            </w:pPr>
          </w:p>
        </w:tc>
      </w:tr>
      <w:tr w:rsidR="004E7559" w14:paraId="6A8164A2" w14:textId="77777777">
        <w:trPr>
          <w:trHeight w:val="263"/>
        </w:trPr>
        <w:tc>
          <w:tcPr>
            <w:tcW w:w="2420" w:type="dxa"/>
            <w:tcBorders>
              <w:left w:val="single" w:sz="8" w:space="0" w:color="auto"/>
              <w:bottom w:val="single" w:sz="8" w:space="0" w:color="auto"/>
              <w:right w:val="single" w:sz="8" w:space="0" w:color="auto"/>
            </w:tcBorders>
            <w:vAlign w:val="bottom"/>
          </w:tcPr>
          <w:p w14:paraId="73F5A35E" w14:textId="77777777" w:rsidR="004E7559" w:rsidRDefault="004E7559"/>
        </w:tc>
        <w:tc>
          <w:tcPr>
            <w:tcW w:w="600" w:type="dxa"/>
            <w:tcBorders>
              <w:bottom w:val="single" w:sz="8" w:space="0" w:color="auto"/>
              <w:right w:val="single" w:sz="8" w:space="0" w:color="auto"/>
            </w:tcBorders>
            <w:vAlign w:val="bottom"/>
          </w:tcPr>
          <w:p w14:paraId="31894FD3" w14:textId="77777777" w:rsidR="004E7559" w:rsidRDefault="004E7559"/>
        </w:tc>
        <w:tc>
          <w:tcPr>
            <w:tcW w:w="280" w:type="dxa"/>
            <w:tcBorders>
              <w:bottom w:val="single" w:sz="8" w:space="0" w:color="auto"/>
            </w:tcBorders>
            <w:vAlign w:val="bottom"/>
          </w:tcPr>
          <w:p w14:paraId="7BC82319" w14:textId="77777777" w:rsidR="004E7559" w:rsidRDefault="004E7559"/>
        </w:tc>
        <w:tc>
          <w:tcPr>
            <w:tcW w:w="500" w:type="dxa"/>
            <w:tcBorders>
              <w:bottom w:val="single" w:sz="8" w:space="0" w:color="auto"/>
              <w:right w:val="single" w:sz="8" w:space="0" w:color="auto"/>
            </w:tcBorders>
            <w:vAlign w:val="bottom"/>
          </w:tcPr>
          <w:p w14:paraId="47F760EE" w14:textId="77777777" w:rsidR="004E7559" w:rsidRDefault="004E7559"/>
        </w:tc>
        <w:tc>
          <w:tcPr>
            <w:tcW w:w="100" w:type="dxa"/>
            <w:tcBorders>
              <w:bottom w:val="single" w:sz="8" w:space="0" w:color="auto"/>
            </w:tcBorders>
            <w:vAlign w:val="bottom"/>
          </w:tcPr>
          <w:p w14:paraId="784E6532" w14:textId="77777777" w:rsidR="004E7559" w:rsidRDefault="004E7559"/>
        </w:tc>
        <w:tc>
          <w:tcPr>
            <w:tcW w:w="600" w:type="dxa"/>
            <w:tcBorders>
              <w:bottom w:val="single" w:sz="8" w:space="0" w:color="auto"/>
              <w:right w:val="single" w:sz="8" w:space="0" w:color="auto"/>
            </w:tcBorders>
            <w:vAlign w:val="bottom"/>
          </w:tcPr>
          <w:p w14:paraId="728D2E17" w14:textId="77777777" w:rsidR="004E7559" w:rsidRDefault="004E7559"/>
        </w:tc>
        <w:tc>
          <w:tcPr>
            <w:tcW w:w="1420" w:type="dxa"/>
            <w:tcBorders>
              <w:bottom w:val="single" w:sz="8" w:space="0" w:color="auto"/>
              <w:right w:val="single" w:sz="8" w:space="0" w:color="auto"/>
            </w:tcBorders>
            <w:vAlign w:val="bottom"/>
          </w:tcPr>
          <w:p w14:paraId="2D2E1D2C"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5D21DB5A"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76E8F8A3" w14:textId="77777777" w:rsidR="004E7559" w:rsidRDefault="004E7559"/>
        </w:tc>
        <w:tc>
          <w:tcPr>
            <w:tcW w:w="0" w:type="dxa"/>
            <w:vAlign w:val="bottom"/>
          </w:tcPr>
          <w:p w14:paraId="62978976" w14:textId="77777777" w:rsidR="004E7559" w:rsidRDefault="004E7559">
            <w:pPr>
              <w:rPr>
                <w:sz w:val="1"/>
                <w:szCs w:val="1"/>
              </w:rPr>
            </w:pPr>
          </w:p>
        </w:tc>
      </w:tr>
      <w:tr w:rsidR="004E7559" w14:paraId="39AE3496" w14:textId="77777777">
        <w:trPr>
          <w:trHeight w:val="172"/>
        </w:trPr>
        <w:tc>
          <w:tcPr>
            <w:tcW w:w="2420" w:type="dxa"/>
            <w:tcBorders>
              <w:left w:val="single" w:sz="8" w:space="0" w:color="auto"/>
              <w:right w:val="single" w:sz="8" w:space="0" w:color="auto"/>
            </w:tcBorders>
            <w:vAlign w:val="bottom"/>
          </w:tcPr>
          <w:p w14:paraId="00FE82DB" w14:textId="77777777" w:rsidR="004E7559" w:rsidRDefault="008B5183">
            <w:pPr>
              <w:spacing w:line="172" w:lineRule="exact"/>
              <w:ind w:left="40"/>
              <w:rPr>
                <w:sz w:val="20"/>
                <w:szCs w:val="20"/>
              </w:rPr>
            </w:pPr>
            <w:r>
              <w:rPr>
                <w:rFonts w:ascii="Arial" w:eastAsia="Arial" w:hAnsi="Arial" w:cs="Arial"/>
                <w:sz w:val="19"/>
                <w:szCs w:val="19"/>
              </w:rPr>
              <w:t>Discipline economico</w:t>
            </w:r>
          </w:p>
        </w:tc>
        <w:tc>
          <w:tcPr>
            <w:tcW w:w="600" w:type="dxa"/>
            <w:tcBorders>
              <w:right w:val="single" w:sz="8" w:space="0" w:color="auto"/>
            </w:tcBorders>
            <w:vAlign w:val="bottom"/>
          </w:tcPr>
          <w:p w14:paraId="3EEEC388" w14:textId="77777777" w:rsidR="004E7559" w:rsidRDefault="008B5183">
            <w:pPr>
              <w:spacing w:line="172" w:lineRule="exact"/>
              <w:ind w:right="6"/>
              <w:jc w:val="center"/>
              <w:rPr>
                <w:sz w:val="20"/>
                <w:szCs w:val="20"/>
              </w:rPr>
            </w:pPr>
            <w:r>
              <w:rPr>
                <w:rFonts w:ascii="Arial" w:eastAsia="Arial" w:hAnsi="Arial" w:cs="Arial"/>
                <w:sz w:val="19"/>
                <w:szCs w:val="19"/>
              </w:rPr>
              <w:t>9</w:t>
            </w:r>
          </w:p>
        </w:tc>
        <w:tc>
          <w:tcPr>
            <w:tcW w:w="780" w:type="dxa"/>
            <w:gridSpan w:val="2"/>
            <w:tcBorders>
              <w:right w:val="single" w:sz="8" w:space="0" w:color="auto"/>
            </w:tcBorders>
            <w:vAlign w:val="bottom"/>
          </w:tcPr>
          <w:p w14:paraId="68D0062E" w14:textId="77777777" w:rsidR="004E7559" w:rsidRDefault="008B5183">
            <w:pPr>
              <w:spacing w:line="172" w:lineRule="exact"/>
              <w:ind w:left="20"/>
              <w:rPr>
                <w:sz w:val="20"/>
                <w:szCs w:val="20"/>
              </w:rPr>
            </w:pPr>
            <w:r>
              <w:rPr>
                <w:rFonts w:ascii="Arial" w:eastAsia="Arial" w:hAnsi="Arial" w:cs="Arial"/>
                <w:sz w:val="19"/>
                <w:szCs w:val="19"/>
              </w:rPr>
              <w:t>6-24</w:t>
            </w:r>
          </w:p>
        </w:tc>
        <w:tc>
          <w:tcPr>
            <w:tcW w:w="100" w:type="dxa"/>
            <w:vAlign w:val="bottom"/>
          </w:tcPr>
          <w:p w14:paraId="0F8A0CD9" w14:textId="77777777" w:rsidR="004E7559" w:rsidRDefault="004E7559">
            <w:pPr>
              <w:rPr>
                <w:sz w:val="14"/>
                <w:szCs w:val="14"/>
              </w:rPr>
            </w:pPr>
          </w:p>
        </w:tc>
        <w:tc>
          <w:tcPr>
            <w:tcW w:w="600" w:type="dxa"/>
            <w:tcBorders>
              <w:right w:val="single" w:sz="8" w:space="0" w:color="auto"/>
            </w:tcBorders>
            <w:vAlign w:val="bottom"/>
          </w:tcPr>
          <w:p w14:paraId="3E1B9728" w14:textId="77777777" w:rsidR="004E7559" w:rsidRDefault="004E7559">
            <w:pPr>
              <w:rPr>
                <w:sz w:val="14"/>
                <w:szCs w:val="14"/>
              </w:rPr>
            </w:pPr>
          </w:p>
        </w:tc>
        <w:tc>
          <w:tcPr>
            <w:tcW w:w="1420" w:type="dxa"/>
            <w:tcBorders>
              <w:right w:val="single" w:sz="8" w:space="0" w:color="auto"/>
            </w:tcBorders>
            <w:vAlign w:val="bottom"/>
          </w:tcPr>
          <w:p w14:paraId="4382A775" w14:textId="77777777" w:rsidR="004E7559" w:rsidRDefault="008B5183">
            <w:pPr>
              <w:spacing w:line="172" w:lineRule="exact"/>
              <w:ind w:left="20"/>
              <w:rPr>
                <w:sz w:val="20"/>
                <w:szCs w:val="20"/>
              </w:rPr>
            </w:pPr>
            <w:r>
              <w:rPr>
                <w:rFonts w:ascii="Arial" w:eastAsia="Arial" w:hAnsi="Arial" w:cs="Arial"/>
                <w:sz w:val="19"/>
                <w:szCs w:val="19"/>
              </w:rPr>
              <w:t>AGR/01 9</w:t>
            </w:r>
          </w:p>
        </w:tc>
        <w:tc>
          <w:tcPr>
            <w:tcW w:w="4340" w:type="dxa"/>
            <w:tcBorders>
              <w:right w:val="single" w:sz="8" w:space="0" w:color="auto"/>
            </w:tcBorders>
            <w:vAlign w:val="bottom"/>
          </w:tcPr>
          <w:p w14:paraId="065F09C0" w14:textId="77777777" w:rsidR="004E7559" w:rsidRDefault="008B5183">
            <w:pPr>
              <w:spacing w:line="172" w:lineRule="exact"/>
              <w:ind w:left="20"/>
              <w:rPr>
                <w:sz w:val="20"/>
                <w:szCs w:val="20"/>
              </w:rPr>
            </w:pPr>
            <w:r>
              <w:rPr>
                <w:rFonts w:ascii="Arial" w:eastAsia="Arial" w:hAnsi="Arial" w:cs="Arial"/>
                <w:sz w:val="19"/>
                <w:szCs w:val="19"/>
              </w:rPr>
              <w:t>B026438 - ESTIMO RURALE E ELEMENTI DI</w:t>
            </w:r>
          </w:p>
        </w:tc>
        <w:tc>
          <w:tcPr>
            <w:tcW w:w="460" w:type="dxa"/>
            <w:tcBorders>
              <w:right w:val="single" w:sz="8" w:space="0" w:color="auto"/>
            </w:tcBorders>
            <w:vAlign w:val="bottom"/>
          </w:tcPr>
          <w:p w14:paraId="0705C0DA" w14:textId="77777777" w:rsidR="004E7559" w:rsidRDefault="008B5183">
            <w:pPr>
              <w:spacing w:line="172" w:lineRule="exact"/>
              <w:ind w:right="9"/>
              <w:jc w:val="center"/>
              <w:rPr>
                <w:sz w:val="20"/>
                <w:szCs w:val="20"/>
              </w:rPr>
            </w:pPr>
            <w:r>
              <w:rPr>
                <w:rFonts w:ascii="Arial" w:eastAsia="Arial" w:hAnsi="Arial" w:cs="Arial"/>
                <w:sz w:val="19"/>
                <w:szCs w:val="19"/>
              </w:rPr>
              <w:t>9</w:t>
            </w:r>
          </w:p>
        </w:tc>
        <w:tc>
          <w:tcPr>
            <w:tcW w:w="0" w:type="dxa"/>
            <w:vAlign w:val="bottom"/>
          </w:tcPr>
          <w:p w14:paraId="02C42438" w14:textId="77777777" w:rsidR="004E7559" w:rsidRDefault="004E7559">
            <w:pPr>
              <w:rPr>
                <w:sz w:val="1"/>
                <w:szCs w:val="1"/>
              </w:rPr>
            </w:pPr>
          </w:p>
        </w:tc>
      </w:tr>
      <w:tr w:rsidR="004E7559" w14:paraId="0E652493" w14:textId="77777777">
        <w:trPr>
          <w:trHeight w:val="233"/>
        </w:trPr>
        <w:tc>
          <w:tcPr>
            <w:tcW w:w="2420" w:type="dxa"/>
            <w:tcBorders>
              <w:left w:val="single" w:sz="8" w:space="0" w:color="auto"/>
              <w:right w:val="single" w:sz="8" w:space="0" w:color="auto"/>
            </w:tcBorders>
            <w:vAlign w:val="bottom"/>
          </w:tcPr>
          <w:p w14:paraId="6B2439D4" w14:textId="77777777" w:rsidR="004E7559" w:rsidRDefault="008B5183">
            <w:pPr>
              <w:ind w:left="40"/>
              <w:rPr>
                <w:sz w:val="20"/>
                <w:szCs w:val="20"/>
              </w:rPr>
            </w:pPr>
            <w:r>
              <w:rPr>
                <w:rFonts w:ascii="Arial" w:eastAsia="Arial" w:hAnsi="Arial" w:cs="Arial"/>
                <w:sz w:val="20"/>
                <w:szCs w:val="20"/>
              </w:rPr>
              <w:t>gestionali</w:t>
            </w:r>
          </w:p>
        </w:tc>
        <w:tc>
          <w:tcPr>
            <w:tcW w:w="600" w:type="dxa"/>
            <w:tcBorders>
              <w:right w:val="single" w:sz="8" w:space="0" w:color="auto"/>
            </w:tcBorders>
            <w:vAlign w:val="bottom"/>
          </w:tcPr>
          <w:p w14:paraId="67CB7AF7" w14:textId="77777777" w:rsidR="004E7559" w:rsidRDefault="004E7559">
            <w:pPr>
              <w:rPr>
                <w:sz w:val="20"/>
                <w:szCs w:val="20"/>
              </w:rPr>
            </w:pPr>
          </w:p>
        </w:tc>
        <w:tc>
          <w:tcPr>
            <w:tcW w:w="280" w:type="dxa"/>
            <w:vAlign w:val="bottom"/>
          </w:tcPr>
          <w:p w14:paraId="043946CD" w14:textId="77777777" w:rsidR="004E7559" w:rsidRDefault="004E7559">
            <w:pPr>
              <w:rPr>
                <w:sz w:val="20"/>
                <w:szCs w:val="20"/>
              </w:rPr>
            </w:pPr>
          </w:p>
        </w:tc>
        <w:tc>
          <w:tcPr>
            <w:tcW w:w="500" w:type="dxa"/>
            <w:tcBorders>
              <w:right w:val="single" w:sz="8" w:space="0" w:color="auto"/>
            </w:tcBorders>
            <w:vAlign w:val="bottom"/>
          </w:tcPr>
          <w:p w14:paraId="245DDD9F" w14:textId="77777777" w:rsidR="004E7559" w:rsidRDefault="004E7559">
            <w:pPr>
              <w:rPr>
                <w:sz w:val="20"/>
                <w:szCs w:val="20"/>
              </w:rPr>
            </w:pPr>
          </w:p>
        </w:tc>
        <w:tc>
          <w:tcPr>
            <w:tcW w:w="100" w:type="dxa"/>
            <w:vAlign w:val="bottom"/>
          </w:tcPr>
          <w:p w14:paraId="400BEA9D" w14:textId="77777777" w:rsidR="004E7559" w:rsidRDefault="004E7559">
            <w:pPr>
              <w:rPr>
                <w:sz w:val="20"/>
                <w:szCs w:val="20"/>
              </w:rPr>
            </w:pPr>
          </w:p>
        </w:tc>
        <w:tc>
          <w:tcPr>
            <w:tcW w:w="600" w:type="dxa"/>
            <w:tcBorders>
              <w:right w:val="single" w:sz="8" w:space="0" w:color="auto"/>
            </w:tcBorders>
            <w:vAlign w:val="bottom"/>
          </w:tcPr>
          <w:p w14:paraId="24345850" w14:textId="77777777" w:rsidR="004E7559" w:rsidRDefault="004E7559">
            <w:pPr>
              <w:rPr>
                <w:sz w:val="20"/>
                <w:szCs w:val="20"/>
              </w:rPr>
            </w:pPr>
          </w:p>
        </w:tc>
        <w:tc>
          <w:tcPr>
            <w:tcW w:w="1420" w:type="dxa"/>
            <w:tcBorders>
              <w:right w:val="single" w:sz="8" w:space="0" w:color="auto"/>
            </w:tcBorders>
            <w:vAlign w:val="bottom"/>
          </w:tcPr>
          <w:p w14:paraId="072CAF49"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584D3C2A" w14:textId="77777777" w:rsidR="004E7559" w:rsidRDefault="008B5183">
            <w:pPr>
              <w:ind w:left="20"/>
              <w:rPr>
                <w:sz w:val="20"/>
                <w:szCs w:val="20"/>
              </w:rPr>
            </w:pPr>
            <w:r>
              <w:rPr>
                <w:rFonts w:ascii="Arial" w:eastAsia="Arial" w:hAnsi="Arial" w:cs="Arial"/>
                <w:sz w:val="20"/>
                <w:szCs w:val="20"/>
              </w:rPr>
              <w:t>CONTABILITA' ANALITICA</w:t>
            </w:r>
          </w:p>
        </w:tc>
        <w:tc>
          <w:tcPr>
            <w:tcW w:w="460" w:type="dxa"/>
            <w:tcBorders>
              <w:right w:val="single" w:sz="8" w:space="0" w:color="auto"/>
            </w:tcBorders>
            <w:vAlign w:val="bottom"/>
          </w:tcPr>
          <w:p w14:paraId="2609FD63" w14:textId="77777777" w:rsidR="004E7559" w:rsidRDefault="004E7559">
            <w:pPr>
              <w:rPr>
                <w:sz w:val="20"/>
                <w:szCs w:val="20"/>
              </w:rPr>
            </w:pPr>
          </w:p>
        </w:tc>
        <w:tc>
          <w:tcPr>
            <w:tcW w:w="0" w:type="dxa"/>
            <w:vAlign w:val="bottom"/>
          </w:tcPr>
          <w:p w14:paraId="684A888B" w14:textId="77777777" w:rsidR="004E7559" w:rsidRDefault="004E7559">
            <w:pPr>
              <w:rPr>
                <w:sz w:val="1"/>
                <w:szCs w:val="1"/>
              </w:rPr>
            </w:pPr>
          </w:p>
        </w:tc>
      </w:tr>
      <w:tr w:rsidR="004E7559" w14:paraId="553246F8" w14:textId="77777777">
        <w:trPr>
          <w:trHeight w:val="233"/>
        </w:trPr>
        <w:tc>
          <w:tcPr>
            <w:tcW w:w="2420" w:type="dxa"/>
            <w:tcBorders>
              <w:left w:val="single" w:sz="8" w:space="0" w:color="auto"/>
              <w:right w:val="single" w:sz="8" w:space="0" w:color="auto"/>
            </w:tcBorders>
            <w:vAlign w:val="bottom"/>
          </w:tcPr>
          <w:p w14:paraId="5938DA57" w14:textId="77777777" w:rsidR="004E7559" w:rsidRDefault="004E7559">
            <w:pPr>
              <w:rPr>
                <w:sz w:val="20"/>
                <w:szCs w:val="20"/>
              </w:rPr>
            </w:pPr>
          </w:p>
        </w:tc>
        <w:tc>
          <w:tcPr>
            <w:tcW w:w="600" w:type="dxa"/>
            <w:tcBorders>
              <w:right w:val="single" w:sz="8" w:space="0" w:color="auto"/>
            </w:tcBorders>
            <w:vAlign w:val="bottom"/>
          </w:tcPr>
          <w:p w14:paraId="751D2B9F" w14:textId="77777777" w:rsidR="004E7559" w:rsidRDefault="004E7559">
            <w:pPr>
              <w:rPr>
                <w:sz w:val="20"/>
                <w:szCs w:val="20"/>
              </w:rPr>
            </w:pPr>
          </w:p>
        </w:tc>
        <w:tc>
          <w:tcPr>
            <w:tcW w:w="280" w:type="dxa"/>
            <w:vAlign w:val="bottom"/>
          </w:tcPr>
          <w:p w14:paraId="7B1F61CD" w14:textId="77777777" w:rsidR="004E7559" w:rsidRDefault="004E7559">
            <w:pPr>
              <w:rPr>
                <w:sz w:val="20"/>
                <w:szCs w:val="20"/>
              </w:rPr>
            </w:pPr>
          </w:p>
        </w:tc>
        <w:tc>
          <w:tcPr>
            <w:tcW w:w="500" w:type="dxa"/>
            <w:tcBorders>
              <w:right w:val="single" w:sz="8" w:space="0" w:color="auto"/>
            </w:tcBorders>
            <w:vAlign w:val="bottom"/>
          </w:tcPr>
          <w:p w14:paraId="7DF7FD2A" w14:textId="77777777" w:rsidR="004E7559" w:rsidRDefault="004E7559">
            <w:pPr>
              <w:rPr>
                <w:sz w:val="20"/>
                <w:szCs w:val="20"/>
              </w:rPr>
            </w:pPr>
          </w:p>
        </w:tc>
        <w:tc>
          <w:tcPr>
            <w:tcW w:w="100" w:type="dxa"/>
            <w:vAlign w:val="bottom"/>
          </w:tcPr>
          <w:p w14:paraId="2DB832AA" w14:textId="77777777" w:rsidR="004E7559" w:rsidRDefault="004E7559">
            <w:pPr>
              <w:rPr>
                <w:sz w:val="20"/>
                <w:szCs w:val="20"/>
              </w:rPr>
            </w:pPr>
          </w:p>
        </w:tc>
        <w:tc>
          <w:tcPr>
            <w:tcW w:w="600" w:type="dxa"/>
            <w:tcBorders>
              <w:right w:val="single" w:sz="8" w:space="0" w:color="auto"/>
            </w:tcBorders>
            <w:vAlign w:val="bottom"/>
          </w:tcPr>
          <w:p w14:paraId="0E7C67B9" w14:textId="77777777" w:rsidR="004E7559" w:rsidRDefault="004E7559">
            <w:pPr>
              <w:rPr>
                <w:sz w:val="20"/>
                <w:szCs w:val="20"/>
              </w:rPr>
            </w:pPr>
          </w:p>
        </w:tc>
        <w:tc>
          <w:tcPr>
            <w:tcW w:w="1420" w:type="dxa"/>
            <w:tcBorders>
              <w:right w:val="single" w:sz="8" w:space="0" w:color="auto"/>
            </w:tcBorders>
            <w:vAlign w:val="bottom"/>
          </w:tcPr>
          <w:p w14:paraId="55A3CE04"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082356EF"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4ECABC61" w14:textId="77777777" w:rsidR="004E7559" w:rsidRDefault="004E7559">
            <w:pPr>
              <w:rPr>
                <w:sz w:val="20"/>
                <w:szCs w:val="20"/>
              </w:rPr>
            </w:pPr>
          </w:p>
        </w:tc>
        <w:tc>
          <w:tcPr>
            <w:tcW w:w="0" w:type="dxa"/>
            <w:vAlign w:val="bottom"/>
          </w:tcPr>
          <w:p w14:paraId="52A9BFDC" w14:textId="77777777" w:rsidR="004E7559" w:rsidRDefault="004E7559">
            <w:pPr>
              <w:rPr>
                <w:sz w:val="1"/>
                <w:szCs w:val="1"/>
              </w:rPr>
            </w:pPr>
          </w:p>
        </w:tc>
      </w:tr>
      <w:tr w:rsidR="004E7559" w14:paraId="2CD16FEC" w14:textId="77777777">
        <w:trPr>
          <w:trHeight w:val="263"/>
        </w:trPr>
        <w:tc>
          <w:tcPr>
            <w:tcW w:w="2420" w:type="dxa"/>
            <w:tcBorders>
              <w:left w:val="single" w:sz="8" w:space="0" w:color="auto"/>
              <w:bottom w:val="single" w:sz="8" w:space="0" w:color="auto"/>
              <w:right w:val="single" w:sz="8" w:space="0" w:color="auto"/>
            </w:tcBorders>
            <w:vAlign w:val="bottom"/>
          </w:tcPr>
          <w:p w14:paraId="04D96F17" w14:textId="77777777" w:rsidR="004E7559" w:rsidRDefault="004E7559"/>
        </w:tc>
        <w:tc>
          <w:tcPr>
            <w:tcW w:w="600" w:type="dxa"/>
            <w:tcBorders>
              <w:bottom w:val="single" w:sz="8" w:space="0" w:color="auto"/>
              <w:right w:val="single" w:sz="8" w:space="0" w:color="auto"/>
            </w:tcBorders>
            <w:vAlign w:val="bottom"/>
          </w:tcPr>
          <w:p w14:paraId="2487746A" w14:textId="77777777" w:rsidR="004E7559" w:rsidRDefault="004E7559"/>
        </w:tc>
        <w:tc>
          <w:tcPr>
            <w:tcW w:w="280" w:type="dxa"/>
            <w:tcBorders>
              <w:bottom w:val="single" w:sz="8" w:space="0" w:color="auto"/>
            </w:tcBorders>
            <w:vAlign w:val="bottom"/>
          </w:tcPr>
          <w:p w14:paraId="7B89BCAD" w14:textId="77777777" w:rsidR="004E7559" w:rsidRDefault="004E7559"/>
        </w:tc>
        <w:tc>
          <w:tcPr>
            <w:tcW w:w="500" w:type="dxa"/>
            <w:tcBorders>
              <w:bottom w:val="single" w:sz="8" w:space="0" w:color="auto"/>
              <w:right w:val="single" w:sz="8" w:space="0" w:color="auto"/>
            </w:tcBorders>
            <w:vAlign w:val="bottom"/>
          </w:tcPr>
          <w:p w14:paraId="6E18458F" w14:textId="77777777" w:rsidR="004E7559" w:rsidRDefault="004E7559"/>
        </w:tc>
        <w:tc>
          <w:tcPr>
            <w:tcW w:w="100" w:type="dxa"/>
            <w:tcBorders>
              <w:bottom w:val="single" w:sz="8" w:space="0" w:color="auto"/>
            </w:tcBorders>
            <w:vAlign w:val="bottom"/>
          </w:tcPr>
          <w:p w14:paraId="343183F3" w14:textId="77777777" w:rsidR="004E7559" w:rsidRDefault="004E7559"/>
        </w:tc>
        <w:tc>
          <w:tcPr>
            <w:tcW w:w="600" w:type="dxa"/>
            <w:tcBorders>
              <w:bottom w:val="single" w:sz="8" w:space="0" w:color="auto"/>
              <w:right w:val="single" w:sz="8" w:space="0" w:color="auto"/>
            </w:tcBorders>
            <w:vAlign w:val="bottom"/>
          </w:tcPr>
          <w:p w14:paraId="6A9FC4A3" w14:textId="77777777" w:rsidR="004E7559" w:rsidRDefault="004E7559"/>
        </w:tc>
        <w:tc>
          <w:tcPr>
            <w:tcW w:w="1420" w:type="dxa"/>
            <w:tcBorders>
              <w:bottom w:val="single" w:sz="8" w:space="0" w:color="auto"/>
              <w:right w:val="single" w:sz="8" w:space="0" w:color="auto"/>
            </w:tcBorders>
            <w:vAlign w:val="bottom"/>
          </w:tcPr>
          <w:p w14:paraId="0E47865F"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68FAA63A" w14:textId="77777777" w:rsidR="004E7559" w:rsidRDefault="004E7559"/>
        </w:tc>
        <w:tc>
          <w:tcPr>
            <w:tcW w:w="460" w:type="dxa"/>
            <w:tcBorders>
              <w:bottom w:val="single" w:sz="8" w:space="0" w:color="auto"/>
              <w:right w:val="single" w:sz="8" w:space="0" w:color="auto"/>
            </w:tcBorders>
            <w:vAlign w:val="bottom"/>
          </w:tcPr>
          <w:p w14:paraId="72C7F65A" w14:textId="77777777" w:rsidR="004E7559" w:rsidRDefault="004E7559"/>
        </w:tc>
        <w:tc>
          <w:tcPr>
            <w:tcW w:w="0" w:type="dxa"/>
            <w:vAlign w:val="bottom"/>
          </w:tcPr>
          <w:p w14:paraId="7C42E17D" w14:textId="77777777" w:rsidR="004E7559" w:rsidRDefault="004E7559">
            <w:pPr>
              <w:rPr>
                <w:sz w:val="1"/>
                <w:szCs w:val="1"/>
              </w:rPr>
            </w:pPr>
          </w:p>
        </w:tc>
      </w:tr>
      <w:tr w:rsidR="004E7559" w14:paraId="62F99BD7" w14:textId="77777777">
        <w:trPr>
          <w:trHeight w:val="172"/>
        </w:trPr>
        <w:tc>
          <w:tcPr>
            <w:tcW w:w="2420" w:type="dxa"/>
            <w:tcBorders>
              <w:left w:val="single" w:sz="8" w:space="0" w:color="auto"/>
              <w:right w:val="single" w:sz="8" w:space="0" w:color="auto"/>
            </w:tcBorders>
            <w:vAlign w:val="bottom"/>
          </w:tcPr>
          <w:p w14:paraId="79BF7FC8" w14:textId="77777777" w:rsidR="004E7559" w:rsidRDefault="008B5183">
            <w:pPr>
              <w:spacing w:line="172" w:lineRule="exact"/>
              <w:ind w:left="40"/>
              <w:rPr>
                <w:sz w:val="20"/>
                <w:szCs w:val="20"/>
              </w:rPr>
            </w:pPr>
            <w:r>
              <w:rPr>
                <w:rFonts w:ascii="Arial" w:eastAsia="Arial" w:hAnsi="Arial" w:cs="Arial"/>
                <w:sz w:val="19"/>
                <w:szCs w:val="19"/>
              </w:rPr>
              <w:t>Discipline della</w:t>
            </w:r>
          </w:p>
        </w:tc>
        <w:tc>
          <w:tcPr>
            <w:tcW w:w="600" w:type="dxa"/>
            <w:tcBorders>
              <w:right w:val="single" w:sz="8" w:space="0" w:color="auto"/>
            </w:tcBorders>
            <w:vAlign w:val="bottom"/>
          </w:tcPr>
          <w:p w14:paraId="42960DB3" w14:textId="77777777" w:rsidR="004E7559" w:rsidRDefault="008B5183">
            <w:pPr>
              <w:spacing w:line="172" w:lineRule="exact"/>
              <w:ind w:right="6"/>
              <w:jc w:val="center"/>
              <w:rPr>
                <w:sz w:val="20"/>
                <w:szCs w:val="20"/>
              </w:rPr>
            </w:pPr>
            <w:r>
              <w:rPr>
                <w:rFonts w:ascii="Arial" w:eastAsia="Arial" w:hAnsi="Arial" w:cs="Arial"/>
                <w:sz w:val="19"/>
                <w:szCs w:val="19"/>
              </w:rPr>
              <w:t>6</w:t>
            </w:r>
          </w:p>
        </w:tc>
        <w:tc>
          <w:tcPr>
            <w:tcW w:w="780" w:type="dxa"/>
            <w:gridSpan w:val="2"/>
            <w:tcBorders>
              <w:right w:val="single" w:sz="8" w:space="0" w:color="auto"/>
            </w:tcBorders>
            <w:vAlign w:val="bottom"/>
          </w:tcPr>
          <w:p w14:paraId="11985130" w14:textId="77777777" w:rsidR="004E7559" w:rsidRDefault="008B5183">
            <w:pPr>
              <w:spacing w:line="172" w:lineRule="exact"/>
              <w:ind w:left="20"/>
              <w:rPr>
                <w:sz w:val="20"/>
                <w:szCs w:val="20"/>
              </w:rPr>
            </w:pPr>
            <w:r>
              <w:rPr>
                <w:rFonts w:ascii="Arial" w:eastAsia="Arial" w:hAnsi="Arial" w:cs="Arial"/>
                <w:sz w:val="19"/>
                <w:szCs w:val="19"/>
              </w:rPr>
              <w:t>6-24</w:t>
            </w:r>
          </w:p>
        </w:tc>
        <w:tc>
          <w:tcPr>
            <w:tcW w:w="100" w:type="dxa"/>
            <w:vAlign w:val="bottom"/>
          </w:tcPr>
          <w:p w14:paraId="1B6F6B04" w14:textId="77777777" w:rsidR="004E7559" w:rsidRDefault="004E7559">
            <w:pPr>
              <w:rPr>
                <w:sz w:val="14"/>
                <w:szCs w:val="14"/>
              </w:rPr>
            </w:pPr>
          </w:p>
        </w:tc>
        <w:tc>
          <w:tcPr>
            <w:tcW w:w="600" w:type="dxa"/>
            <w:tcBorders>
              <w:right w:val="single" w:sz="8" w:space="0" w:color="auto"/>
            </w:tcBorders>
            <w:vAlign w:val="bottom"/>
          </w:tcPr>
          <w:p w14:paraId="1C69445C" w14:textId="77777777" w:rsidR="004E7559" w:rsidRDefault="004E7559">
            <w:pPr>
              <w:rPr>
                <w:sz w:val="14"/>
                <w:szCs w:val="14"/>
              </w:rPr>
            </w:pPr>
          </w:p>
        </w:tc>
        <w:tc>
          <w:tcPr>
            <w:tcW w:w="1420" w:type="dxa"/>
            <w:tcBorders>
              <w:right w:val="single" w:sz="8" w:space="0" w:color="auto"/>
            </w:tcBorders>
            <w:vAlign w:val="bottom"/>
          </w:tcPr>
          <w:p w14:paraId="0D7030FA" w14:textId="77777777" w:rsidR="004E7559" w:rsidRDefault="008B5183">
            <w:pPr>
              <w:spacing w:line="172" w:lineRule="exact"/>
              <w:ind w:left="20"/>
              <w:rPr>
                <w:sz w:val="20"/>
                <w:szCs w:val="20"/>
              </w:rPr>
            </w:pPr>
            <w:r>
              <w:rPr>
                <w:rFonts w:ascii="Arial" w:eastAsia="Arial" w:hAnsi="Arial" w:cs="Arial"/>
                <w:sz w:val="19"/>
                <w:szCs w:val="19"/>
              </w:rPr>
              <w:t>AGR/08 6</w:t>
            </w:r>
          </w:p>
        </w:tc>
        <w:tc>
          <w:tcPr>
            <w:tcW w:w="4340" w:type="dxa"/>
            <w:tcBorders>
              <w:right w:val="single" w:sz="8" w:space="0" w:color="auto"/>
            </w:tcBorders>
            <w:vAlign w:val="bottom"/>
          </w:tcPr>
          <w:p w14:paraId="24139919" w14:textId="77777777" w:rsidR="004E7559" w:rsidRDefault="008B5183">
            <w:pPr>
              <w:spacing w:line="172" w:lineRule="exact"/>
              <w:ind w:left="20"/>
              <w:rPr>
                <w:sz w:val="20"/>
                <w:szCs w:val="20"/>
              </w:rPr>
            </w:pPr>
            <w:r>
              <w:rPr>
                <w:rFonts w:ascii="Arial" w:eastAsia="Arial" w:hAnsi="Arial" w:cs="Arial"/>
                <w:sz w:val="19"/>
                <w:szCs w:val="19"/>
              </w:rPr>
              <w:t>B029761 - IDROLOGIA E GESTIONE DELLE</w:t>
            </w:r>
          </w:p>
        </w:tc>
        <w:tc>
          <w:tcPr>
            <w:tcW w:w="460" w:type="dxa"/>
            <w:tcBorders>
              <w:right w:val="single" w:sz="8" w:space="0" w:color="auto"/>
            </w:tcBorders>
            <w:vAlign w:val="bottom"/>
          </w:tcPr>
          <w:p w14:paraId="1EE5295A" w14:textId="77777777" w:rsidR="004E7559" w:rsidRDefault="008B5183">
            <w:pPr>
              <w:spacing w:line="172" w:lineRule="exact"/>
              <w:ind w:right="9"/>
              <w:jc w:val="center"/>
              <w:rPr>
                <w:sz w:val="20"/>
                <w:szCs w:val="20"/>
              </w:rPr>
            </w:pPr>
            <w:r>
              <w:rPr>
                <w:rFonts w:ascii="Arial" w:eastAsia="Arial" w:hAnsi="Arial" w:cs="Arial"/>
                <w:sz w:val="19"/>
                <w:szCs w:val="19"/>
              </w:rPr>
              <w:t>6</w:t>
            </w:r>
          </w:p>
        </w:tc>
        <w:tc>
          <w:tcPr>
            <w:tcW w:w="0" w:type="dxa"/>
            <w:vAlign w:val="bottom"/>
          </w:tcPr>
          <w:p w14:paraId="5870304B" w14:textId="77777777" w:rsidR="004E7559" w:rsidRDefault="004E7559">
            <w:pPr>
              <w:rPr>
                <w:sz w:val="1"/>
                <w:szCs w:val="1"/>
              </w:rPr>
            </w:pPr>
          </w:p>
        </w:tc>
      </w:tr>
      <w:tr w:rsidR="004E7559" w14:paraId="397E42F8" w14:textId="77777777">
        <w:trPr>
          <w:trHeight w:val="233"/>
        </w:trPr>
        <w:tc>
          <w:tcPr>
            <w:tcW w:w="2420" w:type="dxa"/>
            <w:tcBorders>
              <w:left w:val="single" w:sz="8" w:space="0" w:color="auto"/>
              <w:right w:val="single" w:sz="8" w:space="0" w:color="auto"/>
            </w:tcBorders>
            <w:vAlign w:val="bottom"/>
          </w:tcPr>
          <w:p w14:paraId="1CDC64D8" w14:textId="77777777" w:rsidR="004E7559" w:rsidRDefault="008B5183">
            <w:pPr>
              <w:ind w:left="40"/>
              <w:rPr>
                <w:sz w:val="20"/>
                <w:szCs w:val="20"/>
              </w:rPr>
            </w:pPr>
            <w:r>
              <w:rPr>
                <w:rFonts w:ascii="Arial" w:eastAsia="Arial" w:hAnsi="Arial" w:cs="Arial"/>
                <w:sz w:val="20"/>
                <w:szCs w:val="20"/>
              </w:rPr>
              <w:t>ingegneria agraria</w:t>
            </w:r>
          </w:p>
        </w:tc>
        <w:tc>
          <w:tcPr>
            <w:tcW w:w="600" w:type="dxa"/>
            <w:tcBorders>
              <w:right w:val="single" w:sz="8" w:space="0" w:color="auto"/>
            </w:tcBorders>
            <w:vAlign w:val="bottom"/>
          </w:tcPr>
          <w:p w14:paraId="4E156EDC" w14:textId="77777777" w:rsidR="004E7559" w:rsidRDefault="004E7559">
            <w:pPr>
              <w:rPr>
                <w:sz w:val="20"/>
                <w:szCs w:val="20"/>
              </w:rPr>
            </w:pPr>
          </w:p>
        </w:tc>
        <w:tc>
          <w:tcPr>
            <w:tcW w:w="280" w:type="dxa"/>
            <w:vAlign w:val="bottom"/>
          </w:tcPr>
          <w:p w14:paraId="274AD733" w14:textId="77777777" w:rsidR="004E7559" w:rsidRDefault="004E7559">
            <w:pPr>
              <w:rPr>
                <w:sz w:val="20"/>
                <w:szCs w:val="20"/>
              </w:rPr>
            </w:pPr>
          </w:p>
        </w:tc>
        <w:tc>
          <w:tcPr>
            <w:tcW w:w="500" w:type="dxa"/>
            <w:tcBorders>
              <w:right w:val="single" w:sz="8" w:space="0" w:color="auto"/>
            </w:tcBorders>
            <w:vAlign w:val="bottom"/>
          </w:tcPr>
          <w:p w14:paraId="7D2E7ADE" w14:textId="77777777" w:rsidR="004E7559" w:rsidRDefault="004E7559">
            <w:pPr>
              <w:rPr>
                <w:sz w:val="20"/>
                <w:szCs w:val="20"/>
              </w:rPr>
            </w:pPr>
          </w:p>
        </w:tc>
        <w:tc>
          <w:tcPr>
            <w:tcW w:w="100" w:type="dxa"/>
            <w:vAlign w:val="bottom"/>
          </w:tcPr>
          <w:p w14:paraId="7B2C9174" w14:textId="77777777" w:rsidR="004E7559" w:rsidRDefault="004E7559">
            <w:pPr>
              <w:rPr>
                <w:sz w:val="20"/>
                <w:szCs w:val="20"/>
              </w:rPr>
            </w:pPr>
          </w:p>
        </w:tc>
        <w:tc>
          <w:tcPr>
            <w:tcW w:w="600" w:type="dxa"/>
            <w:tcBorders>
              <w:right w:val="single" w:sz="8" w:space="0" w:color="auto"/>
            </w:tcBorders>
            <w:vAlign w:val="bottom"/>
          </w:tcPr>
          <w:p w14:paraId="77D50440" w14:textId="77777777" w:rsidR="004E7559" w:rsidRDefault="004E7559">
            <w:pPr>
              <w:rPr>
                <w:sz w:val="20"/>
                <w:szCs w:val="20"/>
              </w:rPr>
            </w:pPr>
          </w:p>
        </w:tc>
        <w:tc>
          <w:tcPr>
            <w:tcW w:w="1420" w:type="dxa"/>
            <w:tcBorders>
              <w:right w:val="single" w:sz="8" w:space="0" w:color="auto"/>
            </w:tcBorders>
            <w:vAlign w:val="bottom"/>
          </w:tcPr>
          <w:p w14:paraId="421107DB"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22673919" w14:textId="77777777" w:rsidR="004E7559" w:rsidRDefault="008B5183">
            <w:pPr>
              <w:ind w:left="20"/>
              <w:rPr>
                <w:sz w:val="20"/>
                <w:szCs w:val="20"/>
              </w:rPr>
            </w:pPr>
            <w:r>
              <w:rPr>
                <w:rFonts w:ascii="Arial" w:eastAsia="Arial" w:hAnsi="Arial" w:cs="Arial"/>
                <w:sz w:val="20"/>
                <w:szCs w:val="20"/>
              </w:rPr>
              <w:t>RISORSE IDRICHE</w:t>
            </w:r>
          </w:p>
        </w:tc>
        <w:tc>
          <w:tcPr>
            <w:tcW w:w="460" w:type="dxa"/>
            <w:tcBorders>
              <w:right w:val="single" w:sz="8" w:space="0" w:color="auto"/>
            </w:tcBorders>
            <w:vAlign w:val="bottom"/>
          </w:tcPr>
          <w:p w14:paraId="6D063412" w14:textId="77777777" w:rsidR="004E7559" w:rsidRDefault="004E7559">
            <w:pPr>
              <w:rPr>
                <w:sz w:val="20"/>
                <w:szCs w:val="20"/>
              </w:rPr>
            </w:pPr>
          </w:p>
        </w:tc>
        <w:tc>
          <w:tcPr>
            <w:tcW w:w="0" w:type="dxa"/>
            <w:vAlign w:val="bottom"/>
          </w:tcPr>
          <w:p w14:paraId="22087507" w14:textId="77777777" w:rsidR="004E7559" w:rsidRDefault="004E7559">
            <w:pPr>
              <w:rPr>
                <w:sz w:val="1"/>
                <w:szCs w:val="1"/>
              </w:rPr>
            </w:pPr>
          </w:p>
        </w:tc>
      </w:tr>
      <w:tr w:rsidR="004E7559" w14:paraId="6FDDCE0E" w14:textId="77777777">
        <w:trPr>
          <w:trHeight w:val="233"/>
        </w:trPr>
        <w:tc>
          <w:tcPr>
            <w:tcW w:w="2420" w:type="dxa"/>
            <w:tcBorders>
              <w:left w:val="single" w:sz="8" w:space="0" w:color="auto"/>
              <w:right w:val="single" w:sz="8" w:space="0" w:color="auto"/>
            </w:tcBorders>
            <w:vAlign w:val="bottom"/>
          </w:tcPr>
          <w:p w14:paraId="3BDBEB20" w14:textId="77777777" w:rsidR="004E7559" w:rsidRDefault="004E7559">
            <w:pPr>
              <w:rPr>
                <w:sz w:val="20"/>
                <w:szCs w:val="20"/>
              </w:rPr>
            </w:pPr>
          </w:p>
        </w:tc>
        <w:tc>
          <w:tcPr>
            <w:tcW w:w="600" w:type="dxa"/>
            <w:tcBorders>
              <w:right w:val="single" w:sz="8" w:space="0" w:color="auto"/>
            </w:tcBorders>
            <w:vAlign w:val="bottom"/>
          </w:tcPr>
          <w:p w14:paraId="7ED80BF4" w14:textId="77777777" w:rsidR="004E7559" w:rsidRDefault="004E7559">
            <w:pPr>
              <w:rPr>
                <w:sz w:val="20"/>
                <w:szCs w:val="20"/>
              </w:rPr>
            </w:pPr>
          </w:p>
        </w:tc>
        <w:tc>
          <w:tcPr>
            <w:tcW w:w="280" w:type="dxa"/>
            <w:vAlign w:val="bottom"/>
          </w:tcPr>
          <w:p w14:paraId="414F8DF8" w14:textId="77777777" w:rsidR="004E7559" w:rsidRDefault="004E7559">
            <w:pPr>
              <w:rPr>
                <w:sz w:val="20"/>
                <w:szCs w:val="20"/>
              </w:rPr>
            </w:pPr>
          </w:p>
        </w:tc>
        <w:tc>
          <w:tcPr>
            <w:tcW w:w="500" w:type="dxa"/>
            <w:tcBorders>
              <w:right w:val="single" w:sz="8" w:space="0" w:color="auto"/>
            </w:tcBorders>
            <w:vAlign w:val="bottom"/>
          </w:tcPr>
          <w:p w14:paraId="24064687" w14:textId="77777777" w:rsidR="004E7559" w:rsidRDefault="004E7559">
            <w:pPr>
              <w:rPr>
                <w:sz w:val="20"/>
                <w:szCs w:val="20"/>
              </w:rPr>
            </w:pPr>
          </w:p>
        </w:tc>
        <w:tc>
          <w:tcPr>
            <w:tcW w:w="100" w:type="dxa"/>
            <w:vAlign w:val="bottom"/>
          </w:tcPr>
          <w:p w14:paraId="1FCC5DF2" w14:textId="77777777" w:rsidR="004E7559" w:rsidRDefault="004E7559">
            <w:pPr>
              <w:rPr>
                <w:sz w:val="20"/>
                <w:szCs w:val="20"/>
              </w:rPr>
            </w:pPr>
          </w:p>
        </w:tc>
        <w:tc>
          <w:tcPr>
            <w:tcW w:w="600" w:type="dxa"/>
            <w:tcBorders>
              <w:right w:val="single" w:sz="8" w:space="0" w:color="auto"/>
            </w:tcBorders>
            <w:vAlign w:val="bottom"/>
          </w:tcPr>
          <w:p w14:paraId="7E3CC987" w14:textId="77777777" w:rsidR="004E7559" w:rsidRDefault="004E7559">
            <w:pPr>
              <w:rPr>
                <w:sz w:val="20"/>
                <w:szCs w:val="20"/>
              </w:rPr>
            </w:pPr>
          </w:p>
        </w:tc>
        <w:tc>
          <w:tcPr>
            <w:tcW w:w="1420" w:type="dxa"/>
            <w:tcBorders>
              <w:right w:val="single" w:sz="8" w:space="0" w:color="auto"/>
            </w:tcBorders>
            <w:vAlign w:val="bottom"/>
          </w:tcPr>
          <w:p w14:paraId="7D0C3E38"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59BBE60D"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1875565E" w14:textId="77777777" w:rsidR="004E7559" w:rsidRDefault="004E7559">
            <w:pPr>
              <w:rPr>
                <w:sz w:val="20"/>
                <w:szCs w:val="20"/>
              </w:rPr>
            </w:pPr>
          </w:p>
        </w:tc>
        <w:tc>
          <w:tcPr>
            <w:tcW w:w="0" w:type="dxa"/>
            <w:vAlign w:val="bottom"/>
          </w:tcPr>
          <w:p w14:paraId="687F1F39" w14:textId="77777777" w:rsidR="004E7559" w:rsidRDefault="004E7559">
            <w:pPr>
              <w:rPr>
                <w:sz w:val="1"/>
                <w:szCs w:val="1"/>
              </w:rPr>
            </w:pPr>
          </w:p>
        </w:tc>
      </w:tr>
      <w:tr w:rsidR="004E7559" w14:paraId="1E291C46" w14:textId="77777777">
        <w:trPr>
          <w:trHeight w:val="263"/>
        </w:trPr>
        <w:tc>
          <w:tcPr>
            <w:tcW w:w="2420" w:type="dxa"/>
            <w:tcBorders>
              <w:left w:val="single" w:sz="8" w:space="0" w:color="auto"/>
              <w:bottom w:val="single" w:sz="8" w:space="0" w:color="auto"/>
              <w:right w:val="single" w:sz="8" w:space="0" w:color="auto"/>
            </w:tcBorders>
            <w:vAlign w:val="bottom"/>
          </w:tcPr>
          <w:p w14:paraId="2B36F50F" w14:textId="77777777" w:rsidR="004E7559" w:rsidRDefault="004E7559"/>
        </w:tc>
        <w:tc>
          <w:tcPr>
            <w:tcW w:w="600" w:type="dxa"/>
            <w:tcBorders>
              <w:bottom w:val="single" w:sz="8" w:space="0" w:color="auto"/>
              <w:right w:val="single" w:sz="8" w:space="0" w:color="auto"/>
            </w:tcBorders>
            <w:vAlign w:val="bottom"/>
          </w:tcPr>
          <w:p w14:paraId="76641198" w14:textId="77777777" w:rsidR="004E7559" w:rsidRDefault="004E7559"/>
        </w:tc>
        <w:tc>
          <w:tcPr>
            <w:tcW w:w="280" w:type="dxa"/>
            <w:tcBorders>
              <w:bottom w:val="single" w:sz="8" w:space="0" w:color="auto"/>
            </w:tcBorders>
            <w:vAlign w:val="bottom"/>
          </w:tcPr>
          <w:p w14:paraId="7803E98E" w14:textId="77777777" w:rsidR="004E7559" w:rsidRDefault="004E7559"/>
        </w:tc>
        <w:tc>
          <w:tcPr>
            <w:tcW w:w="500" w:type="dxa"/>
            <w:tcBorders>
              <w:bottom w:val="single" w:sz="8" w:space="0" w:color="auto"/>
              <w:right w:val="single" w:sz="8" w:space="0" w:color="auto"/>
            </w:tcBorders>
            <w:vAlign w:val="bottom"/>
          </w:tcPr>
          <w:p w14:paraId="4923D7CF" w14:textId="77777777" w:rsidR="004E7559" w:rsidRDefault="004E7559"/>
        </w:tc>
        <w:tc>
          <w:tcPr>
            <w:tcW w:w="100" w:type="dxa"/>
            <w:tcBorders>
              <w:bottom w:val="single" w:sz="8" w:space="0" w:color="auto"/>
            </w:tcBorders>
            <w:vAlign w:val="bottom"/>
          </w:tcPr>
          <w:p w14:paraId="7F1AF756" w14:textId="77777777" w:rsidR="004E7559" w:rsidRDefault="004E7559"/>
        </w:tc>
        <w:tc>
          <w:tcPr>
            <w:tcW w:w="600" w:type="dxa"/>
            <w:tcBorders>
              <w:bottom w:val="single" w:sz="8" w:space="0" w:color="auto"/>
              <w:right w:val="single" w:sz="8" w:space="0" w:color="auto"/>
            </w:tcBorders>
            <w:vAlign w:val="bottom"/>
          </w:tcPr>
          <w:p w14:paraId="488FA7F6" w14:textId="77777777" w:rsidR="004E7559" w:rsidRDefault="004E7559"/>
        </w:tc>
        <w:tc>
          <w:tcPr>
            <w:tcW w:w="1420" w:type="dxa"/>
            <w:tcBorders>
              <w:bottom w:val="single" w:sz="8" w:space="0" w:color="auto"/>
              <w:right w:val="single" w:sz="8" w:space="0" w:color="auto"/>
            </w:tcBorders>
            <w:vAlign w:val="bottom"/>
          </w:tcPr>
          <w:p w14:paraId="4A2B5CD0"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7C94663C" w14:textId="77777777" w:rsidR="004E7559" w:rsidRDefault="004E7559"/>
        </w:tc>
        <w:tc>
          <w:tcPr>
            <w:tcW w:w="460" w:type="dxa"/>
            <w:tcBorders>
              <w:bottom w:val="single" w:sz="8" w:space="0" w:color="auto"/>
              <w:right w:val="single" w:sz="8" w:space="0" w:color="auto"/>
            </w:tcBorders>
            <w:vAlign w:val="bottom"/>
          </w:tcPr>
          <w:p w14:paraId="6423015C" w14:textId="77777777" w:rsidR="004E7559" w:rsidRDefault="004E7559"/>
        </w:tc>
        <w:tc>
          <w:tcPr>
            <w:tcW w:w="0" w:type="dxa"/>
            <w:vAlign w:val="bottom"/>
          </w:tcPr>
          <w:p w14:paraId="2DF8001D" w14:textId="77777777" w:rsidR="004E7559" w:rsidRDefault="004E7559">
            <w:pPr>
              <w:rPr>
                <w:sz w:val="1"/>
                <w:szCs w:val="1"/>
              </w:rPr>
            </w:pPr>
          </w:p>
        </w:tc>
      </w:tr>
      <w:tr w:rsidR="004E7559" w14:paraId="1DC016D6" w14:textId="77777777">
        <w:trPr>
          <w:trHeight w:val="280"/>
        </w:trPr>
        <w:tc>
          <w:tcPr>
            <w:tcW w:w="2420" w:type="dxa"/>
            <w:tcBorders>
              <w:left w:val="single" w:sz="8" w:space="0" w:color="auto"/>
              <w:bottom w:val="single" w:sz="8" w:space="0" w:color="auto"/>
              <w:right w:val="single" w:sz="8" w:space="0" w:color="auto"/>
            </w:tcBorders>
            <w:vAlign w:val="bottom"/>
          </w:tcPr>
          <w:p w14:paraId="2A2E64B3" w14:textId="77777777" w:rsidR="004E7559" w:rsidRDefault="008B5183">
            <w:pPr>
              <w:rPr>
                <w:sz w:val="20"/>
                <w:szCs w:val="20"/>
              </w:rPr>
            </w:pPr>
            <w:r>
              <w:rPr>
                <w:rFonts w:ascii="Arial" w:eastAsia="Arial" w:hAnsi="Arial" w:cs="Arial"/>
                <w:sz w:val="20"/>
                <w:szCs w:val="20"/>
              </w:rPr>
              <w:t>Totale Caratterizzante</w:t>
            </w:r>
          </w:p>
        </w:tc>
        <w:tc>
          <w:tcPr>
            <w:tcW w:w="600" w:type="dxa"/>
            <w:tcBorders>
              <w:bottom w:val="single" w:sz="8" w:space="0" w:color="auto"/>
              <w:right w:val="single" w:sz="8" w:space="0" w:color="auto"/>
            </w:tcBorders>
            <w:vAlign w:val="bottom"/>
          </w:tcPr>
          <w:p w14:paraId="50D9F481" w14:textId="77777777" w:rsidR="004E7559" w:rsidRDefault="008B5183">
            <w:pPr>
              <w:jc w:val="center"/>
              <w:rPr>
                <w:sz w:val="20"/>
                <w:szCs w:val="20"/>
              </w:rPr>
            </w:pPr>
            <w:r>
              <w:rPr>
                <w:rFonts w:ascii="Arial" w:eastAsia="Arial" w:hAnsi="Arial" w:cs="Arial"/>
                <w:sz w:val="20"/>
                <w:szCs w:val="20"/>
              </w:rPr>
              <w:t>66</w:t>
            </w:r>
          </w:p>
        </w:tc>
        <w:tc>
          <w:tcPr>
            <w:tcW w:w="280" w:type="dxa"/>
            <w:tcBorders>
              <w:bottom w:val="single" w:sz="8" w:space="0" w:color="auto"/>
            </w:tcBorders>
            <w:vAlign w:val="bottom"/>
          </w:tcPr>
          <w:p w14:paraId="5485CBA8" w14:textId="77777777" w:rsidR="004E7559" w:rsidRDefault="004E7559">
            <w:pPr>
              <w:rPr>
                <w:sz w:val="24"/>
                <w:szCs w:val="24"/>
              </w:rPr>
            </w:pPr>
          </w:p>
        </w:tc>
        <w:tc>
          <w:tcPr>
            <w:tcW w:w="500" w:type="dxa"/>
            <w:tcBorders>
              <w:bottom w:val="single" w:sz="8" w:space="0" w:color="auto"/>
            </w:tcBorders>
            <w:vAlign w:val="bottom"/>
          </w:tcPr>
          <w:p w14:paraId="2BE2E138" w14:textId="77777777" w:rsidR="004E7559" w:rsidRDefault="004E7559">
            <w:pPr>
              <w:rPr>
                <w:sz w:val="24"/>
                <w:szCs w:val="24"/>
              </w:rPr>
            </w:pPr>
          </w:p>
        </w:tc>
        <w:tc>
          <w:tcPr>
            <w:tcW w:w="100" w:type="dxa"/>
            <w:tcBorders>
              <w:bottom w:val="single" w:sz="8" w:space="0" w:color="auto"/>
            </w:tcBorders>
            <w:vAlign w:val="bottom"/>
          </w:tcPr>
          <w:p w14:paraId="39E6FE7B" w14:textId="77777777" w:rsidR="004E7559" w:rsidRDefault="004E7559">
            <w:pPr>
              <w:rPr>
                <w:sz w:val="24"/>
                <w:szCs w:val="24"/>
              </w:rPr>
            </w:pPr>
          </w:p>
        </w:tc>
        <w:tc>
          <w:tcPr>
            <w:tcW w:w="600" w:type="dxa"/>
            <w:tcBorders>
              <w:bottom w:val="single" w:sz="8" w:space="0" w:color="auto"/>
            </w:tcBorders>
            <w:vAlign w:val="bottom"/>
          </w:tcPr>
          <w:p w14:paraId="6DBD860E" w14:textId="77777777" w:rsidR="004E7559" w:rsidRDefault="004E7559">
            <w:pPr>
              <w:rPr>
                <w:sz w:val="24"/>
                <w:szCs w:val="24"/>
              </w:rPr>
            </w:pPr>
          </w:p>
        </w:tc>
        <w:tc>
          <w:tcPr>
            <w:tcW w:w="1420" w:type="dxa"/>
            <w:tcBorders>
              <w:bottom w:val="single" w:sz="8" w:space="0" w:color="auto"/>
            </w:tcBorders>
            <w:vAlign w:val="bottom"/>
          </w:tcPr>
          <w:p w14:paraId="1ACCAAF8" w14:textId="77777777" w:rsidR="004E7559" w:rsidRDefault="004E7559">
            <w:pPr>
              <w:rPr>
                <w:sz w:val="24"/>
                <w:szCs w:val="24"/>
              </w:rPr>
            </w:pPr>
          </w:p>
        </w:tc>
        <w:tc>
          <w:tcPr>
            <w:tcW w:w="4340" w:type="dxa"/>
            <w:tcBorders>
              <w:bottom w:val="single" w:sz="8" w:space="0" w:color="auto"/>
              <w:right w:val="single" w:sz="8" w:space="0" w:color="auto"/>
            </w:tcBorders>
            <w:vAlign w:val="bottom"/>
          </w:tcPr>
          <w:p w14:paraId="38C7A484" w14:textId="77777777" w:rsidR="004E7559" w:rsidRDefault="004E7559">
            <w:pPr>
              <w:rPr>
                <w:sz w:val="24"/>
                <w:szCs w:val="24"/>
              </w:rPr>
            </w:pPr>
          </w:p>
        </w:tc>
        <w:tc>
          <w:tcPr>
            <w:tcW w:w="460" w:type="dxa"/>
            <w:tcBorders>
              <w:bottom w:val="single" w:sz="8" w:space="0" w:color="auto"/>
              <w:right w:val="single" w:sz="8" w:space="0" w:color="auto"/>
            </w:tcBorders>
            <w:vAlign w:val="bottom"/>
          </w:tcPr>
          <w:p w14:paraId="5DFF2D2D" w14:textId="77777777" w:rsidR="004E7559" w:rsidRDefault="008B5183">
            <w:pPr>
              <w:jc w:val="center"/>
              <w:rPr>
                <w:sz w:val="20"/>
                <w:szCs w:val="20"/>
              </w:rPr>
            </w:pPr>
            <w:r>
              <w:rPr>
                <w:rFonts w:ascii="Arial" w:eastAsia="Arial" w:hAnsi="Arial" w:cs="Arial"/>
                <w:sz w:val="20"/>
                <w:szCs w:val="20"/>
              </w:rPr>
              <w:t>66</w:t>
            </w:r>
          </w:p>
        </w:tc>
        <w:tc>
          <w:tcPr>
            <w:tcW w:w="0" w:type="dxa"/>
            <w:vAlign w:val="bottom"/>
          </w:tcPr>
          <w:p w14:paraId="2174ED4B" w14:textId="77777777" w:rsidR="004E7559" w:rsidRDefault="004E7559">
            <w:pPr>
              <w:rPr>
                <w:sz w:val="1"/>
                <w:szCs w:val="1"/>
              </w:rPr>
            </w:pPr>
          </w:p>
        </w:tc>
      </w:tr>
      <w:tr w:rsidR="004E7559" w14:paraId="74F5EADB" w14:textId="77777777">
        <w:trPr>
          <w:trHeight w:val="120"/>
        </w:trPr>
        <w:tc>
          <w:tcPr>
            <w:tcW w:w="2420" w:type="dxa"/>
            <w:tcBorders>
              <w:bottom w:val="single" w:sz="8" w:space="0" w:color="auto"/>
            </w:tcBorders>
            <w:vAlign w:val="bottom"/>
          </w:tcPr>
          <w:p w14:paraId="6D38D93F" w14:textId="77777777" w:rsidR="004E7559" w:rsidRDefault="004E7559">
            <w:pPr>
              <w:rPr>
                <w:sz w:val="10"/>
                <w:szCs w:val="10"/>
              </w:rPr>
            </w:pPr>
          </w:p>
        </w:tc>
        <w:tc>
          <w:tcPr>
            <w:tcW w:w="600" w:type="dxa"/>
            <w:tcBorders>
              <w:bottom w:val="single" w:sz="8" w:space="0" w:color="auto"/>
            </w:tcBorders>
            <w:vAlign w:val="bottom"/>
          </w:tcPr>
          <w:p w14:paraId="38F326FF" w14:textId="77777777" w:rsidR="004E7559" w:rsidRDefault="004E7559">
            <w:pPr>
              <w:rPr>
                <w:sz w:val="10"/>
                <w:szCs w:val="10"/>
              </w:rPr>
            </w:pPr>
          </w:p>
        </w:tc>
        <w:tc>
          <w:tcPr>
            <w:tcW w:w="280" w:type="dxa"/>
            <w:tcBorders>
              <w:bottom w:val="single" w:sz="8" w:space="0" w:color="auto"/>
            </w:tcBorders>
            <w:vAlign w:val="bottom"/>
          </w:tcPr>
          <w:p w14:paraId="632BC7B2" w14:textId="77777777" w:rsidR="004E7559" w:rsidRDefault="004E7559">
            <w:pPr>
              <w:rPr>
                <w:sz w:val="10"/>
                <w:szCs w:val="10"/>
              </w:rPr>
            </w:pPr>
          </w:p>
        </w:tc>
        <w:tc>
          <w:tcPr>
            <w:tcW w:w="500" w:type="dxa"/>
            <w:tcBorders>
              <w:bottom w:val="single" w:sz="8" w:space="0" w:color="auto"/>
            </w:tcBorders>
            <w:vAlign w:val="bottom"/>
          </w:tcPr>
          <w:p w14:paraId="2198E74F" w14:textId="77777777" w:rsidR="004E7559" w:rsidRDefault="004E7559">
            <w:pPr>
              <w:rPr>
                <w:sz w:val="10"/>
                <w:szCs w:val="10"/>
              </w:rPr>
            </w:pPr>
          </w:p>
        </w:tc>
        <w:tc>
          <w:tcPr>
            <w:tcW w:w="100" w:type="dxa"/>
            <w:tcBorders>
              <w:bottom w:val="single" w:sz="8" w:space="0" w:color="auto"/>
            </w:tcBorders>
            <w:vAlign w:val="bottom"/>
          </w:tcPr>
          <w:p w14:paraId="01EE8DE8" w14:textId="77777777" w:rsidR="004E7559" w:rsidRDefault="004E7559">
            <w:pPr>
              <w:rPr>
                <w:sz w:val="10"/>
                <w:szCs w:val="10"/>
              </w:rPr>
            </w:pPr>
          </w:p>
        </w:tc>
        <w:tc>
          <w:tcPr>
            <w:tcW w:w="600" w:type="dxa"/>
            <w:tcBorders>
              <w:bottom w:val="single" w:sz="8" w:space="0" w:color="auto"/>
            </w:tcBorders>
            <w:vAlign w:val="bottom"/>
          </w:tcPr>
          <w:p w14:paraId="37C6A658" w14:textId="77777777" w:rsidR="004E7559" w:rsidRDefault="004E7559">
            <w:pPr>
              <w:rPr>
                <w:sz w:val="10"/>
                <w:szCs w:val="10"/>
              </w:rPr>
            </w:pPr>
          </w:p>
        </w:tc>
        <w:tc>
          <w:tcPr>
            <w:tcW w:w="1420" w:type="dxa"/>
            <w:tcBorders>
              <w:bottom w:val="single" w:sz="8" w:space="0" w:color="auto"/>
            </w:tcBorders>
            <w:vAlign w:val="bottom"/>
          </w:tcPr>
          <w:p w14:paraId="5AE84620" w14:textId="77777777" w:rsidR="004E7559" w:rsidRDefault="004E7559">
            <w:pPr>
              <w:rPr>
                <w:sz w:val="10"/>
                <w:szCs w:val="10"/>
              </w:rPr>
            </w:pPr>
          </w:p>
        </w:tc>
        <w:tc>
          <w:tcPr>
            <w:tcW w:w="4340" w:type="dxa"/>
            <w:tcBorders>
              <w:bottom w:val="single" w:sz="8" w:space="0" w:color="auto"/>
            </w:tcBorders>
            <w:vAlign w:val="bottom"/>
          </w:tcPr>
          <w:p w14:paraId="1BD72766" w14:textId="77777777" w:rsidR="004E7559" w:rsidRDefault="004E7559">
            <w:pPr>
              <w:rPr>
                <w:sz w:val="10"/>
                <w:szCs w:val="10"/>
              </w:rPr>
            </w:pPr>
          </w:p>
        </w:tc>
        <w:tc>
          <w:tcPr>
            <w:tcW w:w="460" w:type="dxa"/>
            <w:tcBorders>
              <w:bottom w:val="single" w:sz="8" w:space="0" w:color="auto"/>
            </w:tcBorders>
            <w:vAlign w:val="bottom"/>
          </w:tcPr>
          <w:p w14:paraId="280F2B81" w14:textId="77777777" w:rsidR="004E7559" w:rsidRDefault="004E7559">
            <w:pPr>
              <w:rPr>
                <w:sz w:val="10"/>
                <w:szCs w:val="10"/>
              </w:rPr>
            </w:pPr>
          </w:p>
        </w:tc>
        <w:tc>
          <w:tcPr>
            <w:tcW w:w="0" w:type="dxa"/>
            <w:vAlign w:val="bottom"/>
          </w:tcPr>
          <w:p w14:paraId="6904B739" w14:textId="77777777" w:rsidR="004E7559" w:rsidRDefault="004E7559">
            <w:pPr>
              <w:rPr>
                <w:sz w:val="1"/>
                <w:szCs w:val="1"/>
              </w:rPr>
            </w:pPr>
          </w:p>
        </w:tc>
      </w:tr>
      <w:tr w:rsidR="004E7559" w14:paraId="2F41BC1E" w14:textId="77777777">
        <w:trPr>
          <w:trHeight w:val="168"/>
        </w:trPr>
        <w:tc>
          <w:tcPr>
            <w:tcW w:w="2420" w:type="dxa"/>
            <w:tcBorders>
              <w:left w:val="single" w:sz="8" w:space="0" w:color="auto"/>
              <w:right w:val="single" w:sz="8" w:space="0" w:color="auto"/>
            </w:tcBorders>
            <w:vAlign w:val="bottom"/>
          </w:tcPr>
          <w:p w14:paraId="193FDC01" w14:textId="77777777" w:rsidR="004E7559" w:rsidRDefault="008B5183">
            <w:pPr>
              <w:spacing w:line="168" w:lineRule="exact"/>
              <w:ind w:left="60"/>
              <w:rPr>
                <w:sz w:val="20"/>
                <w:szCs w:val="20"/>
              </w:rPr>
            </w:pPr>
            <w:r>
              <w:rPr>
                <w:rFonts w:ascii="Arial" w:eastAsia="Arial" w:hAnsi="Arial" w:cs="Arial"/>
                <w:sz w:val="16"/>
                <w:szCs w:val="16"/>
              </w:rPr>
              <w:t>Tipo Attività Formativa:</w:t>
            </w:r>
          </w:p>
        </w:tc>
        <w:tc>
          <w:tcPr>
            <w:tcW w:w="600" w:type="dxa"/>
            <w:vMerge w:val="restart"/>
            <w:tcBorders>
              <w:right w:val="single" w:sz="8" w:space="0" w:color="auto"/>
            </w:tcBorders>
            <w:vAlign w:val="bottom"/>
          </w:tcPr>
          <w:p w14:paraId="41E7E35C" w14:textId="77777777" w:rsidR="004E7559" w:rsidRDefault="008B5183">
            <w:pPr>
              <w:ind w:left="120"/>
              <w:rPr>
                <w:sz w:val="20"/>
                <w:szCs w:val="20"/>
              </w:rPr>
            </w:pPr>
            <w:r>
              <w:rPr>
                <w:rFonts w:ascii="Arial" w:eastAsia="Arial" w:hAnsi="Arial" w:cs="Arial"/>
                <w:sz w:val="16"/>
                <w:szCs w:val="16"/>
              </w:rPr>
              <w:t>CFU</w:t>
            </w:r>
          </w:p>
        </w:tc>
        <w:tc>
          <w:tcPr>
            <w:tcW w:w="780" w:type="dxa"/>
            <w:gridSpan w:val="2"/>
            <w:vMerge w:val="restart"/>
            <w:tcBorders>
              <w:right w:val="single" w:sz="8" w:space="0" w:color="auto"/>
            </w:tcBorders>
            <w:vAlign w:val="bottom"/>
          </w:tcPr>
          <w:p w14:paraId="780A27D2" w14:textId="77777777" w:rsidR="004E7559" w:rsidRDefault="008B5183">
            <w:pPr>
              <w:rPr>
                <w:sz w:val="20"/>
                <w:szCs w:val="20"/>
              </w:rPr>
            </w:pPr>
            <w:r>
              <w:rPr>
                <w:rFonts w:ascii="Arial" w:eastAsia="Arial" w:hAnsi="Arial" w:cs="Arial"/>
                <w:sz w:val="16"/>
                <w:szCs w:val="16"/>
              </w:rPr>
              <w:t>Range</w:t>
            </w:r>
          </w:p>
        </w:tc>
        <w:tc>
          <w:tcPr>
            <w:tcW w:w="700" w:type="dxa"/>
            <w:gridSpan w:val="2"/>
            <w:vMerge w:val="restart"/>
            <w:tcBorders>
              <w:right w:val="single" w:sz="8" w:space="0" w:color="auto"/>
            </w:tcBorders>
            <w:vAlign w:val="bottom"/>
          </w:tcPr>
          <w:p w14:paraId="38A6969B" w14:textId="77777777" w:rsidR="004E7559" w:rsidRDefault="008B5183">
            <w:pPr>
              <w:rPr>
                <w:sz w:val="20"/>
                <w:szCs w:val="20"/>
              </w:rPr>
            </w:pPr>
            <w:r>
              <w:rPr>
                <w:rFonts w:ascii="Arial" w:eastAsia="Arial" w:hAnsi="Arial" w:cs="Arial"/>
                <w:sz w:val="16"/>
                <w:szCs w:val="16"/>
              </w:rPr>
              <w:t>Gruppo</w:t>
            </w:r>
          </w:p>
        </w:tc>
        <w:tc>
          <w:tcPr>
            <w:tcW w:w="1420" w:type="dxa"/>
            <w:vMerge w:val="restart"/>
            <w:tcBorders>
              <w:right w:val="single" w:sz="8" w:space="0" w:color="auto"/>
            </w:tcBorders>
            <w:vAlign w:val="bottom"/>
          </w:tcPr>
          <w:p w14:paraId="69EC80C3"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right w:val="single" w:sz="8" w:space="0" w:color="auto"/>
            </w:tcBorders>
            <w:vAlign w:val="bottom"/>
          </w:tcPr>
          <w:p w14:paraId="3114AB7B"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right w:val="single" w:sz="8" w:space="0" w:color="auto"/>
            </w:tcBorders>
            <w:vAlign w:val="bottom"/>
          </w:tcPr>
          <w:p w14:paraId="01036415" w14:textId="77777777" w:rsidR="004E7559" w:rsidRDefault="008B5183">
            <w:pPr>
              <w:spacing w:line="168" w:lineRule="exact"/>
              <w:jc w:val="center"/>
              <w:rPr>
                <w:sz w:val="20"/>
                <w:szCs w:val="20"/>
              </w:rPr>
            </w:pPr>
            <w:r>
              <w:rPr>
                <w:rFonts w:ascii="Arial" w:eastAsia="Arial" w:hAnsi="Arial" w:cs="Arial"/>
                <w:sz w:val="16"/>
                <w:szCs w:val="16"/>
              </w:rPr>
              <w:t>CFU</w:t>
            </w:r>
          </w:p>
        </w:tc>
        <w:tc>
          <w:tcPr>
            <w:tcW w:w="0" w:type="dxa"/>
            <w:vAlign w:val="bottom"/>
          </w:tcPr>
          <w:p w14:paraId="7A23174C" w14:textId="77777777" w:rsidR="004E7559" w:rsidRDefault="004E7559">
            <w:pPr>
              <w:rPr>
                <w:sz w:val="1"/>
                <w:szCs w:val="1"/>
              </w:rPr>
            </w:pPr>
          </w:p>
        </w:tc>
      </w:tr>
      <w:tr w:rsidR="004E7559" w14:paraId="2F5860BB" w14:textId="77777777">
        <w:trPr>
          <w:trHeight w:val="148"/>
        </w:trPr>
        <w:tc>
          <w:tcPr>
            <w:tcW w:w="2420" w:type="dxa"/>
            <w:vMerge w:val="restart"/>
            <w:tcBorders>
              <w:left w:val="single" w:sz="8" w:space="0" w:color="auto"/>
              <w:right w:val="single" w:sz="8" w:space="0" w:color="auto"/>
            </w:tcBorders>
            <w:vAlign w:val="bottom"/>
          </w:tcPr>
          <w:p w14:paraId="07DA9382" w14:textId="77777777" w:rsidR="004E7559" w:rsidRDefault="008B5183">
            <w:pPr>
              <w:ind w:left="60"/>
              <w:rPr>
                <w:sz w:val="20"/>
                <w:szCs w:val="20"/>
              </w:rPr>
            </w:pPr>
            <w:r>
              <w:rPr>
                <w:rFonts w:ascii="Arial" w:eastAsia="Arial" w:hAnsi="Arial" w:cs="Arial"/>
                <w:sz w:val="16"/>
                <w:szCs w:val="16"/>
              </w:rPr>
              <w:t>Affine/Integrativa</w:t>
            </w:r>
          </w:p>
        </w:tc>
        <w:tc>
          <w:tcPr>
            <w:tcW w:w="600" w:type="dxa"/>
            <w:vMerge/>
            <w:tcBorders>
              <w:right w:val="single" w:sz="8" w:space="0" w:color="auto"/>
            </w:tcBorders>
            <w:vAlign w:val="bottom"/>
          </w:tcPr>
          <w:p w14:paraId="67599613" w14:textId="77777777" w:rsidR="004E7559" w:rsidRDefault="004E7559">
            <w:pPr>
              <w:rPr>
                <w:sz w:val="12"/>
                <w:szCs w:val="12"/>
              </w:rPr>
            </w:pPr>
          </w:p>
        </w:tc>
        <w:tc>
          <w:tcPr>
            <w:tcW w:w="780" w:type="dxa"/>
            <w:gridSpan w:val="2"/>
            <w:vMerge/>
            <w:tcBorders>
              <w:right w:val="single" w:sz="8" w:space="0" w:color="auto"/>
            </w:tcBorders>
            <w:vAlign w:val="bottom"/>
          </w:tcPr>
          <w:p w14:paraId="72DF4B6A" w14:textId="77777777" w:rsidR="004E7559" w:rsidRDefault="004E7559">
            <w:pPr>
              <w:rPr>
                <w:sz w:val="12"/>
                <w:szCs w:val="12"/>
              </w:rPr>
            </w:pPr>
          </w:p>
        </w:tc>
        <w:tc>
          <w:tcPr>
            <w:tcW w:w="700" w:type="dxa"/>
            <w:gridSpan w:val="2"/>
            <w:vMerge/>
            <w:tcBorders>
              <w:right w:val="single" w:sz="8" w:space="0" w:color="auto"/>
            </w:tcBorders>
            <w:vAlign w:val="bottom"/>
          </w:tcPr>
          <w:p w14:paraId="7B5D0CA7" w14:textId="77777777" w:rsidR="004E7559" w:rsidRDefault="004E7559">
            <w:pPr>
              <w:rPr>
                <w:sz w:val="12"/>
                <w:szCs w:val="12"/>
              </w:rPr>
            </w:pPr>
          </w:p>
        </w:tc>
        <w:tc>
          <w:tcPr>
            <w:tcW w:w="1420" w:type="dxa"/>
            <w:vMerge/>
            <w:tcBorders>
              <w:right w:val="single" w:sz="8" w:space="0" w:color="auto"/>
            </w:tcBorders>
            <w:vAlign w:val="bottom"/>
          </w:tcPr>
          <w:p w14:paraId="3BBB5948" w14:textId="77777777" w:rsidR="004E7559" w:rsidRDefault="004E7559">
            <w:pPr>
              <w:rPr>
                <w:sz w:val="12"/>
                <w:szCs w:val="12"/>
              </w:rPr>
            </w:pPr>
          </w:p>
        </w:tc>
        <w:tc>
          <w:tcPr>
            <w:tcW w:w="4340" w:type="dxa"/>
            <w:vMerge/>
            <w:tcBorders>
              <w:right w:val="single" w:sz="8" w:space="0" w:color="auto"/>
            </w:tcBorders>
            <w:vAlign w:val="bottom"/>
          </w:tcPr>
          <w:p w14:paraId="1D5CE751" w14:textId="77777777" w:rsidR="004E7559" w:rsidRDefault="004E7559">
            <w:pPr>
              <w:rPr>
                <w:sz w:val="12"/>
                <w:szCs w:val="12"/>
              </w:rPr>
            </w:pPr>
          </w:p>
        </w:tc>
        <w:tc>
          <w:tcPr>
            <w:tcW w:w="460" w:type="dxa"/>
            <w:vMerge w:val="restart"/>
            <w:tcBorders>
              <w:right w:val="single" w:sz="8" w:space="0" w:color="auto"/>
            </w:tcBorders>
            <w:vAlign w:val="bottom"/>
          </w:tcPr>
          <w:p w14:paraId="1022BED5" w14:textId="77777777" w:rsidR="004E7559" w:rsidRDefault="008B5183">
            <w:pPr>
              <w:jc w:val="center"/>
              <w:rPr>
                <w:sz w:val="20"/>
                <w:szCs w:val="20"/>
              </w:rPr>
            </w:pPr>
            <w:r>
              <w:rPr>
                <w:rFonts w:ascii="Arial" w:eastAsia="Arial" w:hAnsi="Arial" w:cs="Arial"/>
                <w:sz w:val="16"/>
                <w:szCs w:val="16"/>
              </w:rPr>
              <w:t>AF</w:t>
            </w:r>
          </w:p>
        </w:tc>
        <w:tc>
          <w:tcPr>
            <w:tcW w:w="0" w:type="dxa"/>
            <w:vAlign w:val="bottom"/>
          </w:tcPr>
          <w:p w14:paraId="1FFFB1E5" w14:textId="77777777" w:rsidR="004E7559" w:rsidRDefault="004E7559">
            <w:pPr>
              <w:rPr>
                <w:sz w:val="1"/>
                <w:szCs w:val="1"/>
              </w:rPr>
            </w:pPr>
          </w:p>
        </w:tc>
      </w:tr>
      <w:tr w:rsidR="004E7559" w14:paraId="65CA866E" w14:textId="77777777">
        <w:trPr>
          <w:trHeight w:val="98"/>
        </w:trPr>
        <w:tc>
          <w:tcPr>
            <w:tcW w:w="2420" w:type="dxa"/>
            <w:vMerge/>
            <w:tcBorders>
              <w:left w:val="single" w:sz="8" w:space="0" w:color="auto"/>
              <w:bottom w:val="single" w:sz="8" w:space="0" w:color="auto"/>
              <w:right w:val="single" w:sz="8" w:space="0" w:color="auto"/>
            </w:tcBorders>
            <w:vAlign w:val="bottom"/>
          </w:tcPr>
          <w:p w14:paraId="6C83A4CC" w14:textId="77777777" w:rsidR="004E7559" w:rsidRDefault="004E7559">
            <w:pPr>
              <w:rPr>
                <w:sz w:val="8"/>
                <w:szCs w:val="8"/>
              </w:rPr>
            </w:pPr>
          </w:p>
        </w:tc>
        <w:tc>
          <w:tcPr>
            <w:tcW w:w="600" w:type="dxa"/>
            <w:tcBorders>
              <w:bottom w:val="single" w:sz="8" w:space="0" w:color="auto"/>
              <w:right w:val="single" w:sz="8" w:space="0" w:color="auto"/>
            </w:tcBorders>
            <w:vAlign w:val="bottom"/>
          </w:tcPr>
          <w:p w14:paraId="11560F29" w14:textId="77777777" w:rsidR="004E7559" w:rsidRDefault="004E7559">
            <w:pPr>
              <w:rPr>
                <w:sz w:val="8"/>
                <w:szCs w:val="8"/>
              </w:rPr>
            </w:pPr>
          </w:p>
        </w:tc>
        <w:tc>
          <w:tcPr>
            <w:tcW w:w="280" w:type="dxa"/>
            <w:tcBorders>
              <w:bottom w:val="single" w:sz="8" w:space="0" w:color="auto"/>
            </w:tcBorders>
            <w:vAlign w:val="bottom"/>
          </w:tcPr>
          <w:p w14:paraId="2D9064D9" w14:textId="77777777" w:rsidR="004E7559" w:rsidRDefault="004E7559">
            <w:pPr>
              <w:rPr>
                <w:sz w:val="8"/>
                <w:szCs w:val="8"/>
              </w:rPr>
            </w:pPr>
          </w:p>
        </w:tc>
        <w:tc>
          <w:tcPr>
            <w:tcW w:w="500" w:type="dxa"/>
            <w:tcBorders>
              <w:bottom w:val="single" w:sz="8" w:space="0" w:color="auto"/>
              <w:right w:val="single" w:sz="8" w:space="0" w:color="auto"/>
            </w:tcBorders>
            <w:vAlign w:val="bottom"/>
          </w:tcPr>
          <w:p w14:paraId="1779A137" w14:textId="77777777" w:rsidR="004E7559" w:rsidRDefault="004E7559">
            <w:pPr>
              <w:rPr>
                <w:sz w:val="8"/>
                <w:szCs w:val="8"/>
              </w:rPr>
            </w:pPr>
          </w:p>
        </w:tc>
        <w:tc>
          <w:tcPr>
            <w:tcW w:w="100" w:type="dxa"/>
            <w:tcBorders>
              <w:bottom w:val="single" w:sz="8" w:space="0" w:color="auto"/>
            </w:tcBorders>
            <w:vAlign w:val="bottom"/>
          </w:tcPr>
          <w:p w14:paraId="302A804A" w14:textId="77777777" w:rsidR="004E7559" w:rsidRDefault="004E7559">
            <w:pPr>
              <w:rPr>
                <w:sz w:val="8"/>
                <w:szCs w:val="8"/>
              </w:rPr>
            </w:pPr>
          </w:p>
        </w:tc>
        <w:tc>
          <w:tcPr>
            <w:tcW w:w="600" w:type="dxa"/>
            <w:tcBorders>
              <w:bottom w:val="single" w:sz="8" w:space="0" w:color="auto"/>
              <w:right w:val="single" w:sz="8" w:space="0" w:color="auto"/>
            </w:tcBorders>
            <w:vAlign w:val="bottom"/>
          </w:tcPr>
          <w:p w14:paraId="69887165"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327319B7"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04AE5C26"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3011C90A" w14:textId="77777777" w:rsidR="004E7559" w:rsidRDefault="004E7559">
            <w:pPr>
              <w:rPr>
                <w:sz w:val="8"/>
                <w:szCs w:val="8"/>
              </w:rPr>
            </w:pPr>
          </w:p>
        </w:tc>
        <w:tc>
          <w:tcPr>
            <w:tcW w:w="0" w:type="dxa"/>
            <w:vAlign w:val="bottom"/>
          </w:tcPr>
          <w:p w14:paraId="355A570E" w14:textId="77777777" w:rsidR="004E7559" w:rsidRDefault="004E7559">
            <w:pPr>
              <w:rPr>
                <w:sz w:val="1"/>
                <w:szCs w:val="1"/>
              </w:rPr>
            </w:pPr>
          </w:p>
        </w:tc>
      </w:tr>
      <w:tr w:rsidR="004E7559" w14:paraId="4118B36E" w14:textId="77777777">
        <w:trPr>
          <w:trHeight w:val="177"/>
        </w:trPr>
        <w:tc>
          <w:tcPr>
            <w:tcW w:w="2420" w:type="dxa"/>
            <w:tcBorders>
              <w:left w:val="single" w:sz="8" w:space="0" w:color="auto"/>
              <w:right w:val="single" w:sz="8" w:space="0" w:color="auto"/>
            </w:tcBorders>
            <w:vAlign w:val="bottom"/>
          </w:tcPr>
          <w:p w14:paraId="25941BB4" w14:textId="77777777" w:rsidR="004E7559" w:rsidRDefault="008B5183">
            <w:pPr>
              <w:spacing w:line="177" w:lineRule="exact"/>
              <w:ind w:left="40"/>
              <w:rPr>
                <w:sz w:val="20"/>
                <w:szCs w:val="20"/>
              </w:rPr>
            </w:pPr>
            <w:r>
              <w:rPr>
                <w:rFonts w:ascii="Arial" w:eastAsia="Arial" w:hAnsi="Arial" w:cs="Arial"/>
                <w:sz w:val="20"/>
                <w:szCs w:val="20"/>
              </w:rPr>
              <w:t>Attività formative affini</w:t>
            </w:r>
          </w:p>
        </w:tc>
        <w:tc>
          <w:tcPr>
            <w:tcW w:w="600" w:type="dxa"/>
            <w:tcBorders>
              <w:right w:val="single" w:sz="8" w:space="0" w:color="auto"/>
            </w:tcBorders>
            <w:vAlign w:val="bottom"/>
          </w:tcPr>
          <w:p w14:paraId="3DF797E4" w14:textId="77777777" w:rsidR="004E7559" w:rsidRDefault="008B5183">
            <w:pPr>
              <w:spacing w:line="177" w:lineRule="exact"/>
              <w:ind w:right="6"/>
              <w:jc w:val="center"/>
              <w:rPr>
                <w:sz w:val="20"/>
                <w:szCs w:val="20"/>
              </w:rPr>
            </w:pPr>
            <w:r>
              <w:rPr>
                <w:rFonts w:ascii="Arial" w:eastAsia="Arial" w:hAnsi="Arial" w:cs="Arial"/>
                <w:sz w:val="20"/>
                <w:szCs w:val="20"/>
              </w:rPr>
              <w:t>12</w:t>
            </w:r>
          </w:p>
        </w:tc>
        <w:tc>
          <w:tcPr>
            <w:tcW w:w="780" w:type="dxa"/>
            <w:gridSpan w:val="2"/>
            <w:tcBorders>
              <w:right w:val="single" w:sz="8" w:space="0" w:color="auto"/>
            </w:tcBorders>
            <w:vAlign w:val="bottom"/>
          </w:tcPr>
          <w:p w14:paraId="5E8AD4F3" w14:textId="77777777" w:rsidR="004E7559" w:rsidRDefault="008B5183">
            <w:pPr>
              <w:spacing w:line="177" w:lineRule="exact"/>
              <w:ind w:left="20"/>
              <w:rPr>
                <w:sz w:val="20"/>
                <w:szCs w:val="20"/>
              </w:rPr>
            </w:pPr>
            <w:r>
              <w:rPr>
                <w:rFonts w:ascii="Arial" w:eastAsia="Arial" w:hAnsi="Arial" w:cs="Arial"/>
                <w:sz w:val="20"/>
                <w:szCs w:val="20"/>
              </w:rPr>
              <w:t>12-24</w:t>
            </w:r>
          </w:p>
        </w:tc>
        <w:tc>
          <w:tcPr>
            <w:tcW w:w="100" w:type="dxa"/>
            <w:vAlign w:val="bottom"/>
          </w:tcPr>
          <w:p w14:paraId="0F18674A" w14:textId="77777777" w:rsidR="004E7559" w:rsidRDefault="004E7559">
            <w:pPr>
              <w:rPr>
                <w:sz w:val="15"/>
                <w:szCs w:val="15"/>
              </w:rPr>
            </w:pPr>
          </w:p>
        </w:tc>
        <w:tc>
          <w:tcPr>
            <w:tcW w:w="600" w:type="dxa"/>
            <w:tcBorders>
              <w:right w:val="single" w:sz="8" w:space="0" w:color="auto"/>
            </w:tcBorders>
            <w:vAlign w:val="bottom"/>
          </w:tcPr>
          <w:p w14:paraId="363F42C6" w14:textId="77777777" w:rsidR="004E7559" w:rsidRDefault="004E7559">
            <w:pPr>
              <w:rPr>
                <w:sz w:val="15"/>
                <w:szCs w:val="15"/>
              </w:rPr>
            </w:pPr>
          </w:p>
        </w:tc>
        <w:tc>
          <w:tcPr>
            <w:tcW w:w="1420" w:type="dxa"/>
            <w:tcBorders>
              <w:right w:val="single" w:sz="8" w:space="0" w:color="auto"/>
            </w:tcBorders>
            <w:vAlign w:val="bottom"/>
          </w:tcPr>
          <w:p w14:paraId="33F164F2" w14:textId="77777777" w:rsidR="004E7559" w:rsidRDefault="008B5183">
            <w:pPr>
              <w:spacing w:line="177" w:lineRule="exact"/>
              <w:ind w:left="20"/>
              <w:rPr>
                <w:sz w:val="20"/>
                <w:szCs w:val="20"/>
              </w:rPr>
            </w:pPr>
            <w:r>
              <w:rPr>
                <w:rFonts w:ascii="Arial" w:eastAsia="Arial" w:hAnsi="Arial" w:cs="Arial"/>
                <w:sz w:val="20"/>
                <w:szCs w:val="20"/>
              </w:rPr>
              <w:t>AGR/19 6</w:t>
            </w:r>
          </w:p>
        </w:tc>
        <w:tc>
          <w:tcPr>
            <w:tcW w:w="4340" w:type="dxa"/>
            <w:tcBorders>
              <w:right w:val="single" w:sz="8" w:space="0" w:color="auto"/>
            </w:tcBorders>
            <w:vAlign w:val="bottom"/>
          </w:tcPr>
          <w:p w14:paraId="4EBA6889" w14:textId="77777777" w:rsidR="004E7559" w:rsidRDefault="008B5183">
            <w:pPr>
              <w:spacing w:line="177" w:lineRule="exact"/>
              <w:ind w:left="20"/>
              <w:rPr>
                <w:sz w:val="20"/>
                <w:szCs w:val="20"/>
              </w:rPr>
            </w:pPr>
            <w:r>
              <w:rPr>
                <w:rFonts w:ascii="Arial" w:eastAsia="Arial" w:hAnsi="Arial" w:cs="Arial"/>
                <w:sz w:val="20"/>
                <w:szCs w:val="20"/>
              </w:rPr>
              <w:t>B029753 - FILIERA DELLA PRODUZIONE</w:t>
            </w:r>
          </w:p>
        </w:tc>
        <w:tc>
          <w:tcPr>
            <w:tcW w:w="460" w:type="dxa"/>
            <w:tcBorders>
              <w:right w:val="single" w:sz="8" w:space="0" w:color="auto"/>
            </w:tcBorders>
            <w:vAlign w:val="bottom"/>
          </w:tcPr>
          <w:p w14:paraId="60493AB1" w14:textId="77777777" w:rsidR="004E7559" w:rsidRDefault="008B5183">
            <w:pPr>
              <w:spacing w:line="177" w:lineRule="exact"/>
              <w:ind w:right="9"/>
              <w:jc w:val="center"/>
              <w:rPr>
                <w:sz w:val="20"/>
                <w:szCs w:val="20"/>
              </w:rPr>
            </w:pPr>
            <w:r>
              <w:rPr>
                <w:rFonts w:ascii="Arial" w:eastAsia="Arial" w:hAnsi="Arial" w:cs="Arial"/>
                <w:sz w:val="20"/>
                <w:szCs w:val="20"/>
              </w:rPr>
              <w:t>6</w:t>
            </w:r>
          </w:p>
        </w:tc>
        <w:tc>
          <w:tcPr>
            <w:tcW w:w="0" w:type="dxa"/>
            <w:vAlign w:val="bottom"/>
          </w:tcPr>
          <w:p w14:paraId="745D79DB" w14:textId="77777777" w:rsidR="004E7559" w:rsidRDefault="004E7559">
            <w:pPr>
              <w:rPr>
                <w:sz w:val="1"/>
                <w:szCs w:val="1"/>
              </w:rPr>
            </w:pPr>
          </w:p>
        </w:tc>
      </w:tr>
      <w:tr w:rsidR="004E7559" w14:paraId="27E0BBB0" w14:textId="77777777">
        <w:trPr>
          <w:trHeight w:val="233"/>
        </w:trPr>
        <w:tc>
          <w:tcPr>
            <w:tcW w:w="2420" w:type="dxa"/>
            <w:tcBorders>
              <w:left w:val="single" w:sz="8" w:space="0" w:color="auto"/>
              <w:right w:val="single" w:sz="8" w:space="0" w:color="auto"/>
            </w:tcBorders>
            <w:vAlign w:val="bottom"/>
          </w:tcPr>
          <w:p w14:paraId="6BA859F3" w14:textId="77777777" w:rsidR="004E7559" w:rsidRDefault="008B5183">
            <w:pPr>
              <w:ind w:left="40"/>
              <w:rPr>
                <w:sz w:val="20"/>
                <w:szCs w:val="20"/>
              </w:rPr>
            </w:pPr>
            <w:r>
              <w:rPr>
                <w:rFonts w:ascii="Arial" w:eastAsia="Arial" w:hAnsi="Arial" w:cs="Arial"/>
                <w:sz w:val="20"/>
                <w:szCs w:val="20"/>
              </w:rPr>
              <w:t>o integrative</w:t>
            </w:r>
          </w:p>
        </w:tc>
        <w:tc>
          <w:tcPr>
            <w:tcW w:w="600" w:type="dxa"/>
            <w:tcBorders>
              <w:right w:val="single" w:sz="8" w:space="0" w:color="auto"/>
            </w:tcBorders>
            <w:vAlign w:val="bottom"/>
          </w:tcPr>
          <w:p w14:paraId="348FBB0F" w14:textId="77777777" w:rsidR="004E7559" w:rsidRDefault="004E7559">
            <w:pPr>
              <w:rPr>
                <w:sz w:val="20"/>
                <w:szCs w:val="20"/>
              </w:rPr>
            </w:pPr>
          </w:p>
        </w:tc>
        <w:tc>
          <w:tcPr>
            <w:tcW w:w="280" w:type="dxa"/>
            <w:vAlign w:val="bottom"/>
          </w:tcPr>
          <w:p w14:paraId="09080AFD" w14:textId="77777777" w:rsidR="004E7559" w:rsidRDefault="004E7559">
            <w:pPr>
              <w:rPr>
                <w:sz w:val="20"/>
                <w:szCs w:val="20"/>
              </w:rPr>
            </w:pPr>
          </w:p>
        </w:tc>
        <w:tc>
          <w:tcPr>
            <w:tcW w:w="500" w:type="dxa"/>
            <w:tcBorders>
              <w:right w:val="single" w:sz="8" w:space="0" w:color="auto"/>
            </w:tcBorders>
            <w:vAlign w:val="bottom"/>
          </w:tcPr>
          <w:p w14:paraId="149A4BE7" w14:textId="77777777" w:rsidR="004E7559" w:rsidRDefault="004E7559">
            <w:pPr>
              <w:rPr>
                <w:sz w:val="20"/>
                <w:szCs w:val="20"/>
              </w:rPr>
            </w:pPr>
          </w:p>
        </w:tc>
        <w:tc>
          <w:tcPr>
            <w:tcW w:w="100" w:type="dxa"/>
            <w:vAlign w:val="bottom"/>
          </w:tcPr>
          <w:p w14:paraId="7E5E9509" w14:textId="77777777" w:rsidR="004E7559" w:rsidRDefault="004E7559">
            <w:pPr>
              <w:rPr>
                <w:sz w:val="20"/>
                <w:szCs w:val="20"/>
              </w:rPr>
            </w:pPr>
          </w:p>
        </w:tc>
        <w:tc>
          <w:tcPr>
            <w:tcW w:w="600" w:type="dxa"/>
            <w:tcBorders>
              <w:right w:val="single" w:sz="8" w:space="0" w:color="auto"/>
            </w:tcBorders>
            <w:vAlign w:val="bottom"/>
          </w:tcPr>
          <w:p w14:paraId="0D887C59" w14:textId="77777777" w:rsidR="004E7559" w:rsidRDefault="004E7559">
            <w:pPr>
              <w:rPr>
                <w:sz w:val="20"/>
                <w:szCs w:val="20"/>
              </w:rPr>
            </w:pPr>
          </w:p>
        </w:tc>
        <w:tc>
          <w:tcPr>
            <w:tcW w:w="1420" w:type="dxa"/>
            <w:tcBorders>
              <w:right w:val="single" w:sz="8" w:space="0" w:color="auto"/>
            </w:tcBorders>
            <w:vAlign w:val="bottom"/>
          </w:tcPr>
          <w:p w14:paraId="48172265"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3A8F6225" w14:textId="77777777" w:rsidR="004E7559" w:rsidRDefault="008B5183">
            <w:pPr>
              <w:ind w:left="20"/>
              <w:rPr>
                <w:sz w:val="20"/>
                <w:szCs w:val="20"/>
              </w:rPr>
            </w:pPr>
            <w:r>
              <w:rPr>
                <w:rFonts w:ascii="Arial" w:eastAsia="Arial" w:hAnsi="Arial" w:cs="Arial"/>
                <w:sz w:val="20"/>
                <w:szCs w:val="20"/>
              </w:rPr>
              <w:t>SUINICOLA</w:t>
            </w:r>
          </w:p>
        </w:tc>
        <w:tc>
          <w:tcPr>
            <w:tcW w:w="460" w:type="dxa"/>
            <w:tcBorders>
              <w:right w:val="single" w:sz="8" w:space="0" w:color="auto"/>
            </w:tcBorders>
            <w:vAlign w:val="bottom"/>
          </w:tcPr>
          <w:p w14:paraId="29B4FD09" w14:textId="77777777" w:rsidR="004E7559" w:rsidRDefault="004E7559">
            <w:pPr>
              <w:rPr>
                <w:sz w:val="20"/>
                <w:szCs w:val="20"/>
              </w:rPr>
            </w:pPr>
          </w:p>
        </w:tc>
        <w:tc>
          <w:tcPr>
            <w:tcW w:w="0" w:type="dxa"/>
            <w:vAlign w:val="bottom"/>
          </w:tcPr>
          <w:p w14:paraId="1F5C02B6" w14:textId="77777777" w:rsidR="004E7559" w:rsidRDefault="004E7559">
            <w:pPr>
              <w:rPr>
                <w:sz w:val="1"/>
                <w:szCs w:val="1"/>
              </w:rPr>
            </w:pPr>
          </w:p>
        </w:tc>
      </w:tr>
      <w:tr w:rsidR="004E7559" w14:paraId="0FECC7DC" w14:textId="77777777">
        <w:trPr>
          <w:trHeight w:val="233"/>
        </w:trPr>
        <w:tc>
          <w:tcPr>
            <w:tcW w:w="2420" w:type="dxa"/>
            <w:tcBorders>
              <w:left w:val="single" w:sz="8" w:space="0" w:color="auto"/>
              <w:right w:val="single" w:sz="8" w:space="0" w:color="auto"/>
            </w:tcBorders>
            <w:vAlign w:val="bottom"/>
          </w:tcPr>
          <w:p w14:paraId="738D11EC" w14:textId="77777777" w:rsidR="004E7559" w:rsidRDefault="004E7559">
            <w:pPr>
              <w:rPr>
                <w:sz w:val="20"/>
                <w:szCs w:val="20"/>
              </w:rPr>
            </w:pPr>
          </w:p>
        </w:tc>
        <w:tc>
          <w:tcPr>
            <w:tcW w:w="600" w:type="dxa"/>
            <w:tcBorders>
              <w:right w:val="single" w:sz="8" w:space="0" w:color="auto"/>
            </w:tcBorders>
            <w:vAlign w:val="bottom"/>
          </w:tcPr>
          <w:p w14:paraId="05F5736A" w14:textId="77777777" w:rsidR="004E7559" w:rsidRDefault="004E7559">
            <w:pPr>
              <w:rPr>
                <w:sz w:val="20"/>
                <w:szCs w:val="20"/>
              </w:rPr>
            </w:pPr>
          </w:p>
        </w:tc>
        <w:tc>
          <w:tcPr>
            <w:tcW w:w="280" w:type="dxa"/>
            <w:vAlign w:val="bottom"/>
          </w:tcPr>
          <w:p w14:paraId="3459538B" w14:textId="77777777" w:rsidR="004E7559" w:rsidRDefault="004E7559">
            <w:pPr>
              <w:rPr>
                <w:sz w:val="20"/>
                <w:szCs w:val="20"/>
              </w:rPr>
            </w:pPr>
          </w:p>
        </w:tc>
        <w:tc>
          <w:tcPr>
            <w:tcW w:w="500" w:type="dxa"/>
            <w:tcBorders>
              <w:right w:val="single" w:sz="8" w:space="0" w:color="auto"/>
            </w:tcBorders>
            <w:vAlign w:val="bottom"/>
          </w:tcPr>
          <w:p w14:paraId="61E6D183" w14:textId="77777777" w:rsidR="004E7559" w:rsidRDefault="004E7559">
            <w:pPr>
              <w:rPr>
                <w:sz w:val="20"/>
                <w:szCs w:val="20"/>
              </w:rPr>
            </w:pPr>
          </w:p>
        </w:tc>
        <w:tc>
          <w:tcPr>
            <w:tcW w:w="100" w:type="dxa"/>
            <w:vAlign w:val="bottom"/>
          </w:tcPr>
          <w:p w14:paraId="6F007C82" w14:textId="77777777" w:rsidR="004E7559" w:rsidRDefault="004E7559">
            <w:pPr>
              <w:rPr>
                <w:sz w:val="20"/>
                <w:szCs w:val="20"/>
              </w:rPr>
            </w:pPr>
          </w:p>
        </w:tc>
        <w:tc>
          <w:tcPr>
            <w:tcW w:w="600" w:type="dxa"/>
            <w:tcBorders>
              <w:right w:val="single" w:sz="8" w:space="0" w:color="auto"/>
            </w:tcBorders>
            <w:vAlign w:val="bottom"/>
          </w:tcPr>
          <w:p w14:paraId="00B572FA" w14:textId="77777777" w:rsidR="004E7559" w:rsidRDefault="004E7559">
            <w:pPr>
              <w:rPr>
                <w:sz w:val="20"/>
                <w:szCs w:val="20"/>
              </w:rPr>
            </w:pPr>
          </w:p>
        </w:tc>
        <w:tc>
          <w:tcPr>
            <w:tcW w:w="1420" w:type="dxa"/>
            <w:tcBorders>
              <w:right w:val="single" w:sz="8" w:space="0" w:color="auto"/>
            </w:tcBorders>
            <w:vAlign w:val="bottom"/>
          </w:tcPr>
          <w:p w14:paraId="4C089C17"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0158EBD6"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4B5C28A3" w14:textId="77777777" w:rsidR="004E7559" w:rsidRDefault="004E7559">
            <w:pPr>
              <w:rPr>
                <w:sz w:val="20"/>
                <w:szCs w:val="20"/>
              </w:rPr>
            </w:pPr>
          </w:p>
        </w:tc>
        <w:tc>
          <w:tcPr>
            <w:tcW w:w="0" w:type="dxa"/>
            <w:vAlign w:val="bottom"/>
          </w:tcPr>
          <w:p w14:paraId="298FE263" w14:textId="77777777" w:rsidR="004E7559" w:rsidRDefault="004E7559">
            <w:pPr>
              <w:rPr>
                <w:sz w:val="1"/>
                <w:szCs w:val="1"/>
              </w:rPr>
            </w:pPr>
          </w:p>
        </w:tc>
      </w:tr>
      <w:tr w:rsidR="004E7559" w14:paraId="0BD7CE57" w14:textId="77777777">
        <w:trPr>
          <w:trHeight w:val="263"/>
        </w:trPr>
        <w:tc>
          <w:tcPr>
            <w:tcW w:w="2420" w:type="dxa"/>
            <w:tcBorders>
              <w:left w:val="single" w:sz="8" w:space="0" w:color="auto"/>
              <w:bottom w:val="single" w:sz="8" w:space="0" w:color="auto"/>
              <w:right w:val="single" w:sz="8" w:space="0" w:color="auto"/>
            </w:tcBorders>
            <w:vAlign w:val="bottom"/>
          </w:tcPr>
          <w:p w14:paraId="09BBF8E0" w14:textId="77777777" w:rsidR="004E7559" w:rsidRDefault="004E7559"/>
        </w:tc>
        <w:tc>
          <w:tcPr>
            <w:tcW w:w="600" w:type="dxa"/>
            <w:tcBorders>
              <w:bottom w:val="single" w:sz="8" w:space="0" w:color="auto"/>
              <w:right w:val="single" w:sz="8" w:space="0" w:color="auto"/>
            </w:tcBorders>
            <w:vAlign w:val="bottom"/>
          </w:tcPr>
          <w:p w14:paraId="0B475476" w14:textId="77777777" w:rsidR="004E7559" w:rsidRDefault="004E7559"/>
        </w:tc>
        <w:tc>
          <w:tcPr>
            <w:tcW w:w="280" w:type="dxa"/>
            <w:tcBorders>
              <w:bottom w:val="single" w:sz="8" w:space="0" w:color="auto"/>
            </w:tcBorders>
            <w:vAlign w:val="bottom"/>
          </w:tcPr>
          <w:p w14:paraId="4A7FF75A" w14:textId="77777777" w:rsidR="004E7559" w:rsidRDefault="004E7559"/>
        </w:tc>
        <w:tc>
          <w:tcPr>
            <w:tcW w:w="500" w:type="dxa"/>
            <w:tcBorders>
              <w:bottom w:val="single" w:sz="8" w:space="0" w:color="auto"/>
              <w:right w:val="single" w:sz="8" w:space="0" w:color="auto"/>
            </w:tcBorders>
            <w:vAlign w:val="bottom"/>
          </w:tcPr>
          <w:p w14:paraId="2A411249" w14:textId="77777777" w:rsidR="004E7559" w:rsidRDefault="004E7559"/>
        </w:tc>
        <w:tc>
          <w:tcPr>
            <w:tcW w:w="100" w:type="dxa"/>
            <w:tcBorders>
              <w:bottom w:val="single" w:sz="8" w:space="0" w:color="auto"/>
            </w:tcBorders>
            <w:vAlign w:val="bottom"/>
          </w:tcPr>
          <w:p w14:paraId="1D674527" w14:textId="77777777" w:rsidR="004E7559" w:rsidRDefault="004E7559"/>
        </w:tc>
        <w:tc>
          <w:tcPr>
            <w:tcW w:w="600" w:type="dxa"/>
            <w:tcBorders>
              <w:bottom w:val="single" w:sz="8" w:space="0" w:color="auto"/>
              <w:right w:val="single" w:sz="8" w:space="0" w:color="auto"/>
            </w:tcBorders>
            <w:vAlign w:val="bottom"/>
          </w:tcPr>
          <w:p w14:paraId="1DD49959" w14:textId="77777777" w:rsidR="004E7559" w:rsidRDefault="004E7559"/>
        </w:tc>
        <w:tc>
          <w:tcPr>
            <w:tcW w:w="1420" w:type="dxa"/>
            <w:tcBorders>
              <w:bottom w:val="single" w:sz="8" w:space="0" w:color="auto"/>
              <w:right w:val="single" w:sz="8" w:space="0" w:color="auto"/>
            </w:tcBorders>
            <w:vAlign w:val="bottom"/>
          </w:tcPr>
          <w:p w14:paraId="000BBD4F"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5D6A283C" w14:textId="77777777" w:rsidR="004E7559" w:rsidRDefault="004E7559"/>
        </w:tc>
        <w:tc>
          <w:tcPr>
            <w:tcW w:w="460" w:type="dxa"/>
            <w:tcBorders>
              <w:bottom w:val="single" w:sz="8" w:space="0" w:color="auto"/>
              <w:right w:val="single" w:sz="8" w:space="0" w:color="auto"/>
            </w:tcBorders>
            <w:vAlign w:val="bottom"/>
          </w:tcPr>
          <w:p w14:paraId="4C9669E7" w14:textId="77777777" w:rsidR="004E7559" w:rsidRDefault="004E7559"/>
        </w:tc>
        <w:tc>
          <w:tcPr>
            <w:tcW w:w="0" w:type="dxa"/>
            <w:vAlign w:val="bottom"/>
          </w:tcPr>
          <w:p w14:paraId="41699DCE" w14:textId="77777777" w:rsidR="004E7559" w:rsidRDefault="004E7559">
            <w:pPr>
              <w:rPr>
                <w:sz w:val="1"/>
                <w:szCs w:val="1"/>
              </w:rPr>
            </w:pPr>
          </w:p>
        </w:tc>
      </w:tr>
      <w:tr w:rsidR="004E7559" w14:paraId="54379291" w14:textId="77777777">
        <w:trPr>
          <w:trHeight w:val="172"/>
        </w:trPr>
        <w:tc>
          <w:tcPr>
            <w:tcW w:w="2420" w:type="dxa"/>
            <w:tcBorders>
              <w:left w:val="single" w:sz="8" w:space="0" w:color="auto"/>
              <w:right w:val="single" w:sz="8" w:space="0" w:color="auto"/>
            </w:tcBorders>
            <w:vAlign w:val="bottom"/>
          </w:tcPr>
          <w:p w14:paraId="7113A5A9" w14:textId="77777777" w:rsidR="004E7559" w:rsidRDefault="004E7559">
            <w:pPr>
              <w:rPr>
                <w:sz w:val="14"/>
                <w:szCs w:val="14"/>
              </w:rPr>
            </w:pPr>
          </w:p>
        </w:tc>
        <w:tc>
          <w:tcPr>
            <w:tcW w:w="600" w:type="dxa"/>
            <w:tcBorders>
              <w:right w:val="single" w:sz="8" w:space="0" w:color="auto"/>
            </w:tcBorders>
            <w:vAlign w:val="bottom"/>
          </w:tcPr>
          <w:p w14:paraId="19C73E3B" w14:textId="77777777" w:rsidR="004E7559" w:rsidRDefault="004E7559">
            <w:pPr>
              <w:rPr>
                <w:sz w:val="14"/>
                <w:szCs w:val="14"/>
              </w:rPr>
            </w:pPr>
          </w:p>
        </w:tc>
        <w:tc>
          <w:tcPr>
            <w:tcW w:w="280" w:type="dxa"/>
            <w:vAlign w:val="bottom"/>
          </w:tcPr>
          <w:p w14:paraId="0BAB1E66" w14:textId="77777777" w:rsidR="004E7559" w:rsidRDefault="004E7559">
            <w:pPr>
              <w:rPr>
                <w:sz w:val="14"/>
                <w:szCs w:val="14"/>
              </w:rPr>
            </w:pPr>
          </w:p>
        </w:tc>
        <w:tc>
          <w:tcPr>
            <w:tcW w:w="500" w:type="dxa"/>
            <w:tcBorders>
              <w:right w:val="single" w:sz="8" w:space="0" w:color="auto"/>
            </w:tcBorders>
            <w:vAlign w:val="bottom"/>
          </w:tcPr>
          <w:p w14:paraId="3EB9F50A" w14:textId="77777777" w:rsidR="004E7559" w:rsidRDefault="004E7559">
            <w:pPr>
              <w:rPr>
                <w:sz w:val="14"/>
                <w:szCs w:val="14"/>
              </w:rPr>
            </w:pPr>
          </w:p>
        </w:tc>
        <w:tc>
          <w:tcPr>
            <w:tcW w:w="100" w:type="dxa"/>
            <w:vAlign w:val="bottom"/>
          </w:tcPr>
          <w:p w14:paraId="7EFA4D22" w14:textId="77777777" w:rsidR="004E7559" w:rsidRDefault="004E7559">
            <w:pPr>
              <w:rPr>
                <w:sz w:val="14"/>
                <w:szCs w:val="14"/>
              </w:rPr>
            </w:pPr>
          </w:p>
        </w:tc>
        <w:tc>
          <w:tcPr>
            <w:tcW w:w="600" w:type="dxa"/>
            <w:tcBorders>
              <w:right w:val="single" w:sz="8" w:space="0" w:color="auto"/>
            </w:tcBorders>
            <w:vAlign w:val="bottom"/>
          </w:tcPr>
          <w:p w14:paraId="636DFCA6" w14:textId="77777777" w:rsidR="004E7559" w:rsidRDefault="004E7559">
            <w:pPr>
              <w:rPr>
                <w:sz w:val="14"/>
                <w:szCs w:val="14"/>
              </w:rPr>
            </w:pPr>
          </w:p>
        </w:tc>
        <w:tc>
          <w:tcPr>
            <w:tcW w:w="1420" w:type="dxa"/>
            <w:tcBorders>
              <w:right w:val="single" w:sz="8" w:space="0" w:color="auto"/>
            </w:tcBorders>
            <w:vAlign w:val="bottom"/>
          </w:tcPr>
          <w:p w14:paraId="0D824A58" w14:textId="77777777" w:rsidR="004E7559" w:rsidRDefault="008B5183">
            <w:pPr>
              <w:spacing w:line="172" w:lineRule="exact"/>
              <w:ind w:left="20"/>
              <w:rPr>
                <w:sz w:val="20"/>
                <w:szCs w:val="20"/>
              </w:rPr>
            </w:pPr>
            <w:r>
              <w:rPr>
                <w:rFonts w:ascii="Arial" w:eastAsia="Arial" w:hAnsi="Arial" w:cs="Arial"/>
                <w:sz w:val="19"/>
                <w:szCs w:val="19"/>
              </w:rPr>
              <w:t>SECS-S/01 6</w:t>
            </w:r>
          </w:p>
        </w:tc>
        <w:tc>
          <w:tcPr>
            <w:tcW w:w="4340" w:type="dxa"/>
            <w:tcBorders>
              <w:right w:val="single" w:sz="8" w:space="0" w:color="auto"/>
            </w:tcBorders>
            <w:vAlign w:val="bottom"/>
          </w:tcPr>
          <w:p w14:paraId="5A6AC3DF" w14:textId="77777777" w:rsidR="004E7559" w:rsidRDefault="008B5183">
            <w:pPr>
              <w:spacing w:line="172" w:lineRule="exact"/>
              <w:ind w:left="20"/>
              <w:rPr>
                <w:sz w:val="20"/>
                <w:szCs w:val="20"/>
              </w:rPr>
            </w:pPr>
            <w:r>
              <w:rPr>
                <w:rFonts w:ascii="Arial" w:eastAsia="Arial" w:hAnsi="Arial" w:cs="Arial"/>
                <w:sz w:val="19"/>
                <w:szCs w:val="19"/>
              </w:rPr>
              <w:t>B026436 - STATISTICA</w:t>
            </w:r>
          </w:p>
        </w:tc>
        <w:tc>
          <w:tcPr>
            <w:tcW w:w="460" w:type="dxa"/>
            <w:tcBorders>
              <w:right w:val="single" w:sz="8" w:space="0" w:color="auto"/>
            </w:tcBorders>
            <w:vAlign w:val="bottom"/>
          </w:tcPr>
          <w:p w14:paraId="4CE91ACD" w14:textId="77777777" w:rsidR="004E7559" w:rsidRDefault="008B5183">
            <w:pPr>
              <w:spacing w:line="172" w:lineRule="exact"/>
              <w:ind w:right="9"/>
              <w:jc w:val="center"/>
              <w:rPr>
                <w:sz w:val="20"/>
                <w:szCs w:val="20"/>
              </w:rPr>
            </w:pPr>
            <w:r>
              <w:rPr>
                <w:rFonts w:ascii="Arial" w:eastAsia="Arial" w:hAnsi="Arial" w:cs="Arial"/>
                <w:sz w:val="19"/>
                <w:szCs w:val="19"/>
              </w:rPr>
              <w:t>6</w:t>
            </w:r>
          </w:p>
        </w:tc>
        <w:tc>
          <w:tcPr>
            <w:tcW w:w="0" w:type="dxa"/>
            <w:vAlign w:val="bottom"/>
          </w:tcPr>
          <w:p w14:paraId="25B60DAE" w14:textId="77777777" w:rsidR="004E7559" w:rsidRDefault="004E7559">
            <w:pPr>
              <w:rPr>
                <w:sz w:val="1"/>
                <w:szCs w:val="1"/>
              </w:rPr>
            </w:pPr>
          </w:p>
        </w:tc>
      </w:tr>
      <w:tr w:rsidR="004E7559" w14:paraId="3CD749B0" w14:textId="77777777">
        <w:trPr>
          <w:trHeight w:val="233"/>
        </w:trPr>
        <w:tc>
          <w:tcPr>
            <w:tcW w:w="2420" w:type="dxa"/>
            <w:tcBorders>
              <w:left w:val="single" w:sz="8" w:space="0" w:color="auto"/>
              <w:right w:val="single" w:sz="8" w:space="0" w:color="auto"/>
            </w:tcBorders>
            <w:vAlign w:val="bottom"/>
          </w:tcPr>
          <w:p w14:paraId="72FEB404" w14:textId="77777777" w:rsidR="004E7559" w:rsidRDefault="004E7559">
            <w:pPr>
              <w:rPr>
                <w:sz w:val="20"/>
                <w:szCs w:val="20"/>
              </w:rPr>
            </w:pPr>
          </w:p>
        </w:tc>
        <w:tc>
          <w:tcPr>
            <w:tcW w:w="600" w:type="dxa"/>
            <w:tcBorders>
              <w:right w:val="single" w:sz="8" w:space="0" w:color="auto"/>
            </w:tcBorders>
            <w:vAlign w:val="bottom"/>
          </w:tcPr>
          <w:p w14:paraId="304CFA82" w14:textId="77777777" w:rsidR="004E7559" w:rsidRDefault="004E7559">
            <w:pPr>
              <w:rPr>
                <w:sz w:val="20"/>
                <w:szCs w:val="20"/>
              </w:rPr>
            </w:pPr>
          </w:p>
        </w:tc>
        <w:tc>
          <w:tcPr>
            <w:tcW w:w="280" w:type="dxa"/>
            <w:vAlign w:val="bottom"/>
          </w:tcPr>
          <w:p w14:paraId="14332D36" w14:textId="77777777" w:rsidR="004E7559" w:rsidRDefault="004E7559">
            <w:pPr>
              <w:rPr>
                <w:sz w:val="20"/>
                <w:szCs w:val="20"/>
              </w:rPr>
            </w:pPr>
          </w:p>
        </w:tc>
        <w:tc>
          <w:tcPr>
            <w:tcW w:w="500" w:type="dxa"/>
            <w:tcBorders>
              <w:right w:val="single" w:sz="8" w:space="0" w:color="auto"/>
            </w:tcBorders>
            <w:vAlign w:val="bottom"/>
          </w:tcPr>
          <w:p w14:paraId="0A5A3E3F" w14:textId="77777777" w:rsidR="004E7559" w:rsidRDefault="004E7559">
            <w:pPr>
              <w:rPr>
                <w:sz w:val="20"/>
                <w:szCs w:val="20"/>
              </w:rPr>
            </w:pPr>
          </w:p>
        </w:tc>
        <w:tc>
          <w:tcPr>
            <w:tcW w:w="100" w:type="dxa"/>
            <w:vAlign w:val="bottom"/>
          </w:tcPr>
          <w:p w14:paraId="4312B142" w14:textId="77777777" w:rsidR="004E7559" w:rsidRDefault="004E7559">
            <w:pPr>
              <w:rPr>
                <w:sz w:val="20"/>
                <w:szCs w:val="20"/>
              </w:rPr>
            </w:pPr>
          </w:p>
        </w:tc>
        <w:tc>
          <w:tcPr>
            <w:tcW w:w="600" w:type="dxa"/>
            <w:tcBorders>
              <w:right w:val="single" w:sz="8" w:space="0" w:color="auto"/>
            </w:tcBorders>
            <w:vAlign w:val="bottom"/>
          </w:tcPr>
          <w:p w14:paraId="3F26F78F" w14:textId="77777777" w:rsidR="004E7559" w:rsidRDefault="004E7559">
            <w:pPr>
              <w:rPr>
                <w:sz w:val="20"/>
                <w:szCs w:val="20"/>
              </w:rPr>
            </w:pPr>
          </w:p>
        </w:tc>
        <w:tc>
          <w:tcPr>
            <w:tcW w:w="1420" w:type="dxa"/>
            <w:tcBorders>
              <w:right w:val="single" w:sz="8" w:space="0" w:color="auto"/>
            </w:tcBorders>
            <w:vAlign w:val="bottom"/>
          </w:tcPr>
          <w:p w14:paraId="54F406D5"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30B70A13" w14:textId="77777777" w:rsidR="004E7559" w:rsidRDefault="008B5183">
            <w:pPr>
              <w:ind w:left="20"/>
              <w:rPr>
                <w:sz w:val="20"/>
                <w:szCs w:val="20"/>
              </w:rPr>
            </w:pPr>
            <w:r>
              <w:rPr>
                <w:rFonts w:ascii="Arial" w:eastAsia="Arial" w:hAnsi="Arial" w:cs="Arial"/>
                <w:sz w:val="20"/>
                <w:szCs w:val="20"/>
              </w:rPr>
              <w:t>Integrato (Modulo di sola Frequenza</w:t>
            </w:r>
          </w:p>
        </w:tc>
        <w:tc>
          <w:tcPr>
            <w:tcW w:w="460" w:type="dxa"/>
            <w:tcBorders>
              <w:right w:val="single" w:sz="8" w:space="0" w:color="auto"/>
            </w:tcBorders>
            <w:vAlign w:val="bottom"/>
          </w:tcPr>
          <w:p w14:paraId="790A3591" w14:textId="77777777" w:rsidR="004E7559" w:rsidRDefault="004E7559">
            <w:pPr>
              <w:rPr>
                <w:sz w:val="20"/>
                <w:szCs w:val="20"/>
              </w:rPr>
            </w:pPr>
          </w:p>
        </w:tc>
        <w:tc>
          <w:tcPr>
            <w:tcW w:w="0" w:type="dxa"/>
            <w:vAlign w:val="bottom"/>
          </w:tcPr>
          <w:p w14:paraId="17B6047F" w14:textId="77777777" w:rsidR="004E7559" w:rsidRDefault="004E7559">
            <w:pPr>
              <w:rPr>
                <w:sz w:val="1"/>
                <w:szCs w:val="1"/>
              </w:rPr>
            </w:pPr>
          </w:p>
        </w:tc>
      </w:tr>
      <w:tr w:rsidR="004E7559" w14:paraId="3684D632" w14:textId="77777777">
        <w:trPr>
          <w:trHeight w:val="233"/>
        </w:trPr>
        <w:tc>
          <w:tcPr>
            <w:tcW w:w="2420" w:type="dxa"/>
            <w:tcBorders>
              <w:left w:val="single" w:sz="8" w:space="0" w:color="auto"/>
              <w:right w:val="single" w:sz="8" w:space="0" w:color="auto"/>
            </w:tcBorders>
            <w:vAlign w:val="bottom"/>
          </w:tcPr>
          <w:p w14:paraId="2A32BEB4" w14:textId="77777777" w:rsidR="004E7559" w:rsidRDefault="004E7559">
            <w:pPr>
              <w:rPr>
                <w:sz w:val="20"/>
                <w:szCs w:val="20"/>
              </w:rPr>
            </w:pPr>
          </w:p>
        </w:tc>
        <w:tc>
          <w:tcPr>
            <w:tcW w:w="600" w:type="dxa"/>
            <w:tcBorders>
              <w:right w:val="single" w:sz="8" w:space="0" w:color="auto"/>
            </w:tcBorders>
            <w:vAlign w:val="bottom"/>
          </w:tcPr>
          <w:p w14:paraId="77CACA17" w14:textId="77777777" w:rsidR="004E7559" w:rsidRDefault="004E7559">
            <w:pPr>
              <w:rPr>
                <w:sz w:val="20"/>
                <w:szCs w:val="20"/>
              </w:rPr>
            </w:pPr>
          </w:p>
        </w:tc>
        <w:tc>
          <w:tcPr>
            <w:tcW w:w="280" w:type="dxa"/>
            <w:vAlign w:val="bottom"/>
          </w:tcPr>
          <w:p w14:paraId="39B7D83B" w14:textId="77777777" w:rsidR="004E7559" w:rsidRDefault="004E7559">
            <w:pPr>
              <w:rPr>
                <w:sz w:val="20"/>
                <w:szCs w:val="20"/>
              </w:rPr>
            </w:pPr>
          </w:p>
        </w:tc>
        <w:tc>
          <w:tcPr>
            <w:tcW w:w="500" w:type="dxa"/>
            <w:tcBorders>
              <w:right w:val="single" w:sz="8" w:space="0" w:color="auto"/>
            </w:tcBorders>
            <w:vAlign w:val="bottom"/>
          </w:tcPr>
          <w:p w14:paraId="5CEF1D48" w14:textId="77777777" w:rsidR="004E7559" w:rsidRDefault="004E7559">
            <w:pPr>
              <w:rPr>
                <w:sz w:val="20"/>
                <w:szCs w:val="20"/>
              </w:rPr>
            </w:pPr>
          </w:p>
        </w:tc>
        <w:tc>
          <w:tcPr>
            <w:tcW w:w="100" w:type="dxa"/>
            <w:vAlign w:val="bottom"/>
          </w:tcPr>
          <w:p w14:paraId="5C4348CB" w14:textId="77777777" w:rsidR="004E7559" w:rsidRDefault="004E7559">
            <w:pPr>
              <w:rPr>
                <w:sz w:val="20"/>
                <w:szCs w:val="20"/>
              </w:rPr>
            </w:pPr>
          </w:p>
        </w:tc>
        <w:tc>
          <w:tcPr>
            <w:tcW w:w="600" w:type="dxa"/>
            <w:tcBorders>
              <w:right w:val="single" w:sz="8" w:space="0" w:color="auto"/>
            </w:tcBorders>
            <w:vAlign w:val="bottom"/>
          </w:tcPr>
          <w:p w14:paraId="1C4C7455" w14:textId="77777777" w:rsidR="004E7559" w:rsidRDefault="004E7559">
            <w:pPr>
              <w:rPr>
                <w:sz w:val="20"/>
                <w:szCs w:val="20"/>
              </w:rPr>
            </w:pPr>
          </w:p>
        </w:tc>
        <w:tc>
          <w:tcPr>
            <w:tcW w:w="1420" w:type="dxa"/>
            <w:tcBorders>
              <w:right w:val="single" w:sz="8" w:space="0" w:color="auto"/>
            </w:tcBorders>
            <w:vAlign w:val="bottom"/>
          </w:tcPr>
          <w:p w14:paraId="3C179986" w14:textId="77777777" w:rsidR="004E7559" w:rsidRDefault="004E7559">
            <w:pPr>
              <w:rPr>
                <w:sz w:val="20"/>
                <w:szCs w:val="20"/>
              </w:rPr>
            </w:pPr>
          </w:p>
        </w:tc>
        <w:tc>
          <w:tcPr>
            <w:tcW w:w="4340" w:type="dxa"/>
            <w:tcBorders>
              <w:right w:val="single" w:sz="8" w:space="0" w:color="auto"/>
            </w:tcBorders>
            <w:vAlign w:val="bottom"/>
          </w:tcPr>
          <w:p w14:paraId="70698FCE" w14:textId="77777777" w:rsidR="004E7559" w:rsidRDefault="008B5183">
            <w:pPr>
              <w:ind w:left="20"/>
              <w:rPr>
                <w:sz w:val="20"/>
                <w:szCs w:val="20"/>
              </w:rPr>
            </w:pPr>
            <w:r>
              <w:rPr>
                <w:rFonts w:ascii="Arial" w:eastAsia="Arial" w:hAnsi="Arial" w:cs="Arial"/>
                <w:sz w:val="20"/>
                <w:szCs w:val="20"/>
              </w:rPr>
              <w:t>dell'Attività formativa integrata</w:t>
            </w:r>
          </w:p>
        </w:tc>
        <w:tc>
          <w:tcPr>
            <w:tcW w:w="460" w:type="dxa"/>
            <w:tcBorders>
              <w:right w:val="single" w:sz="8" w:space="0" w:color="auto"/>
            </w:tcBorders>
            <w:vAlign w:val="bottom"/>
          </w:tcPr>
          <w:p w14:paraId="1CBEC1C8" w14:textId="77777777" w:rsidR="004E7559" w:rsidRDefault="004E7559">
            <w:pPr>
              <w:rPr>
                <w:sz w:val="20"/>
                <w:szCs w:val="20"/>
              </w:rPr>
            </w:pPr>
          </w:p>
        </w:tc>
        <w:tc>
          <w:tcPr>
            <w:tcW w:w="0" w:type="dxa"/>
            <w:vAlign w:val="bottom"/>
          </w:tcPr>
          <w:p w14:paraId="5D1CD784" w14:textId="77777777" w:rsidR="004E7559" w:rsidRDefault="004E7559">
            <w:pPr>
              <w:rPr>
                <w:sz w:val="1"/>
                <w:szCs w:val="1"/>
              </w:rPr>
            </w:pPr>
          </w:p>
        </w:tc>
      </w:tr>
      <w:tr w:rsidR="004E7559" w14:paraId="5A7D992B" w14:textId="77777777">
        <w:trPr>
          <w:trHeight w:val="233"/>
        </w:trPr>
        <w:tc>
          <w:tcPr>
            <w:tcW w:w="2420" w:type="dxa"/>
            <w:tcBorders>
              <w:left w:val="single" w:sz="8" w:space="0" w:color="auto"/>
              <w:right w:val="single" w:sz="8" w:space="0" w:color="auto"/>
            </w:tcBorders>
            <w:vAlign w:val="bottom"/>
          </w:tcPr>
          <w:p w14:paraId="2119FD94" w14:textId="77777777" w:rsidR="004E7559" w:rsidRDefault="004E7559">
            <w:pPr>
              <w:rPr>
                <w:sz w:val="20"/>
                <w:szCs w:val="20"/>
              </w:rPr>
            </w:pPr>
          </w:p>
        </w:tc>
        <w:tc>
          <w:tcPr>
            <w:tcW w:w="600" w:type="dxa"/>
            <w:tcBorders>
              <w:right w:val="single" w:sz="8" w:space="0" w:color="auto"/>
            </w:tcBorders>
            <w:vAlign w:val="bottom"/>
          </w:tcPr>
          <w:p w14:paraId="7D21E031" w14:textId="77777777" w:rsidR="004E7559" w:rsidRDefault="004E7559">
            <w:pPr>
              <w:rPr>
                <w:sz w:val="20"/>
                <w:szCs w:val="20"/>
              </w:rPr>
            </w:pPr>
          </w:p>
        </w:tc>
        <w:tc>
          <w:tcPr>
            <w:tcW w:w="280" w:type="dxa"/>
            <w:vAlign w:val="bottom"/>
          </w:tcPr>
          <w:p w14:paraId="17A2B84E" w14:textId="77777777" w:rsidR="004E7559" w:rsidRDefault="004E7559">
            <w:pPr>
              <w:rPr>
                <w:sz w:val="20"/>
                <w:szCs w:val="20"/>
              </w:rPr>
            </w:pPr>
          </w:p>
        </w:tc>
        <w:tc>
          <w:tcPr>
            <w:tcW w:w="500" w:type="dxa"/>
            <w:tcBorders>
              <w:right w:val="single" w:sz="8" w:space="0" w:color="auto"/>
            </w:tcBorders>
            <w:vAlign w:val="bottom"/>
          </w:tcPr>
          <w:p w14:paraId="58854F97" w14:textId="77777777" w:rsidR="004E7559" w:rsidRDefault="004E7559">
            <w:pPr>
              <w:rPr>
                <w:sz w:val="20"/>
                <w:szCs w:val="20"/>
              </w:rPr>
            </w:pPr>
          </w:p>
        </w:tc>
        <w:tc>
          <w:tcPr>
            <w:tcW w:w="100" w:type="dxa"/>
            <w:vAlign w:val="bottom"/>
          </w:tcPr>
          <w:p w14:paraId="0D4B4A19" w14:textId="77777777" w:rsidR="004E7559" w:rsidRDefault="004E7559">
            <w:pPr>
              <w:rPr>
                <w:sz w:val="20"/>
                <w:szCs w:val="20"/>
              </w:rPr>
            </w:pPr>
          </w:p>
        </w:tc>
        <w:tc>
          <w:tcPr>
            <w:tcW w:w="600" w:type="dxa"/>
            <w:tcBorders>
              <w:right w:val="single" w:sz="8" w:space="0" w:color="auto"/>
            </w:tcBorders>
            <w:vAlign w:val="bottom"/>
          </w:tcPr>
          <w:p w14:paraId="1C664653" w14:textId="77777777" w:rsidR="004E7559" w:rsidRDefault="004E7559">
            <w:pPr>
              <w:rPr>
                <w:sz w:val="20"/>
                <w:szCs w:val="20"/>
              </w:rPr>
            </w:pPr>
          </w:p>
        </w:tc>
        <w:tc>
          <w:tcPr>
            <w:tcW w:w="1420" w:type="dxa"/>
            <w:tcBorders>
              <w:right w:val="single" w:sz="8" w:space="0" w:color="auto"/>
            </w:tcBorders>
            <w:vAlign w:val="bottom"/>
          </w:tcPr>
          <w:p w14:paraId="1AA49C32" w14:textId="77777777" w:rsidR="004E7559" w:rsidRDefault="004E7559">
            <w:pPr>
              <w:rPr>
                <w:sz w:val="20"/>
                <w:szCs w:val="20"/>
              </w:rPr>
            </w:pPr>
          </w:p>
        </w:tc>
        <w:tc>
          <w:tcPr>
            <w:tcW w:w="4340" w:type="dxa"/>
            <w:tcBorders>
              <w:right w:val="single" w:sz="8" w:space="0" w:color="auto"/>
            </w:tcBorders>
            <w:vAlign w:val="bottom"/>
          </w:tcPr>
          <w:p w14:paraId="3808ECED" w14:textId="77777777" w:rsidR="004E7559" w:rsidRDefault="008B5183">
            <w:pPr>
              <w:ind w:left="20"/>
              <w:rPr>
                <w:sz w:val="20"/>
                <w:szCs w:val="20"/>
              </w:rPr>
            </w:pPr>
            <w:r>
              <w:rPr>
                <w:rFonts w:ascii="Arial" w:eastAsia="Arial" w:hAnsi="Arial" w:cs="Arial"/>
                <w:sz w:val="20"/>
                <w:szCs w:val="20"/>
              </w:rPr>
              <w:t>STATISTICA E GENETICA VEGETALE)</w:t>
            </w:r>
          </w:p>
        </w:tc>
        <w:tc>
          <w:tcPr>
            <w:tcW w:w="460" w:type="dxa"/>
            <w:tcBorders>
              <w:right w:val="single" w:sz="8" w:space="0" w:color="auto"/>
            </w:tcBorders>
            <w:vAlign w:val="bottom"/>
          </w:tcPr>
          <w:p w14:paraId="497613DE" w14:textId="77777777" w:rsidR="004E7559" w:rsidRDefault="004E7559">
            <w:pPr>
              <w:rPr>
                <w:sz w:val="20"/>
                <w:szCs w:val="20"/>
              </w:rPr>
            </w:pPr>
          </w:p>
        </w:tc>
        <w:tc>
          <w:tcPr>
            <w:tcW w:w="0" w:type="dxa"/>
            <w:vAlign w:val="bottom"/>
          </w:tcPr>
          <w:p w14:paraId="51E50855" w14:textId="77777777" w:rsidR="004E7559" w:rsidRDefault="004E7559">
            <w:pPr>
              <w:rPr>
                <w:sz w:val="1"/>
                <w:szCs w:val="1"/>
              </w:rPr>
            </w:pPr>
          </w:p>
        </w:tc>
      </w:tr>
      <w:tr w:rsidR="004E7559" w14:paraId="12D15BAE" w14:textId="77777777">
        <w:trPr>
          <w:trHeight w:val="270"/>
        </w:trPr>
        <w:tc>
          <w:tcPr>
            <w:tcW w:w="2420" w:type="dxa"/>
            <w:tcBorders>
              <w:left w:val="single" w:sz="8" w:space="0" w:color="auto"/>
              <w:bottom w:val="single" w:sz="8" w:space="0" w:color="auto"/>
              <w:right w:val="single" w:sz="8" w:space="0" w:color="auto"/>
            </w:tcBorders>
            <w:vAlign w:val="bottom"/>
          </w:tcPr>
          <w:p w14:paraId="1F69DCDE" w14:textId="77777777" w:rsidR="004E7559" w:rsidRDefault="004E7559">
            <w:pPr>
              <w:rPr>
                <w:sz w:val="23"/>
                <w:szCs w:val="23"/>
              </w:rPr>
            </w:pPr>
          </w:p>
        </w:tc>
        <w:tc>
          <w:tcPr>
            <w:tcW w:w="600" w:type="dxa"/>
            <w:tcBorders>
              <w:bottom w:val="single" w:sz="8" w:space="0" w:color="auto"/>
              <w:right w:val="single" w:sz="8" w:space="0" w:color="auto"/>
            </w:tcBorders>
            <w:vAlign w:val="bottom"/>
          </w:tcPr>
          <w:p w14:paraId="3B4AE6BF" w14:textId="77777777" w:rsidR="004E7559" w:rsidRDefault="004E7559">
            <w:pPr>
              <w:rPr>
                <w:sz w:val="23"/>
                <w:szCs w:val="23"/>
              </w:rPr>
            </w:pPr>
          </w:p>
        </w:tc>
        <w:tc>
          <w:tcPr>
            <w:tcW w:w="280" w:type="dxa"/>
            <w:tcBorders>
              <w:bottom w:val="single" w:sz="8" w:space="0" w:color="auto"/>
            </w:tcBorders>
            <w:vAlign w:val="bottom"/>
          </w:tcPr>
          <w:p w14:paraId="43830CC5" w14:textId="77777777" w:rsidR="004E7559" w:rsidRDefault="004E7559">
            <w:pPr>
              <w:rPr>
                <w:sz w:val="23"/>
                <w:szCs w:val="23"/>
              </w:rPr>
            </w:pPr>
          </w:p>
        </w:tc>
        <w:tc>
          <w:tcPr>
            <w:tcW w:w="500" w:type="dxa"/>
            <w:tcBorders>
              <w:bottom w:val="single" w:sz="8" w:space="0" w:color="auto"/>
              <w:right w:val="single" w:sz="8" w:space="0" w:color="auto"/>
            </w:tcBorders>
            <w:vAlign w:val="bottom"/>
          </w:tcPr>
          <w:p w14:paraId="158DC42D" w14:textId="77777777" w:rsidR="004E7559" w:rsidRDefault="004E7559">
            <w:pPr>
              <w:rPr>
                <w:sz w:val="23"/>
                <w:szCs w:val="23"/>
              </w:rPr>
            </w:pPr>
          </w:p>
        </w:tc>
        <w:tc>
          <w:tcPr>
            <w:tcW w:w="100" w:type="dxa"/>
            <w:tcBorders>
              <w:bottom w:val="single" w:sz="8" w:space="0" w:color="auto"/>
            </w:tcBorders>
            <w:vAlign w:val="bottom"/>
          </w:tcPr>
          <w:p w14:paraId="7AABA752" w14:textId="77777777" w:rsidR="004E7559" w:rsidRDefault="004E7559">
            <w:pPr>
              <w:rPr>
                <w:sz w:val="23"/>
                <w:szCs w:val="23"/>
              </w:rPr>
            </w:pPr>
          </w:p>
        </w:tc>
        <w:tc>
          <w:tcPr>
            <w:tcW w:w="600" w:type="dxa"/>
            <w:tcBorders>
              <w:bottom w:val="single" w:sz="8" w:space="0" w:color="auto"/>
              <w:right w:val="single" w:sz="8" w:space="0" w:color="auto"/>
            </w:tcBorders>
            <w:vAlign w:val="bottom"/>
          </w:tcPr>
          <w:p w14:paraId="263EDEBD" w14:textId="77777777" w:rsidR="004E7559" w:rsidRDefault="004E7559">
            <w:pPr>
              <w:rPr>
                <w:sz w:val="23"/>
                <w:szCs w:val="23"/>
              </w:rPr>
            </w:pPr>
          </w:p>
        </w:tc>
        <w:tc>
          <w:tcPr>
            <w:tcW w:w="1420" w:type="dxa"/>
            <w:tcBorders>
              <w:bottom w:val="single" w:sz="8" w:space="0" w:color="auto"/>
              <w:right w:val="single" w:sz="8" w:space="0" w:color="auto"/>
            </w:tcBorders>
            <w:vAlign w:val="bottom"/>
          </w:tcPr>
          <w:p w14:paraId="54F3CC81" w14:textId="77777777" w:rsidR="004E7559" w:rsidRDefault="004E7559">
            <w:pPr>
              <w:rPr>
                <w:sz w:val="23"/>
                <w:szCs w:val="23"/>
              </w:rPr>
            </w:pPr>
          </w:p>
        </w:tc>
        <w:tc>
          <w:tcPr>
            <w:tcW w:w="4340" w:type="dxa"/>
            <w:tcBorders>
              <w:bottom w:val="single" w:sz="8" w:space="0" w:color="auto"/>
              <w:right w:val="single" w:sz="8" w:space="0" w:color="auto"/>
            </w:tcBorders>
            <w:vAlign w:val="bottom"/>
          </w:tcPr>
          <w:p w14:paraId="27F95485"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232C3C1F" w14:textId="77777777" w:rsidR="004E7559" w:rsidRDefault="004E7559">
            <w:pPr>
              <w:rPr>
                <w:sz w:val="23"/>
                <w:szCs w:val="23"/>
              </w:rPr>
            </w:pPr>
          </w:p>
        </w:tc>
        <w:tc>
          <w:tcPr>
            <w:tcW w:w="0" w:type="dxa"/>
            <w:vAlign w:val="bottom"/>
          </w:tcPr>
          <w:p w14:paraId="730B47E0" w14:textId="77777777" w:rsidR="004E7559" w:rsidRDefault="004E7559">
            <w:pPr>
              <w:rPr>
                <w:sz w:val="1"/>
                <w:szCs w:val="1"/>
              </w:rPr>
            </w:pPr>
          </w:p>
        </w:tc>
      </w:tr>
      <w:tr w:rsidR="004E7559" w14:paraId="08E190C2" w14:textId="77777777">
        <w:trPr>
          <w:trHeight w:val="169"/>
        </w:trPr>
        <w:tc>
          <w:tcPr>
            <w:tcW w:w="2420" w:type="dxa"/>
            <w:tcBorders>
              <w:left w:val="single" w:sz="8" w:space="0" w:color="auto"/>
              <w:right w:val="single" w:sz="8" w:space="0" w:color="auto"/>
            </w:tcBorders>
            <w:vAlign w:val="bottom"/>
          </w:tcPr>
          <w:p w14:paraId="04B6ED11" w14:textId="77777777" w:rsidR="004E7559" w:rsidRDefault="008B5183">
            <w:pPr>
              <w:spacing w:line="169" w:lineRule="exact"/>
              <w:rPr>
                <w:sz w:val="20"/>
                <w:szCs w:val="20"/>
              </w:rPr>
            </w:pPr>
            <w:r>
              <w:rPr>
                <w:rFonts w:ascii="Arial" w:eastAsia="Arial" w:hAnsi="Arial" w:cs="Arial"/>
                <w:sz w:val="19"/>
                <w:szCs w:val="19"/>
              </w:rPr>
              <w:t>Totale</w:t>
            </w:r>
          </w:p>
        </w:tc>
        <w:tc>
          <w:tcPr>
            <w:tcW w:w="600" w:type="dxa"/>
            <w:vMerge w:val="restart"/>
            <w:tcBorders>
              <w:right w:val="single" w:sz="8" w:space="0" w:color="auto"/>
            </w:tcBorders>
            <w:vAlign w:val="bottom"/>
          </w:tcPr>
          <w:p w14:paraId="78B16A42" w14:textId="77777777" w:rsidR="004E7559" w:rsidRDefault="008B5183">
            <w:pPr>
              <w:jc w:val="center"/>
              <w:rPr>
                <w:sz w:val="20"/>
                <w:szCs w:val="20"/>
              </w:rPr>
            </w:pPr>
            <w:r>
              <w:rPr>
                <w:rFonts w:ascii="Arial" w:eastAsia="Arial" w:hAnsi="Arial" w:cs="Arial"/>
                <w:sz w:val="20"/>
                <w:szCs w:val="20"/>
              </w:rPr>
              <w:t>12</w:t>
            </w:r>
          </w:p>
        </w:tc>
        <w:tc>
          <w:tcPr>
            <w:tcW w:w="280" w:type="dxa"/>
            <w:vAlign w:val="bottom"/>
          </w:tcPr>
          <w:p w14:paraId="494651F3" w14:textId="77777777" w:rsidR="004E7559" w:rsidRDefault="004E7559">
            <w:pPr>
              <w:rPr>
                <w:sz w:val="14"/>
                <w:szCs w:val="14"/>
              </w:rPr>
            </w:pPr>
          </w:p>
        </w:tc>
        <w:tc>
          <w:tcPr>
            <w:tcW w:w="500" w:type="dxa"/>
            <w:vAlign w:val="bottom"/>
          </w:tcPr>
          <w:p w14:paraId="29C2A761" w14:textId="77777777" w:rsidR="004E7559" w:rsidRDefault="004E7559">
            <w:pPr>
              <w:rPr>
                <w:sz w:val="14"/>
                <w:szCs w:val="14"/>
              </w:rPr>
            </w:pPr>
          </w:p>
        </w:tc>
        <w:tc>
          <w:tcPr>
            <w:tcW w:w="100" w:type="dxa"/>
            <w:vAlign w:val="bottom"/>
          </w:tcPr>
          <w:p w14:paraId="2B9BEE62" w14:textId="77777777" w:rsidR="004E7559" w:rsidRDefault="004E7559">
            <w:pPr>
              <w:rPr>
                <w:sz w:val="14"/>
                <w:szCs w:val="14"/>
              </w:rPr>
            </w:pPr>
          </w:p>
        </w:tc>
        <w:tc>
          <w:tcPr>
            <w:tcW w:w="600" w:type="dxa"/>
            <w:vAlign w:val="bottom"/>
          </w:tcPr>
          <w:p w14:paraId="1814FDA5" w14:textId="77777777" w:rsidR="004E7559" w:rsidRDefault="004E7559">
            <w:pPr>
              <w:rPr>
                <w:sz w:val="14"/>
                <w:szCs w:val="14"/>
              </w:rPr>
            </w:pPr>
          </w:p>
        </w:tc>
        <w:tc>
          <w:tcPr>
            <w:tcW w:w="1420" w:type="dxa"/>
            <w:vAlign w:val="bottom"/>
          </w:tcPr>
          <w:p w14:paraId="785366D3" w14:textId="77777777" w:rsidR="004E7559" w:rsidRDefault="004E7559">
            <w:pPr>
              <w:rPr>
                <w:sz w:val="14"/>
                <w:szCs w:val="14"/>
              </w:rPr>
            </w:pPr>
          </w:p>
        </w:tc>
        <w:tc>
          <w:tcPr>
            <w:tcW w:w="4340" w:type="dxa"/>
            <w:tcBorders>
              <w:right w:val="single" w:sz="8" w:space="0" w:color="auto"/>
            </w:tcBorders>
            <w:vAlign w:val="bottom"/>
          </w:tcPr>
          <w:p w14:paraId="329C9C39" w14:textId="77777777" w:rsidR="004E7559" w:rsidRDefault="004E7559">
            <w:pPr>
              <w:rPr>
                <w:sz w:val="14"/>
                <w:szCs w:val="14"/>
              </w:rPr>
            </w:pPr>
          </w:p>
        </w:tc>
        <w:tc>
          <w:tcPr>
            <w:tcW w:w="460" w:type="dxa"/>
            <w:vMerge w:val="restart"/>
            <w:tcBorders>
              <w:right w:val="single" w:sz="8" w:space="0" w:color="auto"/>
            </w:tcBorders>
            <w:vAlign w:val="bottom"/>
          </w:tcPr>
          <w:p w14:paraId="3D21FC04" w14:textId="77777777" w:rsidR="004E7559" w:rsidRDefault="008B5183">
            <w:pPr>
              <w:jc w:val="center"/>
              <w:rPr>
                <w:sz w:val="20"/>
                <w:szCs w:val="20"/>
              </w:rPr>
            </w:pPr>
            <w:r>
              <w:rPr>
                <w:rFonts w:ascii="Arial" w:eastAsia="Arial" w:hAnsi="Arial" w:cs="Arial"/>
                <w:sz w:val="20"/>
                <w:szCs w:val="20"/>
              </w:rPr>
              <w:t>12</w:t>
            </w:r>
          </w:p>
        </w:tc>
        <w:tc>
          <w:tcPr>
            <w:tcW w:w="0" w:type="dxa"/>
            <w:vAlign w:val="bottom"/>
          </w:tcPr>
          <w:p w14:paraId="5BCDFFF7" w14:textId="77777777" w:rsidR="004E7559" w:rsidRDefault="004E7559">
            <w:pPr>
              <w:rPr>
                <w:sz w:val="1"/>
                <w:szCs w:val="1"/>
              </w:rPr>
            </w:pPr>
          </w:p>
        </w:tc>
      </w:tr>
      <w:tr w:rsidR="004E7559" w14:paraId="590ABAFB" w14:textId="77777777">
        <w:trPr>
          <w:trHeight w:val="185"/>
        </w:trPr>
        <w:tc>
          <w:tcPr>
            <w:tcW w:w="2420" w:type="dxa"/>
            <w:vMerge w:val="restart"/>
            <w:tcBorders>
              <w:left w:val="single" w:sz="8" w:space="0" w:color="auto"/>
              <w:right w:val="single" w:sz="8" w:space="0" w:color="auto"/>
            </w:tcBorders>
            <w:vAlign w:val="bottom"/>
          </w:tcPr>
          <w:p w14:paraId="507B16C7" w14:textId="77777777" w:rsidR="004E7559" w:rsidRDefault="008B5183">
            <w:pPr>
              <w:rPr>
                <w:sz w:val="20"/>
                <w:szCs w:val="20"/>
              </w:rPr>
            </w:pPr>
            <w:r>
              <w:rPr>
                <w:rFonts w:ascii="Arial" w:eastAsia="Arial" w:hAnsi="Arial" w:cs="Arial"/>
                <w:sz w:val="20"/>
                <w:szCs w:val="20"/>
              </w:rPr>
              <w:t>Affine/Integrativa</w:t>
            </w:r>
          </w:p>
        </w:tc>
        <w:tc>
          <w:tcPr>
            <w:tcW w:w="600" w:type="dxa"/>
            <w:vMerge/>
            <w:tcBorders>
              <w:right w:val="single" w:sz="8" w:space="0" w:color="auto"/>
            </w:tcBorders>
            <w:vAlign w:val="bottom"/>
          </w:tcPr>
          <w:p w14:paraId="1D25A1E4" w14:textId="77777777" w:rsidR="004E7559" w:rsidRDefault="004E7559">
            <w:pPr>
              <w:rPr>
                <w:sz w:val="16"/>
                <w:szCs w:val="16"/>
              </w:rPr>
            </w:pPr>
          </w:p>
        </w:tc>
        <w:tc>
          <w:tcPr>
            <w:tcW w:w="280" w:type="dxa"/>
            <w:vAlign w:val="bottom"/>
          </w:tcPr>
          <w:p w14:paraId="47C07A40" w14:textId="77777777" w:rsidR="004E7559" w:rsidRDefault="004E7559">
            <w:pPr>
              <w:rPr>
                <w:sz w:val="16"/>
                <w:szCs w:val="16"/>
              </w:rPr>
            </w:pPr>
          </w:p>
        </w:tc>
        <w:tc>
          <w:tcPr>
            <w:tcW w:w="500" w:type="dxa"/>
            <w:vAlign w:val="bottom"/>
          </w:tcPr>
          <w:p w14:paraId="3E1EBB99" w14:textId="77777777" w:rsidR="004E7559" w:rsidRDefault="004E7559">
            <w:pPr>
              <w:rPr>
                <w:sz w:val="16"/>
                <w:szCs w:val="16"/>
              </w:rPr>
            </w:pPr>
          </w:p>
        </w:tc>
        <w:tc>
          <w:tcPr>
            <w:tcW w:w="100" w:type="dxa"/>
            <w:vAlign w:val="bottom"/>
          </w:tcPr>
          <w:p w14:paraId="3C0FA7F6" w14:textId="77777777" w:rsidR="004E7559" w:rsidRDefault="004E7559">
            <w:pPr>
              <w:rPr>
                <w:sz w:val="16"/>
                <w:szCs w:val="16"/>
              </w:rPr>
            </w:pPr>
          </w:p>
        </w:tc>
        <w:tc>
          <w:tcPr>
            <w:tcW w:w="600" w:type="dxa"/>
            <w:vAlign w:val="bottom"/>
          </w:tcPr>
          <w:p w14:paraId="3FAB57DE" w14:textId="77777777" w:rsidR="004E7559" w:rsidRDefault="004E7559">
            <w:pPr>
              <w:rPr>
                <w:sz w:val="16"/>
                <w:szCs w:val="16"/>
              </w:rPr>
            </w:pPr>
          </w:p>
        </w:tc>
        <w:tc>
          <w:tcPr>
            <w:tcW w:w="1420" w:type="dxa"/>
            <w:vAlign w:val="bottom"/>
          </w:tcPr>
          <w:p w14:paraId="2B56AEC6" w14:textId="77777777" w:rsidR="004E7559" w:rsidRDefault="004E7559">
            <w:pPr>
              <w:rPr>
                <w:sz w:val="16"/>
                <w:szCs w:val="16"/>
              </w:rPr>
            </w:pPr>
          </w:p>
        </w:tc>
        <w:tc>
          <w:tcPr>
            <w:tcW w:w="4340" w:type="dxa"/>
            <w:tcBorders>
              <w:right w:val="single" w:sz="8" w:space="0" w:color="auto"/>
            </w:tcBorders>
            <w:vAlign w:val="bottom"/>
          </w:tcPr>
          <w:p w14:paraId="377BB494" w14:textId="77777777" w:rsidR="004E7559" w:rsidRDefault="004E7559">
            <w:pPr>
              <w:rPr>
                <w:sz w:val="16"/>
                <w:szCs w:val="16"/>
              </w:rPr>
            </w:pPr>
          </w:p>
        </w:tc>
        <w:tc>
          <w:tcPr>
            <w:tcW w:w="460" w:type="dxa"/>
            <w:vMerge/>
            <w:tcBorders>
              <w:right w:val="single" w:sz="8" w:space="0" w:color="auto"/>
            </w:tcBorders>
            <w:vAlign w:val="bottom"/>
          </w:tcPr>
          <w:p w14:paraId="1FCB52A8" w14:textId="77777777" w:rsidR="004E7559" w:rsidRDefault="004E7559">
            <w:pPr>
              <w:rPr>
                <w:sz w:val="16"/>
                <w:szCs w:val="16"/>
              </w:rPr>
            </w:pPr>
          </w:p>
        </w:tc>
        <w:tc>
          <w:tcPr>
            <w:tcW w:w="0" w:type="dxa"/>
            <w:vAlign w:val="bottom"/>
          </w:tcPr>
          <w:p w14:paraId="562EB60B" w14:textId="77777777" w:rsidR="004E7559" w:rsidRDefault="004E7559">
            <w:pPr>
              <w:rPr>
                <w:sz w:val="1"/>
                <w:szCs w:val="1"/>
              </w:rPr>
            </w:pPr>
          </w:p>
        </w:tc>
      </w:tr>
      <w:tr w:rsidR="004E7559" w14:paraId="6274F262" w14:textId="77777777">
        <w:trPr>
          <w:trHeight w:val="86"/>
        </w:trPr>
        <w:tc>
          <w:tcPr>
            <w:tcW w:w="2420" w:type="dxa"/>
            <w:vMerge/>
            <w:tcBorders>
              <w:left w:val="single" w:sz="8" w:space="0" w:color="auto"/>
              <w:bottom w:val="single" w:sz="8" w:space="0" w:color="auto"/>
              <w:right w:val="single" w:sz="8" w:space="0" w:color="auto"/>
            </w:tcBorders>
            <w:vAlign w:val="bottom"/>
          </w:tcPr>
          <w:p w14:paraId="0BB41A1C" w14:textId="77777777" w:rsidR="004E7559" w:rsidRDefault="004E7559">
            <w:pPr>
              <w:rPr>
                <w:sz w:val="7"/>
                <w:szCs w:val="7"/>
              </w:rPr>
            </w:pPr>
          </w:p>
        </w:tc>
        <w:tc>
          <w:tcPr>
            <w:tcW w:w="600" w:type="dxa"/>
            <w:tcBorders>
              <w:bottom w:val="single" w:sz="8" w:space="0" w:color="auto"/>
              <w:right w:val="single" w:sz="8" w:space="0" w:color="auto"/>
            </w:tcBorders>
            <w:vAlign w:val="bottom"/>
          </w:tcPr>
          <w:p w14:paraId="175A5F5E" w14:textId="77777777" w:rsidR="004E7559" w:rsidRDefault="004E7559">
            <w:pPr>
              <w:rPr>
                <w:sz w:val="7"/>
                <w:szCs w:val="7"/>
              </w:rPr>
            </w:pPr>
          </w:p>
        </w:tc>
        <w:tc>
          <w:tcPr>
            <w:tcW w:w="280" w:type="dxa"/>
            <w:tcBorders>
              <w:bottom w:val="single" w:sz="8" w:space="0" w:color="auto"/>
            </w:tcBorders>
            <w:vAlign w:val="bottom"/>
          </w:tcPr>
          <w:p w14:paraId="01095FA9" w14:textId="77777777" w:rsidR="004E7559" w:rsidRDefault="004E7559">
            <w:pPr>
              <w:rPr>
                <w:sz w:val="7"/>
                <w:szCs w:val="7"/>
              </w:rPr>
            </w:pPr>
          </w:p>
        </w:tc>
        <w:tc>
          <w:tcPr>
            <w:tcW w:w="500" w:type="dxa"/>
            <w:tcBorders>
              <w:bottom w:val="single" w:sz="8" w:space="0" w:color="auto"/>
            </w:tcBorders>
            <w:vAlign w:val="bottom"/>
          </w:tcPr>
          <w:p w14:paraId="5FA786F2" w14:textId="77777777" w:rsidR="004E7559" w:rsidRDefault="004E7559">
            <w:pPr>
              <w:rPr>
                <w:sz w:val="7"/>
                <w:szCs w:val="7"/>
              </w:rPr>
            </w:pPr>
          </w:p>
        </w:tc>
        <w:tc>
          <w:tcPr>
            <w:tcW w:w="100" w:type="dxa"/>
            <w:tcBorders>
              <w:bottom w:val="single" w:sz="8" w:space="0" w:color="auto"/>
            </w:tcBorders>
            <w:vAlign w:val="bottom"/>
          </w:tcPr>
          <w:p w14:paraId="38F0E6BB" w14:textId="77777777" w:rsidR="004E7559" w:rsidRDefault="004E7559">
            <w:pPr>
              <w:rPr>
                <w:sz w:val="7"/>
                <w:szCs w:val="7"/>
              </w:rPr>
            </w:pPr>
          </w:p>
        </w:tc>
        <w:tc>
          <w:tcPr>
            <w:tcW w:w="600" w:type="dxa"/>
            <w:tcBorders>
              <w:bottom w:val="single" w:sz="8" w:space="0" w:color="auto"/>
            </w:tcBorders>
            <w:vAlign w:val="bottom"/>
          </w:tcPr>
          <w:p w14:paraId="0CD059B2" w14:textId="77777777" w:rsidR="004E7559" w:rsidRDefault="004E7559">
            <w:pPr>
              <w:rPr>
                <w:sz w:val="7"/>
                <w:szCs w:val="7"/>
              </w:rPr>
            </w:pPr>
          </w:p>
        </w:tc>
        <w:tc>
          <w:tcPr>
            <w:tcW w:w="1420" w:type="dxa"/>
            <w:tcBorders>
              <w:bottom w:val="single" w:sz="8" w:space="0" w:color="auto"/>
            </w:tcBorders>
            <w:vAlign w:val="bottom"/>
          </w:tcPr>
          <w:p w14:paraId="300DB943" w14:textId="77777777" w:rsidR="004E7559" w:rsidRDefault="004E7559">
            <w:pPr>
              <w:rPr>
                <w:sz w:val="7"/>
                <w:szCs w:val="7"/>
              </w:rPr>
            </w:pPr>
          </w:p>
        </w:tc>
        <w:tc>
          <w:tcPr>
            <w:tcW w:w="4340" w:type="dxa"/>
            <w:tcBorders>
              <w:bottom w:val="single" w:sz="8" w:space="0" w:color="auto"/>
              <w:right w:val="single" w:sz="8" w:space="0" w:color="auto"/>
            </w:tcBorders>
            <w:vAlign w:val="bottom"/>
          </w:tcPr>
          <w:p w14:paraId="198910A4" w14:textId="77777777" w:rsidR="004E7559" w:rsidRDefault="004E7559">
            <w:pPr>
              <w:rPr>
                <w:sz w:val="7"/>
                <w:szCs w:val="7"/>
              </w:rPr>
            </w:pPr>
          </w:p>
        </w:tc>
        <w:tc>
          <w:tcPr>
            <w:tcW w:w="460" w:type="dxa"/>
            <w:tcBorders>
              <w:bottom w:val="single" w:sz="8" w:space="0" w:color="auto"/>
              <w:right w:val="single" w:sz="8" w:space="0" w:color="auto"/>
            </w:tcBorders>
            <w:vAlign w:val="bottom"/>
          </w:tcPr>
          <w:p w14:paraId="3A501A20" w14:textId="77777777" w:rsidR="004E7559" w:rsidRDefault="004E7559">
            <w:pPr>
              <w:rPr>
                <w:sz w:val="7"/>
                <w:szCs w:val="7"/>
              </w:rPr>
            </w:pPr>
          </w:p>
        </w:tc>
        <w:tc>
          <w:tcPr>
            <w:tcW w:w="0" w:type="dxa"/>
            <w:vAlign w:val="bottom"/>
          </w:tcPr>
          <w:p w14:paraId="2E072075" w14:textId="77777777" w:rsidR="004E7559" w:rsidRDefault="004E7559">
            <w:pPr>
              <w:rPr>
                <w:sz w:val="1"/>
                <w:szCs w:val="1"/>
              </w:rPr>
            </w:pPr>
          </w:p>
        </w:tc>
      </w:tr>
      <w:tr w:rsidR="004E7559" w14:paraId="7C6AC9CC" w14:textId="77777777">
        <w:trPr>
          <w:trHeight w:val="120"/>
        </w:trPr>
        <w:tc>
          <w:tcPr>
            <w:tcW w:w="2420" w:type="dxa"/>
            <w:tcBorders>
              <w:bottom w:val="single" w:sz="8" w:space="0" w:color="auto"/>
            </w:tcBorders>
            <w:vAlign w:val="bottom"/>
          </w:tcPr>
          <w:p w14:paraId="3B837730" w14:textId="77777777" w:rsidR="004E7559" w:rsidRDefault="004E7559">
            <w:pPr>
              <w:rPr>
                <w:sz w:val="10"/>
                <w:szCs w:val="10"/>
              </w:rPr>
            </w:pPr>
          </w:p>
        </w:tc>
        <w:tc>
          <w:tcPr>
            <w:tcW w:w="600" w:type="dxa"/>
            <w:tcBorders>
              <w:bottom w:val="single" w:sz="8" w:space="0" w:color="auto"/>
            </w:tcBorders>
            <w:vAlign w:val="bottom"/>
          </w:tcPr>
          <w:p w14:paraId="3D804142" w14:textId="77777777" w:rsidR="004E7559" w:rsidRDefault="004E7559">
            <w:pPr>
              <w:rPr>
                <w:sz w:val="10"/>
                <w:szCs w:val="10"/>
              </w:rPr>
            </w:pPr>
          </w:p>
        </w:tc>
        <w:tc>
          <w:tcPr>
            <w:tcW w:w="280" w:type="dxa"/>
            <w:tcBorders>
              <w:bottom w:val="single" w:sz="8" w:space="0" w:color="auto"/>
            </w:tcBorders>
            <w:vAlign w:val="bottom"/>
          </w:tcPr>
          <w:p w14:paraId="7C544C20" w14:textId="77777777" w:rsidR="004E7559" w:rsidRDefault="004E7559">
            <w:pPr>
              <w:rPr>
                <w:sz w:val="10"/>
                <w:szCs w:val="10"/>
              </w:rPr>
            </w:pPr>
          </w:p>
        </w:tc>
        <w:tc>
          <w:tcPr>
            <w:tcW w:w="500" w:type="dxa"/>
            <w:tcBorders>
              <w:bottom w:val="single" w:sz="8" w:space="0" w:color="auto"/>
            </w:tcBorders>
            <w:vAlign w:val="bottom"/>
          </w:tcPr>
          <w:p w14:paraId="48F96EF2" w14:textId="77777777" w:rsidR="004E7559" w:rsidRDefault="004E7559">
            <w:pPr>
              <w:rPr>
                <w:sz w:val="10"/>
                <w:szCs w:val="10"/>
              </w:rPr>
            </w:pPr>
          </w:p>
        </w:tc>
        <w:tc>
          <w:tcPr>
            <w:tcW w:w="100" w:type="dxa"/>
            <w:tcBorders>
              <w:bottom w:val="single" w:sz="8" w:space="0" w:color="auto"/>
            </w:tcBorders>
            <w:vAlign w:val="bottom"/>
          </w:tcPr>
          <w:p w14:paraId="2422158E" w14:textId="77777777" w:rsidR="004E7559" w:rsidRDefault="004E7559">
            <w:pPr>
              <w:rPr>
                <w:sz w:val="10"/>
                <w:szCs w:val="10"/>
              </w:rPr>
            </w:pPr>
          </w:p>
        </w:tc>
        <w:tc>
          <w:tcPr>
            <w:tcW w:w="600" w:type="dxa"/>
            <w:tcBorders>
              <w:bottom w:val="single" w:sz="8" w:space="0" w:color="auto"/>
            </w:tcBorders>
            <w:vAlign w:val="bottom"/>
          </w:tcPr>
          <w:p w14:paraId="4AA1A1AE" w14:textId="77777777" w:rsidR="004E7559" w:rsidRDefault="004E7559">
            <w:pPr>
              <w:rPr>
                <w:sz w:val="10"/>
                <w:szCs w:val="10"/>
              </w:rPr>
            </w:pPr>
          </w:p>
        </w:tc>
        <w:tc>
          <w:tcPr>
            <w:tcW w:w="1420" w:type="dxa"/>
            <w:tcBorders>
              <w:bottom w:val="single" w:sz="8" w:space="0" w:color="auto"/>
            </w:tcBorders>
            <w:vAlign w:val="bottom"/>
          </w:tcPr>
          <w:p w14:paraId="35C479C9" w14:textId="77777777" w:rsidR="004E7559" w:rsidRDefault="004E7559">
            <w:pPr>
              <w:rPr>
                <w:sz w:val="10"/>
                <w:szCs w:val="10"/>
              </w:rPr>
            </w:pPr>
          </w:p>
        </w:tc>
        <w:tc>
          <w:tcPr>
            <w:tcW w:w="4340" w:type="dxa"/>
            <w:tcBorders>
              <w:bottom w:val="single" w:sz="8" w:space="0" w:color="auto"/>
            </w:tcBorders>
            <w:vAlign w:val="bottom"/>
          </w:tcPr>
          <w:p w14:paraId="4D80EB3C" w14:textId="77777777" w:rsidR="004E7559" w:rsidRDefault="004E7559">
            <w:pPr>
              <w:rPr>
                <w:sz w:val="10"/>
                <w:szCs w:val="10"/>
              </w:rPr>
            </w:pPr>
          </w:p>
        </w:tc>
        <w:tc>
          <w:tcPr>
            <w:tcW w:w="460" w:type="dxa"/>
            <w:tcBorders>
              <w:bottom w:val="single" w:sz="8" w:space="0" w:color="auto"/>
            </w:tcBorders>
            <w:vAlign w:val="bottom"/>
          </w:tcPr>
          <w:p w14:paraId="65CD471E" w14:textId="77777777" w:rsidR="004E7559" w:rsidRDefault="004E7559">
            <w:pPr>
              <w:rPr>
                <w:sz w:val="10"/>
                <w:szCs w:val="10"/>
              </w:rPr>
            </w:pPr>
          </w:p>
        </w:tc>
        <w:tc>
          <w:tcPr>
            <w:tcW w:w="0" w:type="dxa"/>
            <w:vAlign w:val="bottom"/>
          </w:tcPr>
          <w:p w14:paraId="0F2E4070" w14:textId="77777777" w:rsidR="004E7559" w:rsidRDefault="004E7559">
            <w:pPr>
              <w:rPr>
                <w:sz w:val="1"/>
                <w:szCs w:val="1"/>
              </w:rPr>
            </w:pPr>
          </w:p>
        </w:tc>
      </w:tr>
      <w:tr w:rsidR="004E7559" w14:paraId="5A997369" w14:textId="77777777">
        <w:trPr>
          <w:trHeight w:val="168"/>
        </w:trPr>
        <w:tc>
          <w:tcPr>
            <w:tcW w:w="2420" w:type="dxa"/>
            <w:tcBorders>
              <w:left w:val="single" w:sz="8" w:space="0" w:color="auto"/>
              <w:right w:val="single" w:sz="8" w:space="0" w:color="auto"/>
            </w:tcBorders>
            <w:vAlign w:val="bottom"/>
          </w:tcPr>
          <w:p w14:paraId="27CC9165" w14:textId="77777777" w:rsidR="004E7559" w:rsidRDefault="008B5183">
            <w:pPr>
              <w:spacing w:line="168" w:lineRule="exact"/>
              <w:ind w:left="60"/>
              <w:rPr>
                <w:sz w:val="20"/>
                <w:szCs w:val="20"/>
              </w:rPr>
            </w:pPr>
            <w:r>
              <w:rPr>
                <w:rFonts w:ascii="Arial" w:eastAsia="Arial" w:hAnsi="Arial" w:cs="Arial"/>
                <w:sz w:val="16"/>
                <w:szCs w:val="16"/>
              </w:rPr>
              <w:t>Tipo Attività Formativa: A</w:t>
            </w:r>
          </w:p>
        </w:tc>
        <w:tc>
          <w:tcPr>
            <w:tcW w:w="600" w:type="dxa"/>
            <w:vMerge w:val="restart"/>
            <w:tcBorders>
              <w:right w:val="single" w:sz="8" w:space="0" w:color="auto"/>
            </w:tcBorders>
            <w:vAlign w:val="bottom"/>
          </w:tcPr>
          <w:p w14:paraId="6DF293F3" w14:textId="77777777" w:rsidR="004E7559" w:rsidRDefault="008B5183">
            <w:pPr>
              <w:ind w:left="120"/>
              <w:rPr>
                <w:sz w:val="20"/>
                <w:szCs w:val="20"/>
              </w:rPr>
            </w:pPr>
            <w:r>
              <w:rPr>
                <w:rFonts w:ascii="Arial" w:eastAsia="Arial" w:hAnsi="Arial" w:cs="Arial"/>
                <w:sz w:val="16"/>
                <w:szCs w:val="16"/>
              </w:rPr>
              <w:t>CFU</w:t>
            </w:r>
          </w:p>
        </w:tc>
        <w:tc>
          <w:tcPr>
            <w:tcW w:w="780" w:type="dxa"/>
            <w:gridSpan w:val="2"/>
            <w:vMerge w:val="restart"/>
            <w:tcBorders>
              <w:right w:val="single" w:sz="8" w:space="0" w:color="auto"/>
            </w:tcBorders>
            <w:vAlign w:val="bottom"/>
          </w:tcPr>
          <w:p w14:paraId="0E22BD54" w14:textId="77777777" w:rsidR="004E7559" w:rsidRDefault="008B5183">
            <w:pPr>
              <w:rPr>
                <w:sz w:val="20"/>
                <w:szCs w:val="20"/>
              </w:rPr>
            </w:pPr>
            <w:r>
              <w:rPr>
                <w:rFonts w:ascii="Arial" w:eastAsia="Arial" w:hAnsi="Arial" w:cs="Arial"/>
                <w:sz w:val="16"/>
                <w:szCs w:val="16"/>
              </w:rPr>
              <w:t>Range</w:t>
            </w:r>
          </w:p>
        </w:tc>
        <w:tc>
          <w:tcPr>
            <w:tcW w:w="700" w:type="dxa"/>
            <w:gridSpan w:val="2"/>
            <w:vMerge w:val="restart"/>
            <w:tcBorders>
              <w:right w:val="single" w:sz="8" w:space="0" w:color="auto"/>
            </w:tcBorders>
            <w:vAlign w:val="bottom"/>
          </w:tcPr>
          <w:p w14:paraId="65C5F04B" w14:textId="77777777" w:rsidR="004E7559" w:rsidRDefault="008B5183">
            <w:pPr>
              <w:rPr>
                <w:sz w:val="20"/>
                <w:szCs w:val="20"/>
              </w:rPr>
            </w:pPr>
            <w:r>
              <w:rPr>
                <w:rFonts w:ascii="Arial" w:eastAsia="Arial" w:hAnsi="Arial" w:cs="Arial"/>
                <w:sz w:val="16"/>
                <w:szCs w:val="16"/>
              </w:rPr>
              <w:t>Gruppo</w:t>
            </w:r>
          </w:p>
        </w:tc>
        <w:tc>
          <w:tcPr>
            <w:tcW w:w="1420" w:type="dxa"/>
            <w:vMerge w:val="restart"/>
            <w:tcBorders>
              <w:right w:val="single" w:sz="8" w:space="0" w:color="auto"/>
            </w:tcBorders>
            <w:vAlign w:val="bottom"/>
          </w:tcPr>
          <w:p w14:paraId="75A05099"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right w:val="single" w:sz="8" w:space="0" w:color="auto"/>
            </w:tcBorders>
            <w:vAlign w:val="bottom"/>
          </w:tcPr>
          <w:p w14:paraId="2240F83E"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right w:val="single" w:sz="8" w:space="0" w:color="auto"/>
            </w:tcBorders>
            <w:vAlign w:val="bottom"/>
          </w:tcPr>
          <w:p w14:paraId="31802356" w14:textId="77777777" w:rsidR="004E7559" w:rsidRDefault="008B5183">
            <w:pPr>
              <w:spacing w:line="168" w:lineRule="exact"/>
              <w:jc w:val="center"/>
              <w:rPr>
                <w:sz w:val="20"/>
                <w:szCs w:val="20"/>
              </w:rPr>
            </w:pPr>
            <w:r>
              <w:rPr>
                <w:rFonts w:ascii="Arial" w:eastAsia="Arial" w:hAnsi="Arial" w:cs="Arial"/>
                <w:sz w:val="16"/>
                <w:szCs w:val="16"/>
              </w:rPr>
              <w:t>CFU</w:t>
            </w:r>
          </w:p>
        </w:tc>
        <w:tc>
          <w:tcPr>
            <w:tcW w:w="0" w:type="dxa"/>
            <w:vAlign w:val="bottom"/>
          </w:tcPr>
          <w:p w14:paraId="1BD878A8" w14:textId="77777777" w:rsidR="004E7559" w:rsidRDefault="004E7559">
            <w:pPr>
              <w:rPr>
                <w:sz w:val="1"/>
                <w:szCs w:val="1"/>
              </w:rPr>
            </w:pPr>
          </w:p>
        </w:tc>
      </w:tr>
      <w:tr w:rsidR="004E7559" w14:paraId="054F0BD4" w14:textId="77777777">
        <w:trPr>
          <w:trHeight w:val="148"/>
        </w:trPr>
        <w:tc>
          <w:tcPr>
            <w:tcW w:w="2420" w:type="dxa"/>
            <w:vMerge w:val="restart"/>
            <w:tcBorders>
              <w:left w:val="single" w:sz="8" w:space="0" w:color="auto"/>
              <w:right w:val="single" w:sz="8" w:space="0" w:color="auto"/>
            </w:tcBorders>
            <w:vAlign w:val="bottom"/>
          </w:tcPr>
          <w:p w14:paraId="4BED6DB1" w14:textId="77777777" w:rsidR="004E7559" w:rsidRDefault="008B5183">
            <w:pPr>
              <w:ind w:left="60"/>
              <w:rPr>
                <w:sz w:val="20"/>
                <w:szCs w:val="20"/>
              </w:rPr>
            </w:pPr>
            <w:r>
              <w:rPr>
                <w:rFonts w:ascii="Arial" w:eastAsia="Arial" w:hAnsi="Arial" w:cs="Arial"/>
                <w:sz w:val="16"/>
                <w:szCs w:val="16"/>
              </w:rPr>
              <w:t>scelta dello studente</w:t>
            </w:r>
          </w:p>
        </w:tc>
        <w:tc>
          <w:tcPr>
            <w:tcW w:w="600" w:type="dxa"/>
            <w:vMerge/>
            <w:tcBorders>
              <w:right w:val="single" w:sz="8" w:space="0" w:color="auto"/>
            </w:tcBorders>
            <w:vAlign w:val="bottom"/>
          </w:tcPr>
          <w:p w14:paraId="6E960460" w14:textId="77777777" w:rsidR="004E7559" w:rsidRDefault="004E7559">
            <w:pPr>
              <w:rPr>
                <w:sz w:val="12"/>
                <w:szCs w:val="12"/>
              </w:rPr>
            </w:pPr>
          </w:p>
        </w:tc>
        <w:tc>
          <w:tcPr>
            <w:tcW w:w="780" w:type="dxa"/>
            <w:gridSpan w:val="2"/>
            <w:vMerge/>
            <w:tcBorders>
              <w:right w:val="single" w:sz="8" w:space="0" w:color="auto"/>
            </w:tcBorders>
            <w:vAlign w:val="bottom"/>
          </w:tcPr>
          <w:p w14:paraId="0C32D85B" w14:textId="77777777" w:rsidR="004E7559" w:rsidRDefault="004E7559">
            <w:pPr>
              <w:rPr>
                <w:sz w:val="12"/>
                <w:szCs w:val="12"/>
              </w:rPr>
            </w:pPr>
          </w:p>
        </w:tc>
        <w:tc>
          <w:tcPr>
            <w:tcW w:w="700" w:type="dxa"/>
            <w:gridSpan w:val="2"/>
            <w:vMerge/>
            <w:tcBorders>
              <w:right w:val="single" w:sz="8" w:space="0" w:color="auto"/>
            </w:tcBorders>
            <w:vAlign w:val="bottom"/>
          </w:tcPr>
          <w:p w14:paraId="15A2C9BE" w14:textId="77777777" w:rsidR="004E7559" w:rsidRDefault="004E7559">
            <w:pPr>
              <w:rPr>
                <w:sz w:val="12"/>
                <w:szCs w:val="12"/>
              </w:rPr>
            </w:pPr>
          </w:p>
        </w:tc>
        <w:tc>
          <w:tcPr>
            <w:tcW w:w="1420" w:type="dxa"/>
            <w:vMerge/>
            <w:tcBorders>
              <w:right w:val="single" w:sz="8" w:space="0" w:color="auto"/>
            </w:tcBorders>
            <w:vAlign w:val="bottom"/>
          </w:tcPr>
          <w:p w14:paraId="212237B8" w14:textId="77777777" w:rsidR="004E7559" w:rsidRDefault="004E7559">
            <w:pPr>
              <w:rPr>
                <w:sz w:val="12"/>
                <w:szCs w:val="12"/>
              </w:rPr>
            </w:pPr>
          </w:p>
        </w:tc>
        <w:tc>
          <w:tcPr>
            <w:tcW w:w="4340" w:type="dxa"/>
            <w:vMerge/>
            <w:tcBorders>
              <w:right w:val="single" w:sz="8" w:space="0" w:color="auto"/>
            </w:tcBorders>
            <w:vAlign w:val="bottom"/>
          </w:tcPr>
          <w:p w14:paraId="38C06270" w14:textId="77777777" w:rsidR="004E7559" w:rsidRDefault="004E7559">
            <w:pPr>
              <w:rPr>
                <w:sz w:val="12"/>
                <w:szCs w:val="12"/>
              </w:rPr>
            </w:pPr>
          </w:p>
        </w:tc>
        <w:tc>
          <w:tcPr>
            <w:tcW w:w="460" w:type="dxa"/>
            <w:vMerge w:val="restart"/>
            <w:tcBorders>
              <w:right w:val="single" w:sz="8" w:space="0" w:color="auto"/>
            </w:tcBorders>
            <w:vAlign w:val="bottom"/>
          </w:tcPr>
          <w:p w14:paraId="478D3F4C" w14:textId="77777777" w:rsidR="004E7559" w:rsidRDefault="008B5183">
            <w:pPr>
              <w:jc w:val="center"/>
              <w:rPr>
                <w:sz w:val="20"/>
                <w:szCs w:val="20"/>
              </w:rPr>
            </w:pPr>
            <w:r>
              <w:rPr>
                <w:rFonts w:ascii="Arial" w:eastAsia="Arial" w:hAnsi="Arial" w:cs="Arial"/>
                <w:sz w:val="16"/>
                <w:szCs w:val="16"/>
              </w:rPr>
              <w:t>AF</w:t>
            </w:r>
          </w:p>
        </w:tc>
        <w:tc>
          <w:tcPr>
            <w:tcW w:w="0" w:type="dxa"/>
            <w:vAlign w:val="bottom"/>
          </w:tcPr>
          <w:p w14:paraId="10C233EF" w14:textId="77777777" w:rsidR="004E7559" w:rsidRDefault="004E7559">
            <w:pPr>
              <w:rPr>
                <w:sz w:val="1"/>
                <w:szCs w:val="1"/>
              </w:rPr>
            </w:pPr>
          </w:p>
        </w:tc>
      </w:tr>
      <w:tr w:rsidR="004E7559" w14:paraId="03135223" w14:textId="77777777">
        <w:trPr>
          <w:trHeight w:val="98"/>
        </w:trPr>
        <w:tc>
          <w:tcPr>
            <w:tcW w:w="2420" w:type="dxa"/>
            <w:vMerge/>
            <w:tcBorders>
              <w:left w:val="single" w:sz="8" w:space="0" w:color="auto"/>
              <w:bottom w:val="single" w:sz="8" w:space="0" w:color="auto"/>
              <w:right w:val="single" w:sz="8" w:space="0" w:color="auto"/>
            </w:tcBorders>
            <w:vAlign w:val="bottom"/>
          </w:tcPr>
          <w:p w14:paraId="448579BD" w14:textId="77777777" w:rsidR="004E7559" w:rsidRDefault="004E7559">
            <w:pPr>
              <w:rPr>
                <w:sz w:val="8"/>
                <w:szCs w:val="8"/>
              </w:rPr>
            </w:pPr>
          </w:p>
        </w:tc>
        <w:tc>
          <w:tcPr>
            <w:tcW w:w="600" w:type="dxa"/>
            <w:tcBorders>
              <w:bottom w:val="single" w:sz="8" w:space="0" w:color="auto"/>
              <w:right w:val="single" w:sz="8" w:space="0" w:color="auto"/>
            </w:tcBorders>
            <w:vAlign w:val="bottom"/>
          </w:tcPr>
          <w:p w14:paraId="4F9C2A91" w14:textId="77777777" w:rsidR="004E7559" w:rsidRDefault="004E7559">
            <w:pPr>
              <w:rPr>
                <w:sz w:val="8"/>
                <w:szCs w:val="8"/>
              </w:rPr>
            </w:pPr>
          </w:p>
        </w:tc>
        <w:tc>
          <w:tcPr>
            <w:tcW w:w="280" w:type="dxa"/>
            <w:tcBorders>
              <w:bottom w:val="single" w:sz="8" w:space="0" w:color="auto"/>
            </w:tcBorders>
            <w:vAlign w:val="bottom"/>
          </w:tcPr>
          <w:p w14:paraId="3519CD86" w14:textId="77777777" w:rsidR="004E7559" w:rsidRDefault="004E7559">
            <w:pPr>
              <w:rPr>
                <w:sz w:val="8"/>
                <w:szCs w:val="8"/>
              </w:rPr>
            </w:pPr>
          </w:p>
        </w:tc>
        <w:tc>
          <w:tcPr>
            <w:tcW w:w="500" w:type="dxa"/>
            <w:tcBorders>
              <w:bottom w:val="single" w:sz="8" w:space="0" w:color="auto"/>
              <w:right w:val="single" w:sz="8" w:space="0" w:color="auto"/>
            </w:tcBorders>
            <w:vAlign w:val="bottom"/>
          </w:tcPr>
          <w:p w14:paraId="39EE6725" w14:textId="77777777" w:rsidR="004E7559" w:rsidRDefault="004E7559">
            <w:pPr>
              <w:rPr>
                <w:sz w:val="8"/>
                <w:szCs w:val="8"/>
              </w:rPr>
            </w:pPr>
          </w:p>
        </w:tc>
        <w:tc>
          <w:tcPr>
            <w:tcW w:w="100" w:type="dxa"/>
            <w:tcBorders>
              <w:bottom w:val="single" w:sz="8" w:space="0" w:color="auto"/>
            </w:tcBorders>
            <w:vAlign w:val="bottom"/>
          </w:tcPr>
          <w:p w14:paraId="09F7CBA3" w14:textId="77777777" w:rsidR="004E7559" w:rsidRDefault="004E7559">
            <w:pPr>
              <w:rPr>
                <w:sz w:val="8"/>
                <w:szCs w:val="8"/>
              </w:rPr>
            </w:pPr>
          </w:p>
        </w:tc>
        <w:tc>
          <w:tcPr>
            <w:tcW w:w="600" w:type="dxa"/>
            <w:tcBorders>
              <w:bottom w:val="single" w:sz="8" w:space="0" w:color="auto"/>
              <w:right w:val="single" w:sz="8" w:space="0" w:color="auto"/>
            </w:tcBorders>
            <w:vAlign w:val="bottom"/>
          </w:tcPr>
          <w:p w14:paraId="024BF3DA"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36D6982F"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6199206F"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4A7E3F9B" w14:textId="77777777" w:rsidR="004E7559" w:rsidRDefault="004E7559">
            <w:pPr>
              <w:rPr>
                <w:sz w:val="8"/>
                <w:szCs w:val="8"/>
              </w:rPr>
            </w:pPr>
          </w:p>
        </w:tc>
        <w:tc>
          <w:tcPr>
            <w:tcW w:w="0" w:type="dxa"/>
            <w:vAlign w:val="bottom"/>
          </w:tcPr>
          <w:p w14:paraId="685AEBC2" w14:textId="77777777" w:rsidR="004E7559" w:rsidRDefault="004E7559">
            <w:pPr>
              <w:rPr>
                <w:sz w:val="1"/>
                <w:szCs w:val="1"/>
              </w:rPr>
            </w:pPr>
          </w:p>
        </w:tc>
      </w:tr>
      <w:tr w:rsidR="004E7559" w14:paraId="059B4410" w14:textId="77777777">
        <w:trPr>
          <w:trHeight w:val="245"/>
        </w:trPr>
        <w:tc>
          <w:tcPr>
            <w:tcW w:w="2420" w:type="dxa"/>
            <w:tcBorders>
              <w:left w:val="single" w:sz="8" w:space="0" w:color="auto"/>
              <w:bottom w:val="single" w:sz="8" w:space="0" w:color="auto"/>
              <w:right w:val="single" w:sz="8" w:space="0" w:color="auto"/>
            </w:tcBorders>
            <w:vAlign w:val="bottom"/>
          </w:tcPr>
          <w:p w14:paraId="1742C855" w14:textId="77777777" w:rsidR="004E7559" w:rsidRDefault="008B5183">
            <w:pPr>
              <w:ind w:left="40"/>
              <w:rPr>
                <w:sz w:val="20"/>
                <w:szCs w:val="20"/>
              </w:rPr>
            </w:pPr>
            <w:r>
              <w:rPr>
                <w:rFonts w:ascii="Arial" w:eastAsia="Arial" w:hAnsi="Arial" w:cs="Arial"/>
                <w:sz w:val="20"/>
                <w:szCs w:val="20"/>
              </w:rPr>
              <w:t>A scelta dello studente</w:t>
            </w:r>
          </w:p>
        </w:tc>
        <w:tc>
          <w:tcPr>
            <w:tcW w:w="600" w:type="dxa"/>
            <w:tcBorders>
              <w:bottom w:val="single" w:sz="8" w:space="0" w:color="auto"/>
              <w:right w:val="single" w:sz="8" w:space="0" w:color="auto"/>
            </w:tcBorders>
            <w:vAlign w:val="bottom"/>
          </w:tcPr>
          <w:p w14:paraId="780C2085" w14:textId="77777777" w:rsidR="004E7559" w:rsidRDefault="008B5183">
            <w:pPr>
              <w:ind w:right="6"/>
              <w:jc w:val="center"/>
              <w:rPr>
                <w:sz w:val="20"/>
                <w:szCs w:val="20"/>
              </w:rPr>
            </w:pPr>
            <w:r>
              <w:rPr>
                <w:rFonts w:ascii="Arial" w:eastAsia="Arial" w:hAnsi="Arial" w:cs="Arial"/>
                <w:sz w:val="20"/>
                <w:szCs w:val="20"/>
              </w:rPr>
              <w:t>12</w:t>
            </w:r>
          </w:p>
        </w:tc>
        <w:tc>
          <w:tcPr>
            <w:tcW w:w="780" w:type="dxa"/>
            <w:gridSpan w:val="2"/>
            <w:tcBorders>
              <w:bottom w:val="single" w:sz="8" w:space="0" w:color="auto"/>
              <w:right w:val="single" w:sz="8" w:space="0" w:color="auto"/>
            </w:tcBorders>
            <w:vAlign w:val="bottom"/>
          </w:tcPr>
          <w:p w14:paraId="044895A4" w14:textId="77777777" w:rsidR="004E7559" w:rsidRDefault="008B5183">
            <w:pPr>
              <w:ind w:left="20"/>
              <w:rPr>
                <w:sz w:val="20"/>
                <w:szCs w:val="20"/>
              </w:rPr>
            </w:pPr>
            <w:r>
              <w:rPr>
                <w:rFonts w:ascii="Arial" w:eastAsia="Arial" w:hAnsi="Arial" w:cs="Arial"/>
                <w:sz w:val="20"/>
                <w:szCs w:val="20"/>
              </w:rPr>
              <w:t>9-15</w:t>
            </w:r>
          </w:p>
        </w:tc>
        <w:tc>
          <w:tcPr>
            <w:tcW w:w="100" w:type="dxa"/>
            <w:tcBorders>
              <w:bottom w:val="single" w:sz="8" w:space="0" w:color="auto"/>
            </w:tcBorders>
            <w:vAlign w:val="bottom"/>
          </w:tcPr>
          <w:p w14:paraId="6FA169D9" w14:textId="77777777" w:rsidR="004E7559" w:rsidRDefault="004E7559">
            <w:pPr>
              <w:rPr>
                <w:sz w:val="21"/>
                <w:szCs w:val="21"/>
              </w:rPr>
            </w:pPr>
          </w:p>
        </w:tc>
        <w:tc>
          <w:tcPr>
            <w:tcW w:w="600" w:type="dxa"/>
            <w:tcBorders>
              <w:bottom w:val="single" w:sz="8" w:space="0" w:color="auto"/>
              <w:right w:val="single" w:sz="8" w:space="0" w:color="auto"/>
            </w:tcBorders>
            <w:vAlign w:val="bottom"/>
          </w:tcPr>
          <w:p w14:paraId="1E66AFA8" w14:textId="77777777" w:rsidR="004E7559" w:rsidRDefault="004E7559">
            <w:pPr>
              <w:rPr>
                <w:sz w:val="21"/>
                <w:szCs w:val="21"/>
              </w:rPr>
            </w:pPr>
          </w:p>
        </w:tc>
        <w:tc>
          <w:tcPr>
            <w:tcW w:w="1420" w:type="dxa"/>
            <w:tcBorders>
              <w:bottom w:val="single" w:sz="8" w:space="0" w:color="auto"/>
              <w:right w:val="single" w:sz="8" w:space="0" w:color="auto"/>
            </w:tcBorders>
            <w:vAlign w:val="bottom"/>
          </w:tcPr>
          <w:p w14:paraId="646D8364" w14:textId="77777777" w:rsidR="004E7559" w:rsidRDefault="004E7559">
            <w:pPr>
              <w:rPr>
                <w:sz w:val="21"/>
                <w:szCs w:val="21"/>
              </w:rPr>
            </w:pPr>
          </w:p>
        </w:tc>
        <w:tc>
          <w:tcPr>
            <w:tcW w:w="4340" w:type="dxa"/>
            <w:tcBorders>
              <w:bottom w:val="single" w:sz="8" w:space="0" w:color="auto"/>
              <w:right w:val="single" w:sz="8" w:space="0" w:color="auto"/>
            </w:tcBorders>
            <w:vAlign w:val="bottom"/>
          </w:tcPr>
          <w:p w14:paraId="5856787B" w14:textId="77777777" w:rsidR="004E7559" w:rsidRDefault="004E7559">
            <w:pPr>
              <w:rPr>
                <w:sz w:val="21"/>
                <w:szCs w:val="21"/>
              </w:rPr>
            </w:pPr>
          </w:p>
        </w:tc>
        <w:tc>
          <w:tcPr>
            <w:tcW w:w="460" w:type="dxa"/>
            <w:tcBorders>
              <w:bottom w:val="single" w:sz="8" w:space="0" w:color="auto"/>
              <w:right w:val="single" w:sz="8" w:space="0" w:color="auto"/>
            </w:tcBorders>
            <w:vAlign w:val="bottom"/>
          </w:tcPr>
          <w:p w14:paraId="0858E8C5" w14:textId="77777777" w:rsidR="004E7559" w:rsidRDefault="004E7559">
            <w:pPr>
              <w:rPr>
                <w:sz w:val="21"/>
                <w:szCs w:val="21"/>
              </w:rPr>
            </w:pPr>
          </w:p>
        </w:tc>
        <w:tc>
          <w:tcPr>
            <w:tcW w:w="0" w:type="dxa"/>
            <w:vAlign w:val="bottom"/>
          </w:tcPr>
          <w:p w14:paraId="55E67820" w14:textId="77777777" w:rsidR="004E7559" w:rsidRDefault="004E7559">
            <w:pPr>
              <w:rPr>
                <w:sz w:val="1"/>
                <w:szCs w:val="1"/>
              </w:rPr>
            </w:pPr>
          </w:p>
        </w:tc>
      </w:tr>
      <w:tr w:rsidR="004E7559" w14:paraId="3D78360B" w14:textId="77777777">
        <w:trPr>
          <w:trHeight w:val="169"/>
        </w:trPr>
        <w:tc>
          <w:tcPr>
            <w:tcW w:w="2420" w:type="dxa"/>
            <w:tcBorders>
              <w:left w:val="single" w:sz="8" w:space="0" w:color="auto"/>
              <w:right w:val="single" w:sz="8" w:space="0" w:color="auto"/>
            </w:tcBorders>
            <w:vAlign w:val="bottom"/>
          </w:tcPr>
          <w:p w14:paraId="308EC486" w14:textId="77777777" w:rsidR="004E7559" w:rsidRDefault="008B5183">
            <w:pPr>
              <w:spacing w:line="169" w:lineRule="exact"/>
              <w:rPr>
                <w:sz w:val="20"/>
                <w:szCs w:val="20"/>
              </w:rPr>
            </w:pPr>
            <w:r>
              <w:rPr>
                <w:rFonts w:ascii="Arial" w:eastAsia="Arial" w:hAnsi="Arial" w:cs="Arial"/>
                <w:sz w:val="19"/>
                <w:szCs w:val="19"/>
              </w:rPr>
              <w:t>Totale A scelta dello</w:t>
            </w:r>
          </w:p>
        </w:tc>
        <w:tc>
          <w:tcPr>
            <w:tcW w:w="600" w:type="dxa"/>
            <w:vMerge w:val="restart"/>
            <w:tcBorders>
              <w:right w:val="single" w:sz="8" w:space="0" w:color="auto"/>
            </w:tcBorders>
            <w:vAlign w:val="bottom"/>
          </w:tcPr>
          <w:p w14:paraId="701610AF" w14:textId="77777777" w:rsidR="004E7559" w:rsidRDefault="008B5183">
            <w:pPr>
              <w:jc w:val="center"/>
              <w:rPr>
                <w:sz w:val="20"/>
                <w:szCs w:val="20"/>
              </w:rPr>
            </w:pPr>
            <w:r>
              <w:rPr>
                <w:rFonts w:ascii="Arial" w:eastAsia="Arial" w:hAnsi="Arial" w:cs="Arial"/>
                <w:sz w:val="20"/>
                <w:szCs w:val="20"/>
              </w:rPr>
              <w:t>12</w:t>
            </w:r>
          </w:p>
        </w:tc>
        <w:tc>
          <w:tcPr>
            <w:tcW w:w="280" w:type="dxa"/>
            <w:vAlign w:val="bottom"/>
          </w:tcPr>
          <w:p w14:paraId="198AF8C5" w14:textId="77777777" w:rsidR="004E7559" w:rsidRDefault="004E7559">
            <w:pPr>
              <w:rPr>
                <w:sz w:val="14"/>
                <w:szCs w:val="14"/>
              </w:rPr>
            </w:pPr>
          </w:p>
        </w:tc>
        <w:tc>
          <w:tcPr>
            <w:tcW w:w="500" w:type="dxa"/>
            <w:vAlign w:val="bottom"/>
          </w:tcPr>
          <w:p w14:paraId="03766653" w14:textId="77777777" w:rsidR="004E7559" w:rsidRDefault="004E7559">
            <w:pPr>
              <w:rPr>
                <w:sz w:val="14"/>
                <w:szCs w:val="14"/>
              </w:rPr>
            </w:pPr>
          </w:p>
        </w:tc>
        <w:tc>
          <w:tcPr>
            <w:tcW w:w="100" w:type="dxa"/>
            <w:vAlign w:val="bottom"/>
          </w:tcPr>
          <w:p w14:paraId="70403FF0" w14:textId="77777777" w:rsidR="004E7559" w:rsidRDefault="004E7559">
            <w:pPr>
              <w:rPr>
                <w:sz w:val="14"/>
                <w:szCs w:val="14"/>
              </w:rPr>
            </w:pPr>
          </w:p>
        </w:tc>
        <w:tc>
          <w:tcPr>
            <w:tcW w:w="600" w:type="dxa"/>
            <w:vAlign w:val="bottom"/>
          </w:tcPr>
          <w:p w14:paraId="6BE1C675" w14:textId="77777777" w:rsidR="004E7559" w:rsidRDefault="004E7559">
            <w:pPr>
              <w:rPr>
                <w:sz w:val="14"/>
                <w:szCs w:val="14"/>
              </w:rPr>
            </w:pPr>
          </w:p>
        </w:tc>
        <w:tc>
          <w:tcPr>
            <w:tcW w:w="1420" w:type="dxa"/>
            <w:vAlign w:val="bottom"/>
          </w:tcPr>
          <w:p w14:paraId="4F87627A" w14:textId="77777777" w:rsidR="004E7559" w:rsidRDefault="004E7559">
            <w:pPr>
              <w:rPr>
                <w:sz w:val="14"/>
                <w:szCs w:val="14"/>
              </w:rPr>
            </w:pPr>
          </w:p>
        </w:tc>
        <w:tc>
          <w:tcPr>
            <w:tcW w:w="4340" w:type="dxa"/>
            <w:tcBorders>
              <w:right w:val="single" w:sz="8" w:space="0" w:color="auto"/>
            </w:tcBorders>
            <w:vAlign w:val="bottom"/>
          </w:tcPr>
          <w:p w14:paraId="17D9B26C" w14:textId="77777777" w:rsidR="004E7559" w:rsidRDefault="004E7559">
            <w:pPr>
              <w:rPr>
                <w:sz w:val="14"/>
                <w:szCs w:val="14"/>
              </w:rPr>
            </w:pPr>
          </w:p>
        </w:tc>
        <w:tc>
          <w:tcPr>
            <w:tcW w:w="460" w:type="dxa"/>
            <w:tcBorders>
              <w:right w:val="single" w:sz="8" w:space="0" w:color="auto"/>
            </w:tcBorders>
            <w:vAlign w:val="bottom"/>
          </w:tcPr>
          <w:p w14:paraId="159E9362" w14:textId="77777777" w:rsidR="004E7559" w:rsidRDefault="004E7559">
            <w:pPr>
              <w:rPr>
                <w:sz w:val="14"/>
                <w:szCs w:val="14"/>
              </w:rPr>
            </w:pPr>
          </w:p>
        </w:tc>
        <w:tc>
          <w:tcPr>
            <w:tcW w:w="0" w:type="dxa"/>
            <w:vAlign w:val="bottom"/>
          </w:tcPr>
          <w:p w14:paraId="7F88C847" w14:textId="77777777" w:rsidR="004E7559" w:rsidRDefault="004E7559">
            <w:pPr>
              <w:rPr>
                <w:sz w:val="1"/>
                <w:szCs w:val="1"/>
              </w:rPr>
            </w:pPr>
          </w:p>
        </w:tc>
      </w:tr>
      <w:tr w:rsidR="004E7559" w14:paraId="40DF2C42" w14:textId="77777777">
        <w:trPr>
          <w:trHeight w:val="185"/>
        </w:trPr>
        <w:tc>
          <w:tcPr>
            <w:tcW w:w="2420" w:type="dxa"/>
            <w:vMerge w:val="restart"/>
            <w:tcBorders>
              <w:left w:val="single" w:sz="8" w:space="0" w:color="auto"/>
              <w:right w:val="single" w:sz="8" w:space="0" w:color="auto"/>
            </w:tcBorders>
            <w:vAlign w:val="bottom"/>
          </w:tcPr>
          <w:p w14:paraId="47BE0D5A" w14:textId="77777777" w:rsidR="004E7559" w:rsidRDefault="008B5183">
            <w:pPr>
              <w:rPr>
                <w:sz w:val="20"/>
                <w:szCs w:val="20"/>
              </w:rPr>
            </w:pPr>
            <w:r>
              <w:rPr>
                <w:rFonts w:ascii="Arial" w:eastAsia="Arial" w:hAnsi="Arial" w:cs="Arial"/>
                <w:sz w:val="20"/>
                <w:szCs w:val="20"/>
              </w:rPr>
              <w:t>studente</w:t>
            </w:r>
          </w:p>
        </w:tc>
        <w:tc>
          <w:tcPr>
            <w:tcW w:w="600" w:type="dxa"/>
            <w:vMerge/>
            <w:tcBorders>
              <w:right w:val="single" w:sz="8" w:space="0" w:color="auto"/>
            </w:tcBorders>
            <w:vAlign w:val="bottom"/>
          </w:tcPr>
          <w:p w14:paraId="611308DD" w14:textId="77777777" w:rsidR="004E7559" w:rsidRDefault="004E7559">
            <w:pPr>
              <w:rPr>
                <w:sz w:val="16"/>
                <w:szCs w:val="16"/>
              </w:rPr>
            </w:pPr>
          </w:p>
        </w:tc>
        <w:tc>
          <w:tcPr>
            <w:tcW w:w="280" w:type="dxa"/>
            <w:vAlign w:val="bottom"/>
          </w:tcPr>
          <w:p w14:paraId="3247F7F4" w14:textId="77777777" w:rsidR="004E7559" w:rsidRDefault="004E7559">
            <w:pPr>
              <w:rPr>
                <w:sz w:val="16"/>
                <w:szCs w:val="16"/>
              </w:rPr>
            </w:pPr>
          </w:p>
        </w:tc>
        <w:tc>
          <w:tcPr>
            <w:tcW w:w="500" w:type="dxa"/>
            <w:vAlign w:val="bottom"/>
          </w:tcPr>
          <w:p w14:paraId="0E00142D" w14:textId="77777777" w:rsidR="004E7559" w:rsidRDefault="004E7559">
            <w:pPr>
              <w:rPr>
                <w:sz w:val="16"/>
                <w:szCs w:val="16"/>
              </w:rPr>
            </w:pPr>
          </w:p>
        </w:tc>
        <w:tc>
          <w:tcPr>
            <w:tcW w:w="100" w:type="dxa"/>
            <w:vAlign w:val="bottom"/>
          </w:tcPr>
          <w:p w14:paraId="3412AF3B" w14:textId="77777777" w:rsidR="004E7559" w:rsidRDefault="004E7559">
            <w:pPr>
              <w:rPr>
                <w:sz w:val="16"/>
                <w:szCs w:val="16"/>
              </w:rPr>
            </w:pPr>
          </w:p>
        </w:tc>
        <w:tc>
          <w:tcPr>
            <w:tcW w:w="600" w:type="dxa"/>
            <w:vAlign w:val="bottom"/>
          </w:tcPr>
          <w:p w14:paraId="4BD93CB4" w14:textId="77777777" w:rsidR="004E7559" w:rsidRDefault="004E7559">
            <w:pPr>
              <w:rPr>
                <w:sz w:val="16"/>
                <w:szCs w:val="16"/>
              </w:rPr>
            </w:pPr>
          </w:p>
        </w:tc>
        <w:tc>
          <w:tcPr>
            <w:tcW w:w="1420" w:type="dxa"/>
            <w:vAlign w:val="bottom"/>
          </w:tcPr>
          <w:p w14:paraId="67FAB029" w14:textId="77777777" w:rsidR="004E7559" w:rsidRDefault="004E7559">
            <w:pPr>
              <w:rPr>
                <w:sz w:val="16"/>
                <w:szCs w:val="16"/>
              </w:rPr>
            </w:pPr>
          </w:p>
        </w:tc>
        <w:tc>
          <w:tcPr>
            <w:tcW w:w="4340" w:type="dxa"/>
            <w:tcBorders>
              <w:right w:val="single" w:sz="8" w:space="0" w:color="auto"/>
            </w:tcBorders>
            <w:vAlign w:val="bottom"/>
          </w:tcPr>
          <w:p w14:paraId="17450EE1" w14:textId="77777777" w:rsidR="004E7559" w:rsidRDefault="004E7559">
            <w:pPr>
              <w:rPr>
                <w:sz w:val="16"/>
                <w:szCs w:val="16"/>
              </w:rPr>
            </w:pPr>
          </w:p>
        </w:tc>
        <w:tc>
          <w:tcPr>
            <w:tcW w:w="460" w:type="dxa"/>
            <w:tcBorders>
              <w:right w:val="single" w:sz="8" w:space="0" w:color="auto"/>
            </w:tcBorders>
            <w:vAlign w:val="bottom"/>
          </w:tcPr>
          <w:p w14:paraId="4F589C7D" w14:textId="77777777" w:rsidR="004E7559" w:rsidRDefault="004E7559">
            <w:pPr>
              <w:rPr>
                <w:sz w:val="16"/>
                <w:szCs w:val="16"/>
              </w:rPr>
            </w:pPr>
          </w:p>
        </w:tc>
        <w:tc>
          <w:tcPr>
            <w:tcW w:w="0" w:type="dxa"/>
            <w:vAlign w:val="bottom"/>
          </w:tcPr>
          <w:p w14:paraId="15783D95" w14:textId="77777777" w:rsidR="004E7559" w:rsidRDefault="004E7559">
            <w:pPr>
              <w:rPr>
                <w:sz w:val="1"/>
                <w:szCs w:val="1"/>
              </w:rPr>
            </w:pPr>
          </w:p>
        </w:tc>
      </w:tr>
      <w:tr w:rsidR="004E7559" w14:paraId="00E1BE5B" w14:textId="77777777">
        <w:trPr>
          <w:trHeight w:val="86"/>
        </w:trPr>
        <w:tc>
          <w:tcPr>
            <w:tcW w:w="2420" w:type="dxa"/>
            <w:vMerge/>
            <w:tcBorders>
              <w:left w:val="single" w:sz="8" w:space="0" w:color="auto"/>
              <w:bottom w:val="single" w:sz="8" w:space="0" w:color="auto"/>
              <w:right w:val="single" w:sz="8" w:space="0" w:color="auto"/>
            </w:tcBorders>
            <w:vAlign w:val="bottom"/>
          </w:tcPr>
          <w:p w14:paraId="4CB1C37B" w14:textId="77777777" w:rsidR="004E7559" w:rsidRDefault="004E7559">
            <w:pPr>
              <w:rPr>
                <w:sz w:val="7"/>
                <w:szCs w:val="7"/>
              </w:rPr>
            </w:pPr>
          </w:p>
        </w:tc>
        <w:tc>
          <w:tcPr>
            <w:tcW w:w="600" w:type="dxa"/>
            <w:tcBorders>
              <w:bottom w:val="single" w:sz="8" w:space="0" w:color="auto"/>
              <w:right w:val="single" w:sz="8" w:space="0" w:color="auto"/>
            </w:tcBorders>
            <w:vAlign w:val="bottom"/>
          </w:tcPr>
          <w:p w14:paraId="5AA527EA" w14:textId="77777777" w:rsidR="004E7559" w:rsidRDefault="004E7559">
            <w:pPr>
              <w:rPr>
                <w:sz w:val="7"/>
                <w:szCs w:val="7"/>
              </w:rPr>
            </w:pPr>
          </w:p>
        </w:tc>
        <w:tc>
          <w:tcPr>
            <w:tcW w:w="280" w:type="dxa"/>
            <w:tcBorders>
              <w:bottom w:val="single" w:sz="8" w:space="0" w:color="auto"/>
            </w:tcBorders>
            <w:vAlign w:val="bottom"/>
          </w:tcPr>
          <w:p w14:paraId="0CF91ADF" w14:textId="77777777" w:rsidR="004E7559" w:rsidRDefault="004E7559">
            <w:pPr>
              <w:rPr>
                <w:sz w:val="7"/>
                <w:szCs w:val="7"/>
              </w:rPr>
            </w:pPr>
          </w:p>
        </w:tc>
        <w:tc>
          <w:tcPr>
            <w:tcW w:w="500" w:type="dxa"/>
            <w:tcBorders>
              <w:bottom w:val="single" w:sz="8" w:space="0" w:color="auto"/>
            </w:tcBorders>
            <w:vAlign w:val="bottom"/>
          </w:tcPr>
          <w:p w14:paraId="4B888ED7" w14:textId="77777777" w:rsidR="004E7559" w:rsidRDefault="004E7559">
            <w:pPr>
              <w:rPr>
                <w:sz w:val="7"/>
                <w:szCs w:val="7"/>
              </w:rPr>
            </w:pPr>
          </w:p>
        </w:tc>
        <w:tc>
          <w:tcPr>
            <w:tcW w:w="100" w:type="dxa"/>
            <w:tcBorders>
              <w:bottom w:val="single" w:sz="8" w:space="0" w:color="auto"/>
            </w:tcBorders>
            <w:vAlign w:val="bottom"/>
          </w:tcPr>
          <w:p w14:paraId="50DC9FED" w14:textId="77777777" w:rsidR="004E7559" w:rsidRDefault="004E7559">
            <w:pPr>
              <w:rPr>
                <w:sz w:val="7"/>
                <w:szCs w:val="7"/>
              </w:rPr>
            </w:pPr>
          </w:p>
        </w:tc>
        <w:tc>
          <w:tcPr>
            <w:tcW w:w="600" w:type="dxa"/>
            <w:tcBorders>
              <w:bottom w:val="single" w:sz="8" w:space="0" w:color="auto"/>
            </w:tcBorders>
            <w:vAlign w:val="bottom"/>
          </w:tcPr>
          <w:p w14:paraId="3AF02E6D" w14:textId="77777777" w:rsidR="004E7559" w:rsidRDefault="004E7559">
            <w:pPr>
              <w:rPr>
                <w:sz w:val="7"/>
                <w:szCs w:val="7"/>
              </w:rPr>
            </w:pPr>
          </w:p>
        </w:tc>
        <w:tc>
          <w:tcPr>
            <w:tcW w:w="1420" w:type="dxa"/>
            <w:tcBorders>
              <w:bottom w:val="single" w:sz="8" w:space="0" w:color="auto"/>
            </w:tcBorders>
            <w:vAlign w:val="bottom"/>
          </w:tcPr>
          <w:p w14:paraId="2B31D195" w14:textId="77777777" w:rsidR="004E7559" w:rsidRDefault="004E7559">
            <w:pPr>
              <w:rPr>
                <w:sz w:val="7"/>
                <w:szCs w:val="7"/>
              </w:rPr>
            </w:pPr>
          </w:p>
        </w:tc>
        <w:tc>
          <w:tcPr>
            <w:tcW w:w="4340" w:type="dxa"/>
            <w:tcBorders>
              <w:bottom w:val="single" w:sz="8" w:space="0" w:color="auto"/>
              <w:right w:val="single" w:sz="8" w:space="0" w:color="auto"/>
            </w:tcBorders>
            <w:vAlign w:val="bottom"/>
          </w:tcPr>
          <w:p w14:paraId="31420DA2" w14:textId="77777777" w:rsidR="004E7559" w:rsidRDefault="004E7559">
            <w:pPr>
              <w:rPr>
                <w:sz w:val="7"/>
                <w:szCs w:val="7"/>
              </w:rPr>
            </w:pPr>
          </w:p>
        </w:tc>
        <w:tc>
          <w:tcPr>
            <w:tcW w:w="460" w:type="dxa"/>
            <w:tcBorders>
              <w:bottom w:val="single" w:sz="8" w:space="0" w:color="auto"/>
              <w:right w:val="single" w:sz="8" w:space="0" w:color="auto"/>
            </w:tcBorders>
            <w:vAlign w:val="bottom"/>
          </w:tcPr>
          <w:p w14:paraId="4E11C4C9" w14:textId="77777777" w:rsidR="004E7559" w:rsidRDefault="004E7559">
            <w:pPr>
              <w:rPr>
                <w:sz w:val="7"/>
                <w:szCs w:val="7"/>
              </w:rPr>
            </w:pPr>
          </w:p>
        </w:tc>
        <w:tc>
          <w:tcPr>
            <w:tcW w:w="0" w:type="dxa"/>
            <w:vAlign w:val="bottom"/>
          </w:tcPr>
          <w:p w14:paraId="1AB7310F" w14:textId="77777777" w:rsidR="004E7559" w:rsidRDefault="004E7559">
            <w:pPr>
              <w:rPr>
                <w:sz w:val="1"/>
                <w:szCs w:val="1"/>
              </w:rPr>
            </w:pPr>
          </w:p>
        </w:tc>
      </w:tr>
      <w:tr w:rsidR="004E7559" w14:paraId="018E0D0D" w14:textId="77777777">
        <w:trPr>
          <w:trHeight w:val="120"/>
        </w:trPr>
        <w:tc>
          <w:tcPr>
            <w:tcW w:w="2420" w:type="dxa"/>
            <w:tcBorders>
              <w:bottom w:val="single" w:sz="8" w:space="0" w:color="auto"/>
            </w:tcBorders>
            <w:vAlign w:val="bottom"/>
          </w:tcPr>
          <w:p w14:paraId="6F505B7C" w14:textId="77777777" w:rsidR="004E7559" w:rsidRDefault="004E7559">
            <w:pPr>
              <w:rPr>
                <w:sz w:val="10"/>
                <w:szCs w:val="10"/>
              </w:rPr>
            </w:pPr>
          </w:p>
        </w:tc>
        <w:tc>
          <w:tcPr>
            <w:tcW w:w="600" w:type="dxa"/>
            <w:tcBorders>
              <w:bottom w:val="single" w:sz="8" w:space="0" w:color="auto"/>
            </w:tcBorders>
            <w:vAlign w:val="bottom"/>
          </w:tcPr>
          <w:p w14:paraId="78D28740" w14:textId="77777777" w:rsidR="004E7559" w:rsidRDefault="004E7559">
            <w:pPr>
              <w:rPr>
                <w:sz w:val="10"/>
                <w:szCs w:val="10"/>
              </w:rPr>
            </w:pPr>
          </w:p>
        </w:tc>
        <w:tc>
          <w:tcPr>
            <w:tcW w:w="280" w:type="dxa"/>
            <w:tcBorders>
              <w:bottom w:val="single" w:sz="8" w:space="0" w:color="auto"/>
            </w:tcBorders>
            <w:vAlign w:val="bottom"/>
          </w:tcPr>
          <w:p w14:paraId="3F9B9A83" w14:textId="77777777" w:rsidR="004E7559" w:rsidRDefault="004E7559">
            <w:pPr>
              <w:rPr>
                <w:sz w:val="10"/>
                <w:szCs w:val="10"/>
              </w:rPr>
            </w:pPr>
          </w:p>
        </w:tc>
        <w:tc>
          <w:tcPr>
            <w:tcW w:w="500" w:type="dxa"/>
            <w:tcBorders>
              <w:bottom w:val="single" w:sz="8" w:space="0" w:color="auto"/>
            </w:tcBorders>
            <w:vAlign w:val="bottom"/>
          </w:tcPr>
          <w:p w14:paraId="4F835B98" w14:textId="77777777" w:rsidR="004E7559" w:rsidRDefault="004E7559">
            <w:pPr>
              <w:rPr>
                <w:sz w:val="10"/>
                <w:szCs w:val="10"/>
              </w:rPr>
            </w:pPr>
          </w:p>
        </w:tc>
        <w:tc>
          <w:tcPr>
            <w:tcW w:w="100" w:type="dxa"/>
            <w:tcBorders>
              <w:bottom w:val="single" w:sz="8" w:space="0" w:color="auto"/>
            </w:tcBorders>
            <w:vAlign w:val="bottom"/>
          </w:tcPr>
          <w:p w14:paraId="7D5DC569" w14:textId="77777777" w:rsidR="004E7559" w:rsidRDefault="004E7559">
            <w:pPr>
              <w:rPr>
                <w:sz w:val="10"/>
                <w:szCs w:val="10"/>
              </w:rPr>
            </w:pPr>
          </w:p>
        </w:tc>
        <w:tc>
          <w:tcPr>
            <w:tcW w:w="600" w:type="dxa"/>
            <w:tcBorders>
              <w:bottom w:val="single" w:sz="8" w:space="0" w:color="auto"/>
            </w:tcBorders>
            <w:vAlign w:val="bottom"/>
          </w:tcPr>
          <w:p w14:paraId="116B3C44" w14:textId="77777777" w:rsidR="004E7559" w:rsidRDefault="004E7559">
            <w:pPr>
              <w:rPr>
                <w:sz w:val="10"/>
                <w:szCs w:val="10"/>
              </w:rPr>
            </w:pPr>
          </w:p>
        </w:tc>
        <w:tc>
          <w:tcPr>
            <w:tcW w:w="1420" w:type="dxa"/>
            <w:tcBorders>
              <w:bottom w:val="single" w:sz="8" w:space="0" w:color="auto"/>
            </w:tcBorders>
            <w:vAlign w:val="bottom"/>
          </w:tcPr>
          <w:p w14:paraId="59F3BE90" w14:textId="77777777" w:rsidR="004E7559" w:rsidRDefault="004E7559">
            <w:pPr>
              <w:rPr>
                <w:sz w:val="10"/>
                <w:szCs w:val="10"/>
              </w:rPr>
            </w:pPr>
          </w:p>
        </w:tc>
        <w:tc>
          <w:tcPr>
            <w:tcW w:w="4340" w:type="dxa"/>
            <w:tcBorders>
              <w:bottom w:val="single" w:sz="8" w:space="0" w:color="auto"/>
            </w:tcBorders>
            <w:vAlign w:val="bottom"/>
          </w:tcPr>
          <w:p w14:paraId="76E28D8D" w14:textId="77777777" w:rsidR="004E7559" w:rsidRDefault="004E7559">
            <w:pPr>
              <w:rPr>
                <w:sz w:val="10"/>
                <w:szCs w:val="10"/>
              </w:rPr>
            </w:pPr>
          </w:p>
        </w:tc>
        <w:tc>
          <w:tcPr>
            <w:tcW w:w="460" w:type="dxa"/>
            <w:tcBorders>
              <w:bottom w:val="single" w:sz="8" w:space="0" w:color="auto"/>
            </w:tcBorders>
            <w:vAlign w:val="bottom"/>
          </w:tcPr>
          <w:p w14:paraId="6C5D41FF" w14:textId="77777777" w:rsidR="004E7559" w:rsidRDefault="004E7559">
            <w:pPr>
              <w:rPr>
                <w:sz w:val="10"/>
                <w:szCs w:val="10"/>
              </w:rPr>
            </w:pPr>
          </w:p>
        </w:tc>
        <w:tc>
          <w:tcPr>
            <w:tcW w:w="0" w:type="dxa"/>
            <w:vAlign w:val="bottom"/>
          </w:tcPr>
          <w:p w14:paraId="50B9C381" w14:textId="77777777" w:rsidR="004E7559" w:rsidRDefault="004E7559">
            <w:pPr>
              <w:rPr>
                <w:sz w:val="1"/>
                <w:szCs w:val="1"/>
              </w:rPr>
            </w:pPr>
          </w:p>
        </w:tc>
      </w:tr>
      <w:tr w:rsidR="004E7559" w14:paraId="27211BCA" w14:textId="77777777">
        <w:trPr>
          <w:trHeight w:val="168"/>
        </w:trPr>
        <w:tc>
          <w:tcPr>
            <w:tcW w:w="2420" w:type="dxa"/>
            <w:tcBorders>
              <w:left w:val="single" w:sz="8" w:space="0" w:color="auto"/>
              <w:right w:val="single" w:sz="8" w:space="0" w:color="auto"/>
            </w:tcBorders>
            <w:vAlign w:val="bottom"/>
          </w:tcPr>
          <w:p w14:paraId="41974F64" w14:textId="77777777" w:rsidR="004E7559" w:rsidRDefault="008B5183">
            <w:pPr>
              <w:spacing w:line="168" w:lineRule="exact"/>
              <w:ind w:left="60"/>
              <w:rPr>
                <w:sz w:val="20"/>
                <w:szCs w:val="20"/>
              </w:rPr>
            </w:pPr>
            <w:r>
              <w:rPr>
                <w:rFonts w:ascii="Arial" w:eastAsia="Arial" w:hAnsi="Arial" w:cs="Arial"/>
                <w:sz w:val="16"/>
                <w:szCs w:val="16"/>
              </w:rPr>
              <w:t>Tipo Attività Formativa:</w:t>
            </w:r>
          </w:p>
        </w:tc>
        <w:tc>
          <w:tcPr>
            <w:tcW w:w="600" w:type="dxa"/>
            <w:vMerge w:val="restart"/>
            <w:tcBorders>
              <w:right w:val="single" w:sz="8" w:space="0" w:color="auto"/>
            </w:tcBorders>
            <w:vAlign w:val="bottom"/>
          </w:tcPr>
          <w:p w14:paraId="64CD747C" w14:textId="77777777" w:rsidR="004E7559" w:rsidRDefault="008B5183">
            <w:pPr>
              <w:ind w:left="120"/>
              <w:rPr>
                <w:sz w:val="20"/>
                <w:szCs w:val="20"/>
              </w:rPr>
            </w:pPr>
            <w:r>
              <w:rPr>
                <w:rFonts w:ascii="Arial" w:eastAsia="Arial" w:hAnsi="Arial" w:cs="Arial"/>
                <w:sz w:val="16"/>
                <w:szCs w:val="16"/>
              </w:rPr>
              <w:t>CFU</w:t>
            </w:r>
          </w:p>
        </w:tc>
        <w:tc>
          <w:tcPr>
            <w:tcW w:w="780" w:type="dxa"/>
            <w:gridSpan w:val="2"/>
            <w:vMerge w:val="restart"/>
            <w:tcBorders>
              <w:right w:val="single" w:sz="8" w:space="0" w:color="auto"/>
            </w:tcBorders>
            <w:vAlign w:val="bottom"/>
          </w:tcPr>
          <w:p w14:paraId="38FAB774" w14:textId="77777777" w:rsidR="004E7559" w:rsidRDefault="008B5183">
            <w:pPr>
              <w:rPr>
                <w:sz w:val="20"/>
                <w:szCs w:val="20"/>
              </w:rPr>
            </w:pPr>
            <w:r>
              <w:rPr>
                <w:rFonts w:ascii="Arial" w:eastAsia="Arial" w:hAnsi="Arial" w:cs="Arial"/>
                <w:sz w:val="16"/>
                <w:szCs w:val="16"/>
              </w:rPr>
              <w:t>Range</w:t>
            </w:r>
          </w:p>
        </w:tc>
        <w:tc>
          <w:tcPr>
            <w:tcW w:w="700" w:type="dxa"/>
            <w:gridSpan w:val="2"/>
            <w:vMerge w:val="restart"/>
            <w:tcBorders>
              <w:right w:val="single" w:sz="8" w:space="0" w:color="auto"/>
            </w:tcBorders>
            <w:vAlign w:val="bottom"/>
          </w:tcPr>
          <w:p w14:paraId="055CA108" w14:textId="77777777" w:rsidR="004E7559" w:rsidRDefault="008B5183">
            <w:pPr>
              <w:rPr>
                <w:sz w:val="20"/>
                <w:szCs w:val="20"/>
              </w:rPr>
            </w:pPr>
            <w:r>
              <w:rPr>
                <w:rFonts w:ascii="Arial" w:eastAsia="Arial" w:hAnsi="Arial" w:cs="Arial"/>
                <w:sz w:val="16"/>
                <w:szCs w:val="16"/>
              </w:rPr>
              <w:t>Gruppo</w:t>
            </w:r>
          </w:p>
        </w:tc>
        <w:tc>
          <w:tcPr>
            <w:tcW w:w="1420" w:type="dxa"/>
            <w:vMerge w:val="restart"/>
            <w:tcBorders>
              <w:right w:val="single" w:sz="8" w:space="0" w:color="auto"/>
            </w:tcBorders>
            <w:vAlign w:val="bottom"/>
          </w:tcPr>
          <w:p w14:paraId="4D9A52BF"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right w:val="single" w:sz="8" w:space="0" w:color="auto"/>
            </w:tcBorders>
            <w:vAlign w:val="bottom"/>
          </w:tcPr>
          <w:p w14:paraId="346554FC"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right w:val="single" w:sz="8" w:space="0" w:color="auto"/>
            </w:tcBorders>
            <w:vAlign w:val="bottom"/>
          </w:tcPr>
          <w:p w14:paraId="2E7A1B18" w14:textId="77777777" w:rsidR="004E7559" w:rsidRDefault="008B5183">
            <w:pPr>
              <w:spacing w:line="168" w:lineRule="exact"/>
              <w:jc w:val="center"/>
              <w:rPr>
                <w:sz w:val="20"/>
                <w:szCs w:val="20"/>
              </w:rPr>
            </w:pPr>
            <w:r>
              <w:rPr>
                <w:rFonts w:ascii="Arial" w:eastAsia="Arial" w:hAnsi="Arial" w:cs="Arial"/>
                <w:sz w:val="16"/>
                <w:szCs w:val="16"/>
              </w:rPr>
              <w:t>CFU</w:t>
            </w:r>
          </w:p>
        </w:tc>
        <w:tc>
          <w:tcPr>
            <w:tcW w:w="0" w:type="dxa"/>
            <w:vAlign w:val="bottom"/>
          </w:tcPr>
          <w:p w14:paraId="1D6E2F81" w14:textId="77777777" w:rsidR="004E7559" w:rsidRDefault="004E7559">
            <w:pPr>
              <w:rPr>
                <w:sz w:val="1"/>
                <w:szCs w:val="1"/>
              </w:rPr>
            </w:pPr>
          </w:p>
        </w:tc>
      </w:tr>
      <w:tr w:rsidR="004E7559" w14:paraId="55A82102" w14:textId="77777777">
        <w:trPr>
          <w:trHeight w:val="148"/>
        </w:trPr>
        <w:tc>
          <w:tcPr>
            <w:tcW w:w="2420" w:type="dxa"/>
            <w:vMerge w:val="restart"/>
            <w:tcBorders>
              <w:left w:val="single" w:sz="8" w:space="0" w:color="auto"/>
              <w:right w:val="single" w:sz="8" w:space="0" w:color="auto"/>
            </w:tcBorders>
            <w:vAlign w:val="bottom"/>
          </w:tcPr>
          <w:p w14:paraId="3C33E980" w14:textId="77777777" w:rsidR="004E7559" w:rsidRDefault="008B5183">
            <w:pPr>
              <w:ind w:left="60"/>
              <w:rPr>
                <w:sz w:val="20"/>
                <w:szCs w:val="20"/>
              </w:rPr>
            </w:pPr>
            <w:r>
              <w:rPr>
                <w:rFonts w:ascii="Arial" w:eastAsia="Arial" w:hAnsi="Arial" w:cs="Arial"/>
                <w:sz w:val="16"/>
                <w:szCs w:val="16"/>
              </w:rPr>
              <w:t>Lingua/Prova Finale</w:t>
            </w:r>
          </w:p>
        </w:tc>
        <w:tc>
          <w:tcPr>
            <w:tcW w:w="600" w:type="dxa"/>
            <w:vMerge/>
            <w:tcBorders>
              <w:right w:val="single" w:sz="8" w:space="0" w:color="auto"/>
            </w:tcBorders>
            <w:vAlign w:val="bottom"/>
          </w:tcPr>
          <w:p w14:paraId="2E91BA87" w14:textId="77777777" w:rsidR="004E7559" w:rsidRDefault="004E7559">
            <w:pPr>
              <w:rPr>
                <w:sz w:val="12"/>
                <w:szCs w:val="12"/>
              </w:rPr>
            </w:pPr>
          </w:p>
        </w:tc>
        <w:tc>
          <w:tcPr>
            <w:tcW w:w="780" w:type="dxa"/>
            <w:gridSpan w:val="2"/>
            <w:vMerge/>
            <w:tcBorders>
              <w:right w:val="single" w:sz="8" w:space="0" w:color="auto"/>
            </w:tcBorders>
            <w:vAlign w:val="bottom"/>
          </w:tcPr>
          <w:p w14:paraId="27AD9D85" w14:textId="77777777" w:rsidR="004E7559" w:rsidRDefault="004E7559">
            <w:pPr>
              <w:rPr>
                <w:sz w:val="12"/>
                <w:szCs w:val="12"/>
              </w:rPr>
            </w:pPr>
          </w:p>
        </w:tc>
        <w:tc>
          <w:tcPr>
            <w:tcW w:w="700" w:type="dxa"/>
            <w:gridSpan w:val="2"/>
            <w:vMerge/>
            <w:tcBorders>
              <w:right w:val="single" w:sz="8" w:space="0" w:color="auto"/>
            </w:tcBorders>
            <w:vAlign w:val="bottom"/>
          </w:tcPr>
          <w:p w14:paraId="4A80ADF0" w14:textId="77777777" w:rsidR="004E7559" w:rsidRDefault="004E7559">
            <w:pPr>
              <w:rPr>
                <w:sz w:val="12"/>
                <w:szCs w:val="12"/>
              </w:rPr>
            </w:pPr>
          </w:p>
        </w:tc>
        <w:tc>
          <w:tcPr>
            <w:tcW w:w="1420" w:type="dxa"/>
            <w:vMerge/>
            <w:tcBorders>
              <w:right w:val="single" w:sz="8" w:space="0" w:color="auto"/>
            </w:tcBorders>
            <w:vAlign w:val="bottom"/>
          </w:tcPr>
          <w:p w14:paraId="459DB9FC" w14:textId="77777777" w:rsidR="004E7559" w:rsidRDefault="004E7559">
            <w:pPr>
              <w:rPr>
                <w:sz w:val="12"/>
                <w:szCs w:val="12"/>
              </w:rPr>
            </w:pPr>
          </w:p>
        </w:tc>
        <w:tc>
          <w:tcPr>
            <w:tcW w:w="4340" w:type="dxa"/>
            <w:vMerge/>
            <w:tcBorders>
              <w:right w:val="single" w:sz="8" w:space="0" w:color="auto"/>
            </w:tcBorders>
            <w:vAlign w:val="bottom"/>
          </w:tcPr>
          <w:p w14:paraId="4EF4E4AB" w14:textId="77777777" w:rsidR="004E7559" w:rsidRDefault="004E7559">
            <w:pPr>
              <w:rPr>
                <w:sz w:val="12"/>
                <w:szCs w:val="12"/>
              </w:rPr>
            </w:pPr>
          </w:p>
        </w:tc>
        <w:tc>
          <w:tcPr>
            <w:tcW w:w="460" w:type="dxa"/>
            <w:vMerge w:val="restart"/>
            <w:tcBorders>
              <w:right w:val="single" w:sz="8" w:space="0" w:color="auto"/>
            </w:tcBorders>
            <w:vAlign w:val="bottom"/>
          </w:tcPr>
          <w:p w14:paraId="23F55215" w14:textId="77777777" w:rsidR="004E7559" w:rsidRDefault="008B5183">
            <w:pPr>
              <w:jc w:val="center"/>
              <w:rPr>
                <w:sz w:val="20"/>
                <w:szCs w:val="20"/>
              </w:rPr>
            </w:pPr>
            <w:r>
              <w:rPr>
                <w:rFonts w:ascii="Arial" w:eastAsia="Arial" w:hAnsi="Arial" w:cs="Arial"/>
                <w:sz w:val="16"/>
                <w:szCs w:val="16"/>
              </w:rPr>
              <w:t>AF</w:t>
            </w:r>
          </w:p>
        </w:tc>
        <w:tc>
          <w:tcPr>
            <w:tcW w:w="0" w:type="dxa"/>
            <w:vAlign w:val="bottom"/>
          </w:tcPr>
          <w:p w14:paraId="155AC0EE" w14:textId="77777777" w:rsidR="004E7559" w:rsidRDefault="004E7559">
            <w:pPr>
              <w:rPr>
                <w:sz w:val="1"/>
                <w:szCs w:val="1"/>
              </w:rPr>
            </w:pPr>
          </w:p>
        </w:tc>
      </w:tr>
      <w:tr w:rsidR="004E7559" w14:paraId="2C270704" w14:textId="77777777">
        <w:trPr>
          <w:trHeight w:val="98"/>
        </w:trPr>
        <w:tc>
          <w:tcPr>
            <w:tcW w:w="2420" w:type="dxa"/>
            <w:vMerge/>
            <w:tcBorders>
              <w:left w:val="single" w:sz="8" w:space="0" w:color="auto"/>
              <w:bottom w:val="single" w:sz="8" w:space="0" w:color="auto"/>
              <w:right w:val="single" w:sz="8" w:space="0" w:color="auto"/>
            </w:tcBorders>
            <w:vAlign w:val="bottom"/>
          </w:tcPr>
          <w:p w14:paraId="2E072C8F" w14:textId="77777777" w:rsidR="004E7559" w:rsidRDefault="004E7559">
            <w:pPr>
              <w:rPr>
                <w:sz w:val="8"/>
                <w:szCs w:val="8"/>
              </w:rPr>
            </w:pPr>
          </w:p>
        </w:tc>
        <w:tc>
          <w:tcPr>
            <w:tcW w:w="600" w:type="dxa"/>
            <w:tcBorders>
              <w:bottom w:val="single" w:sz="8" w:space="0" w:color="auto"/>
              <w:right w:val="single" w:sz="8" w:space="0" w:color="auto"/>
            </w:tcBorders>
            <w:vAlign w:val="bottom"/>
          </w:tcPr>
          <w:p w14:paraId="644533D4" w14:textId="77777777" w:rsidR="004E7559" w:rsidRDefault="004E7559">
            <w:pPr>
              <w:rPr>
                <w:sz w:val="8"/>
                <w:szCs w:val="8"/>
              </w:rPr>
            </w:pPr>
          </w:p>
        </w:tc>
        <w:tc>
          <w:tcPr>
            <w:tcW w:w="280" w:type="dxa"/>
            <w:tcBorders>
              <w:bottom w:val="single" w:sz="8" w:space="0" w:color="auto"/>
            </w:tcBorders>
            <w:vAlign w:val="bottom"/>
          </w:tcPr>
          <w:p w14:paraId="4DE2299A" w14:textId="77777777" w:rsidR="004E7559" w:rsidRDefault="004E7559">
            <w:pPr>
              <w:rPr>
                <w:sz w:val="8"/>
                <w:szCs w:val="8"/>
              </w:rPr>
            </w:pPr>
          </w:p>
        </w:tc>
        <w:tc>
          <w:tcPr>
            <w:tcW w:w="500" w:type="dxa"/>
            <w:tcBorders>
              <w:bottom w:val="single" w:sz="8" w:space="0" w:color="auto"/>
              <w:right w:val="single" w:sz="8" w:space="0" w:color="auto"/>
            </w:tcBorders>
            <w:vAlign w:val="bottom"/>
          </w:tcPr>
          <w:p w14:paraId="7862CDC3" w14:textId="77777777" w:rsidR="004E7559" w:rsidRDefault="004E7559">
            <w:pPr>
              <w:rPr>
                <w:sz w:val="8"/>
                <w:szCs w:val="8"/>
              </w:rPr>
            </w:pPr>
          </w:p>
        </w:tc>
        <w:tc>
          <w:tcPr>
            <w:tcW w:w="100" w:type="dxa"/>
            <w:tcBorders>
              <w:bottom w:val="single" w:sz="8" w:space="0" w:color="auto"/>
            </w:tcBorders>
            <w:vAlign w:val="bottom"/>
          </w:tcPr>
          <w:p w14:paraId="017CA35C" w14:textId="77777777" w:rsidR="004E7559" w:rsidRDefault="004E7559">
            <w:pPr>
              <w:rPr>
                <w:sz w:val="8"/>
                <w:szCs w:val="8"/>
              </w:rPr>
            </w:pPr>
          </w:p>
        </w:tc>
        <w:tc>
          <w:tcPr>
            <w:tcW w:w="600" w:type="dxa"/>
            <w:tcBorders>
              <w:bottom w:val="single" w:sz="8" w:space="0" w:color="auto"/>
              <w:right w:val="single" w:sz="8" w:space="0" w:color="auto"/>
            </w:tcBorders>
            <w:vAlign w:val="bottom"/>
          </w:tcPr>
          <w:p w14:paraId="2593BB18"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2F7D43D0"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739F5B76"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4384BEB5" w14:textId="77777777" w:rsidR="004E7559" w:rsidRDefault="004E7559">
            <w:pPr>
              <w:rPr>
                <w:sz w:val="8"/>
                <w:szCs w:val="8"/>
              </w:rPr>
            </w:pPr>
          </w:p>
        </w:tc>
        <w:tc>
          <w:tcPr>
            <w:tcW w:w="0" w:type="dxa"/>
            <w:vAlign w:val="bottom"/>
          </w:tcPr>
          <w:p w14:paraId="5694F926" w14:textId="77777777" w:rsidR="004E7559" w:rsidRDefault="004E7559">
            <w:pPr>
              <w:rPr>
                <w:sz w:val="1"/>
                <w:szCs w:val="1"/>
              </w:rPr>
            </w:pPr>
          </w:p>
        </w:tc>
      </w:tr>
      <w:tr w:rsidR="004E7559" w14:paraId="7403EC3F" w14:textId="77777777">
        <w:trPr>
          <w:trHeight w:val="177"/>
        </w:trPr>
        <w:tc>
          <w:tcPr>
            <w:tcW w:w="2420" w:type="dxa"/>
            <w:tcBorders>
              <w:left w:val="single" w:sz="8" w:space="0" w:color="auto"/>
              <w:right w:val="single" w:sz="8" w:space="0" w:color="auto"/>
            </w:tcBorders>
            <w:vAlign w:val="bottom"/>
          </w:tcPr>
          <w:p w14:paraId="7044E09E" w14:textId="77777777" w:rsidR="004E7559" w:rsidRDefault="008B5183">
            <w:pPr>
              <w:spacing w:line="177" w:lineRule="exact"/>
              <w:ind w:left="40"/>
              <w:rPr>
                <w:sz w:val="20"/>
                <w:szCs w:val="20"/>
              </w:rPr>
            </w:pPr>
            <w:r>
              <w:rPr>
                <w:rFonts w:ascii="Arial" w:eastAsia="Arial" w:hAnsi="Arial" w:cs="Arial"/>
                <w:sz w:val="20"/>
                <w:szCs w:val="20"/>
              </w:rPr>
              <w:t>Per la prova finale</w:t>
            </w:r>
          </w:p>
        </w:tc>
        <w:tc>
          <w:tcPr>
            <w:tcW w:w="600" w:type="dxa"/>
            <w:tcBorders>
              <w:right w:val="single" w:sz="8" w:space="0" w:color="auto"/>
            </w:tcBorders>
            <w:vAlign w:val="bottom"/>
          </w:tcPr>
          <w:p w14:paraId="1D6A0822" w14:textId="77777777" w:rsidR="004E7559" w:rsidRDefault="008B5183">
            <w:pPr>
              <w:spacing w:line="177" w:lineRule="exact"/>
              <w:ind w:right="6"/>
              <w:jc w:val="center"/>
              <w:rPr>
                <w:sz w:val="20"/>
                <w:szCs w:val="20"/>
              </w:rPr>
            </w:pPr>
            <w:r>
              <w:rPr>
                <w:rFonts w:ascii="Arial" w:eastAsia="Arial" w:hAnsi="Arial" w:cs="Arial"/>
                <w:sz w:val="20"/>
                <w:szCs w:val="20"/>
              </w:rPr>
              <w:t>24</w:t>
            </w:r>
          </w:p>
        </w:tc>
        <w:tc>
          <w:tcPr>
            <w:tcW w:w="780" w:type="dxa"/>
            <w:gridSpan w:val="2"/>
            <w:tcBorders>
              <w:right w:val="single" w:sz="8" w:space="0" w:color="auto"/>
            </w:tcBorders>
            <w:vAlign w:val="bottom"/>
          </w:tcPr>
          <w:p w14:paraId="07C6C836" w14:textId="77777777" w:rsidR="004E7559" w:rsidRDefault="008B5183">
            <w:pPr>
              <w:spacing w:line="177" w:lineRule="exact"/>
              <w:ind w:left="20"/>
              <w:rPr>
                <w:sz w:val="20"/>
                <w:szCs w:val="20"/>
              </w:rPr>
            </w:pPr>
            <w:r>
              <w:rPr>
                <w:rFonts w:ascii="Arial" w:eastAsia="Arial" w:hAnsi="Arial" w:cs="Arial"/>
                <w:sz w:val="20"/>
                <w:szCs w:val="20"/>
              </w:rPr>
              <w:t>24-36</w:t>
            </w:r>
          </w:p>
        </w:tc>
        <w:tc>
          <w:tcPr>
            <w:tcW w:w="100" w:type="dxa"/>
            <w:vAlign w:val="bottom"/>
          </w:tcPr>
          <w:p w14:paraId="6FFB7A82" w14:textId="77777777" w:rsidR="004E7559" w:rsidRDefault="004E7559">
            <w:pPr>
              <w:rPr>
                <w:sz w:val="15"/>
                <w:szCs w:val="15"/>
              </w:rPr>
            </w:pPr>
          </w:p>
        </w:tc>
        <w:tc>
          <w:tcPr>
            <w:tcW w:w="600" w:type="dxa"/>
            <w:tcBorders>
              <w:right w:val="single" w:sz="8" w:space="0" w:color="auto"/>
            </w:tcBorders>
            <w:vAlign w:val="bottom"/>
          </w:tcPr>
          <w:p w14:paraId="1D97C497" w14:textId="77777777" w:rsidR="004E7559" w:rsidRDefault="004E7559">
            <w:pPr>
              <w:rPr>
                <w:sz w:val="15"/>
                <w:szCs w:val="15"/>
              </w:rPr>
            </w:pPr>
          </w:p>
        </w:tc>
        <w:tc>
          <w:tcPr>
            <w:tcW w:w="1420" w:type="dxa"/>
            <w:tcBorders>
              <w:right w:val="single" w:sz="8" w:space="0" w:color="auto"/>
            </w:tcBorders>
            <w:vAlign w:val="bottom"/>
          </w:tcPr>
          <w:p w14:paraId="625D95F7" w14:textId="77777777" w:rsidR="004E7559" w:rsidRDefault="004E7559">
            <w:pPr>
              <w:rPr>
                <w:sz w:val="15"/>
                <w:szCs w:val="15"/>
              </w:rPr>
            </w:pPr>
          </w:p>
        </w:tc>
        <w:tc>
          <w:tcPr>
            <w:tcW w:w="4340" w:type="dxa"/>
            <w:tcBorders>
              <w:right w:val="single" w:sz="8" w:space="0" w:color="auto"/>
            </w:tcBorders>
            <w:vAlign w:val="bottom"/>
          </w:tcPr>
          <w:p w14:paraId="3B4F1F04" w14:textId="77777777" w:rsidR="004E7559" w:rsidRDefault="008B5183">
            <w:pPr>
              <w:spacing w:line="177" w:lineRule="exact"/>
              <w:ind w:left="20"/>
              <w:rPr>
                <w:sz w:val="20"/>
                <w:szCs w:val="20"/>
              </w:rPr>
            </w:pPr>
            <w:r>
              <w:rPr>
                <w:rFonts w:ascii="Arial" w:eastAsia="Arial" w:hAnsi="Arial" w:cs="Arial"/>
                <w:sz w:val="20"/>
                <w:szCs w:val="20"/>
              </w:rPr>
              <w:t>B002663 - PROVA FINALE</w:t>
            </w:r>
          </w:p>
        </w:tc>
        <w:tc>
          <w:tcPr>
            <w:tcW w:w="460" w:type="dxa"/>
            <w:tcBorders>
              <w:right w:val="single" w:sz="8" w:space="0" w:color="auto"/>
            </w:tcBorders>
            <w:vAlign w:val="bottom"/>
          </w:tcPr>
          <w:p w14:paraId="6565A0B6" w14:textId="77777777" w:rsidR="004E7559" w:rsidRDefault="008B5183">
            <w:pPr>
              <w:spacing w:line="177" w:lineRule="exact"/>
              <w:ind w:right="9"/>
              <w:jc w:val="center"/>
              <w:rPr>
                <w:sz w:val="20"/>
                <w:szCs w:val="20"/>
              </w:rPr>
            </w:pPr>
            <w:r>
              <w:rPr>
                <w:rFonts w:ascii="Arial" w:eastAsia="Arial" w:hAnsi="Arial" w:cs="Arial"/>
                <w:sz w:val="20"/>
                <w:szCs w:val="20"/>
              </w:rPr>
              <w:t>24</w:t>
            </w:r>
          </w:p>
        </w:tc>
        <w:tc>
          <w:tcPr>
            <w:tcW w:w="0" w:type="dxa"/>
            <w:vAlign w:val="bottom"/>
          </w:tcPr>
          <w:p w14:paraId="06D3522B" w14:textId="77777777" w:rsidR="004E7559" w:rsidRDefault="004E7559">
            <w:pPr>
              <w:rPr>
                <w:sz w:val="1"/>
                <w:szCs w:val="1"/>
              </w:rPr>
            </w:pPr>
          </w:p>
        </w:tc>
      </w:tr>
      <w:tr w:rsidR="004E7559" w14:paraId="13F9AED9" w14:textId="77777777">
        <w:trPr>
          <w:trHeight w:val="233"/>
        </w:trPr>
        <w:tc>
          <w:tcPr>
            <w:tcW w:w="2420" w:type="dxa"/>
            <w:tcBorders>
              <w:left w:val="single" w:sz="8" w:space="0" w:color="auto"/>
              <w:right w:val="single" w:sz="8" w:space="0" w:color="auto"/>
            </w:tcBorders>
            <w:vAlign w:val="bottom"/>
          </w:tcPr>
          <w:p w14:paraId="558B28AB" w14:textId="77777777" w:rsidR="004E7559" w:rsidRDefault="004E7559">
            <w:pPr>
              <w:rPr>
                <w:sz w:val="20"/>
                <w:szCs w:val="20"/>
              </w:rPr>
            </w:pPr>
          </w:p>
        </w:tc>
        <w:tc>
          <w:tcPr>
            <w:tcW w:w="600" w:type="dxa"/>
            <w:tcBorders>
              <w:right w:val="single" w:sz="8" w:space="0" w:color="auto"/>
            </w:tcBorders>
            <w:vAlign w:val="bottom"/>
          </w:tcPr>
          <w:p w14:paraId="56A404A8" w14:textId="77777777" w:rsidR="004E7559" w:rsidRDefault="004E7559">
            <w:pPr>
              <w:rPr>
                <w:sz w:val="20"/>
                <w:szCs w:val="20"/>
              </w:rPr>
            </w:pPr>
          </w:p>
        </w:tc>
        <w:tc>
          <w:tcPr>
            <w:tcW w:w="280" w:type="dxa"/>
            <w:vAlign w:val="bottom"/>
          </w:tcPr>
          <w:p w14:paraId="6D538761" w14:textId="77777777" w:rsidR="004E7559" w:rsidRDefault="004E7559">
            <w:pPr>
              <w:rPr>
                <w:sz w:val="20"/>
                <w:szCs w:val="20"/>
              </w:rPr>
            </w:pPr>
          </w:p>
        </w:tc>
        <w:tc>
          <w:tcPr>
            <w:tcW w:w="500" w:type="dxa"/>
            <w:tcBorders>
              <w:right w:val="single" w:sz="8" w:space="0" w:color="auto"/>
            </w:tcBorders>
            <w:vAlign w:val="bottom"/>
          </w:tcPr>
          <w:p w14:paraId="387D9916" w14:textId="77777777" w:rsidR="004E7559" w:rsidRDefault="004E7559">
            <w:pPr>
              <w:rPr>
                <w:sz w:val="20"/>
                <w:szCs w:val="20"/>
              </w:rPr>
            </w:pPr>
          </w:p>
        </w:tc>
        <w:tc>
          <w:tcPr>
            <w:tcW w:w="100" w:type="dxa"/>
            <w:vAlign w:val="bottom"/>
          </w:tcPr>
          <w:p w14:paraId="4566BCC8" w14:textId="77777777" w:rsidR="004E7559" w:rsidRDefault="004E7559">
            <w:pPr>
              <w:rPr>
                <w:sz w:val="20"/>
                <w:szCs w:val="20"/>
              </w:rPr>
            </w:pPr>
          </w:p>
        </w:tc>
        <w:tc>
          <w:tcPr>
            <w:tcW w:w="600" w:type="dxa"/>
            <w:tcBorders>
              <w:right w:val="single" w:sz="8" w:space="0" w:color="auto"/>
            </w:tcBorders>
            <w:vAlign w:val="bottom"/>
          </w:tcPr>
          <w:p w14:paraId="11650BB1" w14:textId="77777777" w:rsidR="004E7559" w:rsidRDefault="004E7559">
            <w:pPr>
              <w:rPr>
                <w:sz w:val="20"/>
                <w:szCs w:val="20"/>
              </w:rPr>
            </w:pPr>
          </w:p>
        </w:tc>
        <w:tc>
          <w:tcPr>
            <w:tcW w:w="1420" w:type="dxa"/>
            <w:tcBorders>
              <w:right w:val="single" w:sz="8" w:space="0" w:color="auto"/>
            </w:tcBorders>
            <w:vAlign w:val="bottom"/>
          </w:tcPr>
          <w:p w14:paraId="6C7E4044" w14:textId="77777777" w:rsidR="004E7559" w:rsidRDefault="004E7559">
            <w:pPr>
              <w:rPr>
                <w:sz w:val="20"/>
                <w:szCs w:val="20"/>
              </w:rPr>
            </w:pPr>
          </w:p>
        </w:tc>
        <w:tc>
          <w:tcPr>
            <w:tcW w:w="4340" w:type="dxa"/>
            <w:tcBorders>
              <w:right w:val="single" w:sz="8" w:space="0" w:color="auto"/>
            </w:tcBorders>
            <w:vAlign w:val="bottom"/>
          </w:tcPr>
          <w:p w14:paraId="42746F08"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07D46957" w14:textId="77777777" w:rsidR="004E7559" w:rsidRDefault="004E7559">
            <w:pPr>
              <w:rPr>
                <w:sz w:val="20"/>
                <w:szCs w:val="20"/>
              </w:rPr>
            </w:pPr>
          </w:p>
        </w:tc>
        <w:tc>
          <w:tcPr>
            <w:tcW w:w="0" w:type="dxa"/>
            <w:vAlign w:val="bottom"/>
          </w:tcPr>
          <w:p w14:paraId="7AD9E380" w14:textId="77777777" w:rsidR="004E7559" w:rsidRDefault="004E7559">
            <w:pPr>
              <w:rPr>
                <w:sz w:val="1"/>
                <w:szCs w:val="1"/>
              </w:rPr>
            </w:pPr>
          </w:p>
        </w:tc>
      </w:tr>
      <w:tr w:rsidR="004E7559" w14:paraId="5E2028E0" w14:textId="77777777">
        <w:trPr>
          <w:trHeight w:val="256"/>
        </w:trPr>
        <w:tc>
          <w:tcPr>
            <w:tcW w:w="2420" w:type="dxa"/>
            <w:tcBorders>
              <w:left w:val="single" w:sz="8" w:space="0" w:color="auto"/>
              <w:bottom w:val="single" w:sz="8" w:space="0" w:color="auto"/>
              <w:right w:val="single" w:sz="8" w:space="0" w:color="auto"/>
            </w:tcBorders>
            <w:vAlign w:val="bottom"/>
          </w:tcPr>
          <w:p w14:paraId="6CB56C5B" w14:textId="77777777" w:rsidR="004E7559" w:rsidRDefault="004E7559"/>
        </w:tc>
        <w:tc>
          <w:tcPr>
            <w:tcW w:w="600" w:type="dxa"/>
            <w:tcBorders>
              <w:bottom w:val="single" w:sz="8" w:space="0" w:color="auto"/>
              <w:right w:val="single" w:sz="8" w:space="0" w:color="auto"/>
            </w:tcBorders>
            <w:vAlign w:val="bottom"/>
          </w:tcPr>
          <w:p w14:paraId="070AE1BD" w14:textId="77777777" w:rsidR="004E7559" w:rsidRDefault="004E7559"/>
        </w:tc>
        <w:tc>
          <w:tcPr>
            <w:tcW w:w="280" w:type="dxa"/>
            <w:tcBorders>
              <w:bottom w:val="single" w:sz="8" w:space="0" w:color="auto"/>
            </w:tcBorders>
            <w:vAlign w:val="bottom"/>
          </w:tcPr>
          <w:p w14:paraId="4782BABE" w14:textId="77777777" w:rsidR="004E7559" w:rsidRDefault="004E7559"/>
        </w:tc>
        <w:tc>
          <w:tcPr>
            <w:tcW w:w="500" w:type="dxa"/>
            <w:tcBorders>
              <w:bottom w:val="single" w:sz="8" w:space="0" w:color="auto"/>
              <w:right w:val="single" w:sz="8" w:space="0" w:color="auto"/>
            </w:tcBorders>
            <w:vAlign w:val="bottom"/>
          </w:tcPr>
          <w:p w14:paraId="7D42F5DE" w14:textId="77777777" w:rsidR="004E7559" w:rsidRDefault="004E7559"/>
        </w:tc>
        <w:tc>
          <w:tcPr>
            <w:tcW w:w="100" w:type="dxa"/>
            <w:tcBorders>
              <w:bottom w:val="single" w:sz="8" w:space="0" w:color="auto"/>
            </w:tcBorders>
            <w:vAlign w:val="bottom"/>
          </w:tcPr>
          <w:p w14:paraId="0CDF469A" w14:textId="77777777" w:rsidR="004E7559" w:rsidRDefault="004E7559"/>
        </w:tc>
        <w:tc>
          <w:tcPr>
            <w:tcW w:w="600" w:type="dxa"/>
            <w:tcBorders>
              <w:bottom w:val="single" w:sz="8" w:space="0" w:color="auto"/>
              <w:right w:val="single" w:sz="8" w:space="0" w:color="auto"/>
            </w:tcBorders>
            <w:vAlign w:val="bottom"/>
          </w:tcPr>
          <w:p w14:paraId="6CA44CA5" w14:textId="77777777" w:rsidR="004E7559" w:rsidRDefault="004E7559"/>
        </w:tc>
        <w:tc>
          <w:tcPr>
            <w:tcW w:w="1420" w:type="dxa"/>
            <w:tcBorders>
              <w:bottom w:val="single" w:sz="8" w:space="0" w:color="auto"/>
              <w:right w:val="single" w:sz="8" w:space="0" w:color="auto"/>
            </w:tcBorders>
            <w:vAlign w:val="bottom"/>
          </w:tcPr>
          <w:p w14:paraId="761D59D0" w14:textId="77777777" w:rsidR="004E7559" w:rsidRDefault="004E7559"/>
        </w:tc>
        <w:tc>
          <w:tcPr>
            <w:tcW w:w="4340" w:type="dxa"/>
            <w:tcBorders>
              <w:bottom w:val="single" w:sz="8" w:space="0" w:color="auto"/>
              <w:right w:val="single" w:sz="8" w:space="0" w:color="auto"/>
            </w:tcBorders>
            <w:vAlign w:val="bottom"/>
          </w:tcPr>
          <w:p w14:paraId="5F0B74C6" w14:textId="77777777" w:rsidR="004E7559" w:rsidRDefault="008B5183">
            <w:pPr>
              <w:ind w:left="20"/>
              <w:rPr>
                <w:sz w:val="20"/>
                <w:szCs w:val="20"/>
              </w:rPr>
            </w:pPr>
            <w:r>
              <w:rPr>
                <w:rFonts w:ascii="Arial" w:eastAsia="Arial" w:hAnsi="Arial" w:cs="Arial"/>
                <w:sz w:val="20"/>
                <w:szCs w:val="20"/>
              </w:rPr>
              <w:t>SSD: PROFIN_S</w:t>
            </w:r>
          </w:p>
        </w:tc>
        <w:tc>
          <w:tcPr>
            <w:tcW w:w="460" w:type="dxa"/>
            <w:tcBorders>
              <w:bottom w:val="single" w:sz="8" w:space="0" w:color="auto"/>
              <w:right w:val="single" w:sz="8" w:space="0" w:color="auto"/>
            </w:tcBorders>
            <w:vAlign w:val="bottom"/>
          </w:tcPr>
          <w:p w14:paraId="558BC5A4" w14:textId="77777777" w:rsidR="004E7559" w:rsidRDefault="004E7559"/>
        </w:tc>
        <w:tc>
          <w:tcPr>
            <w:tcW w:w="0" w:type="dxa"/>
            <w:vAlign w:val="bottom"/>
          </w:tcPr>
          <w:p w14:paraId="6E2A0C20" w14:textId="77777777" w:rsidR="004E7559" w:rsidRDefault="004E7559">
            <w:pPr>
              <w:rPr>
                <w:sz w:val="1"/>
                <w:szCs w:val="1"/>
              </w:rPr>
            </w:pPr>
          </w:p>
        </w:tc>
      </w:tr>
      <w:tr w:rsidR="004E7559" w14:paraId="50B6A882" w14:textId="77777777">
        <w:trPr>
          <w:trHeight w:val="169"/>
        </w:trPr>
        <w:tc>
          <w:tcPr>
            <w:tcW w:w="2420" w:type="dxa"/>
            <w:tcBorders>
              <w:left w:val="single" w:sz="8" w:space="0" w:color="auto"/>
              <w:right w:val="single" w:sz="8" w:space="0" w:color="auto"/>
            </w:tcBorders>
            <w:vAlign w:val="bottom"/>
          </w:tcPr>
          <w:p w14:paraId="12CCFFF4" w14:textId="77777777" w:rsidR="004E7559" w:rsidRDefault="008B5183">
            <w:pPr>
              <w:spacing w:line="169" w:lineRule="exact"/>
              <w:rPr>
                <w:sz w:val="20"/>
                <w:szCs w:val="20"/>
              </w:rPr>
            </w:pPr>
            <w:r>
              <w:rPr>
                <w:rFonts w:ascii="Arial" w:eastAsia="Arial" w:hAnsi="Arial" w:cs="Arial"/>
                <w:sz w:val="19"/>
                <w:szCs w:val="19"/>
              </w:rPr>
              <w:t>Totale Lingua/Prova</w:t>
            </w:r>
          </w:p>
        </w:tc>
        <w:tc>
          <w:tcPr>
            <w:tcW w:w="600" w:type="dxa"/>
            <w:vMerge w:val="restart"/>
            <w:tcBorders>
              <w:right w:val="single" w:sz="8" w:space="0" w:color="auto"/>
            </w:tcBorders>
            <w:vAlign w:val="bottom"/>
          </w:tcPr>
          <w:p w14:paraId="5D8400AA" w14:textId="77777777" w:rsidR="004E7559" w:rsidRDefault="008B5183">
            <w:pPr>
              <w:jc w:val="center"/>
              <w:rPr>
                <w:sz w:val="20"/>
                <w:szCs w:val="20"/>
              </w:rPr>
            </w:pPr>
            <w:r>
              <w:rPr>
                <w:rFonts w:ascii="Arial" w:eastAsia="Arial" w:hAnsi="Arial" w:cs="Arial"/>
                <w:sz w:val="20"/>
                <w:szCs w:val="20"/>
              </w:rPr>
              <w:t>24</w:t>
            </w:r>
          </w:p>
        </w:tc>
        <w:tc>
          <w:tcPr>
            <w:tcW w:w="280" w:type="dxa"/>
            <w:vAlign w:val="bottom"/>
          </w:tcPr>
          <w:p w14:paraId="2C1A6F79" w14:textId="77777777" w:rsidR="004E7559" w:rsidRDefault="004E7559">
            <w:pPr>
              <w:rPr>
                <w:sz w:val="14"/>
                <w:szCs w:val="14"/>
              </w:rPr>
            </w:pPr>
          </w:p>
        </w:tc>
        <w:tc>
          <w:tcPr>
            <w:tcW w:w="500" w:type="dxa"/>
            <w:vAlign w:val="bottom"/>
          </w:tcPr>
          <w:p w14:paraId="0D333626" w14:textId="77777777" w:rsidR="004E7559" w:rsidRDefault="004E7559">
            <w:pPr>
              <w:rPr>
                <w:sz w:val="14"/>
                <w:szCs w:val="14"/>
              </w:rPr>
            </w:pPr>
          </w:p>
        </w:tc>
        <w:tc>
          <w:tcPr>
            <w:tcW w:w="100" w:type="dxa"/>
            <w:vAlign w:val="bottom"/>
          </w:tcPr>
          <w:p w14:paraId="00B10455" w14:textId="77777777" w:rsidR="004E7559" w:rsidRDefault="004E7559">
            <w:pPr>
              <w:rPr>
                <w:sz w:val="14"/>
                <w:szCs w:val="14"/>
              </w:rPr>
            </w:pPr>
          </w:p>
        </w:tc>
        <w:tc>
          <w:tcPr>
            <w:tcW w:w="600" w:type="dxa"/>
            <w:vAlign w:val="bottom"/>
          </w:tcPr>
          <w:p w14:paraId="21FFF105" w14:textId="77777777" w:rsidR="004E7559" w:rsidRDefault="004E7559">
            <w:pPr>
              <w:rPr>
                <w:sz w:val="14"/>
                <w:szCs w:val="14"/>
              </w:rPr>
            </w:pPr>
          </w:p>
        </w:tc>
        <w:tc>
          <w:tcPr>
            <w:tcW w:w="1420" w:type="dxa"/>
            <w:vAlign w:val="bottom"/>
          </w:tcPr>
          <w:p w14:paraId="72CE12DF" w14:textId="77777777" w:rsidR="004E7559" w:rsidRDefault="004E7559">
            <w:pPr>
              <w:rPr>
                <w:sz w:val="14"/>
                <w:szCs w:val="14"/>
              </w:rPr>
            </w:pPr>
          </w:p>
        </w:tc>
        <w:tc>
          <w:tcPr>
            <w:tcW w:w="4340" w:type="dxa"/>
            <w:tcBorders>
              <w:right w:val="single" w:sz="8" w:space="0" w:color="auto"/>
            </w:tcBorders>
            <w:vAlign w:val="bottom"/>
          </w:tcPr>
          <w:p w14:paraId="66B6FA58" w14:textId="77777777" w:rsidR="004E7559" w:rsidRDefault="004E7559">
            <w:pPr>
              <w:rPr>
                <w:sz w:val="14"/>
                <w:szCs w:val="14"/>
              </w:rPr>
            </w:pPr>
          </w:p>
        </w:tc>
        <w:tc>
          <w:tcPr>
            <w:tcW w:w="460" w:type="dxa"/>
            <w:vMerge w:val="restart"/>
            <w:tcBorders>
              <w:right w:val="single" w:sz="8" w:space="0" w:color="auto"/>
            </w:tcBorders>
            <w:vAlign w:val="bottom"/>
          </w:tcPr>
          <w:p w14:paraId="14AEF7D5" w14:textId="77777777" w:rsidR="004E7559" w:rsidRDefault="008B5183">
            <w:pPr>
              <w:jc w:val="center"/>
              <w:rPr>
                <w:sz w:val="20"/>
                <w:szCs w:val="20"/>
              </w:rPr>
            </w:pPr>
            <w:r>
              <w:rPr>
                <w:rFonts w:ascii="Arial" w:eastAsia="Arial" w:hAnsi="Arial" w:cs="Arial"/>
                <w:sz w:val="20"/>
                <w:szCs w:val="20"/>
              </w:rPr>
              <w:t>24</w:t>
            </w:r>
          </w:p>
        </w:tc>
        <w:tc>
          <w:tcPr>
            <w:tcW w:w="0" w:type="dxa"/>
            <w:vAlign w:val="bottom"/>
          </w:tcPr>
          <w:p w14:paraId="17667582" w14:textId="77777777" w:rsidR="004E7559" w:rsidRDefault="004E7559">
            <w:pPr>
              <w:rPr>
                <w:sz w:val="1"/>
                <w:szCs w:val="1"/>
              </w:rPr>
            </w:pPr>
          </w:p>
        </w:tc>
      </w:tr>
      <w:tr w:rsidR="004E7559" w14:paraId="5E02D5E8" w14:textId="77777777">
        <w:trPr>
          <w:trHeight w:val="185"/>
        </w:trPr>
        <w:tc>
          <w:tcPr>
            <w:tcW w:w="2420" w:type="dxa"/>
            <w:vMerge w:val="restart"/>
            <w:tcBorders>
              <w:left w:val="single" w:sz="8" w:space="0" w:color="auto"/>
              <w:right w:val="single" w:sz="8" w:space="0" w:color="auto"/>
            </w:tcBorders>
            <w:vAlign w:val="bottom"/>
          </w:tcPr>
          <w:p w14:paraId="0A6B6A7B" w14:textId="77777777" w:rsidR="004E7559" w:rsidRDefault="008B5183">
            <w:pPr>
              <w:rPr>
                <w:sz w:val="20"/>
                <w:szCs w:val="20"/>
              </w:rPr>
            </w:pPr>
            <w:r>
              <w:rPr>
                <w:rFonts w:ascii="Arial" w:eastAsia="Arial" w:hAnsi="Arial" w:cs="Arial"/>
                <w:sz w:val="20"/>
                <w:szCs w:val="20"/>
              </w:rPr>
              <w:t>Finale</w:t>
            </w:r>
          </w:p>
        </w:tc>
        <w:tc>
          <w:tcPr>
            <w:tcW w:w="600" w:type="dxa"/>
            <w:vMerge/>
            <w:tcBorders>
              <w:right w:val="single" w:sz="8" w:space="0" w:color="auto"/>
            </w:tcBorders>
            <w:vAlign w:val="bottom"/>
          </w:tcPr>
          <w:p w14:paraId="55E0AFB3" w14:textId="77777777" w:rsidR="004E7559" w:rsidRDefault="004E7559">
            <w:pPr>
              <w:rPr>
                <w:sz w:val="16"/>
                <w:szCs w:val="16"/>
              </w:rPr>
            </w:pPr>
          </w:p>
        </w:tc>
        <w:tc>
          <w:tcPr>
            <w:tcW w:w="280" w:type="dxa"/>
            <w:vAlign w:val="bottom"/>
          </w:tcPr>
          <w:p w14:paraId="27C136A7" w14:textId="77777777" w:rsidR="004E7559" w:rsidRDefault="004E7559">
            <w:pPr>
              <w:rPr>
                <w:sz w:val="16"/>
                <w:szCs w:val="16"/>
              </w:rPr>
            </w:pPr>
          </w:p>
        </w:tc>
        <w:tc>
          <w:tcPr>
            <w:tcW w:w="500" w:type="dxa"/>
            <w:vAlign w:val="bottom"/>
          </w:tcPr>
          <w:p w14:paraId="3A5A693A" w14:textId="77777777" w:rsidR="004E7559" w:rsidRDefault="004E7559">
            <w:pPr>
              <w:rPr>
                <w:sz w:val="16"/>
                <w:szCs w:val="16"/>
              </w:rPr>
            </w:pPr>
          </w:p>
        </w:tc>
        <w:tc>
          <w:tcPr>
            <w:tcW w:w="100" w:type="dxa"/>
            <w:vAlign w:val="bottom"/>
          </w:tcPr>
          <w:p w14:paraId="3983B7A1" w14:textId="77777777" w:rsidR="004E7559" w:rsidRDefault="004E7559">
            <w:pPr>
              <w:rPr>
                <w:sz w:val="16"/>
                <w:szCs w:val="16"/>
              </w:rPr>
            </w:pPr>
          </w:p>
        </w:tc>
        <w:tc>
          <w:tcPr>
            <w:tcW w:w="600" w:type="dxa"/>
            <w:vAlign w:val="bottom"/>
          </w:tcPr>
          <w:p w14:paraId="0D286200" w14:textId="77777777" w:rsidR="004E7559" w:rsidRDefault="004E7559">
            <w:pPr>
              <w:rPr>
                <w:sz w:val="16"/>
                <w:szCs w:val="16"/>
              </w:rPr>
            </w:pPr>
          </w:p>
        </w:tc>
        <w:tc>
          <w:tcPr>
            <w:tcW w:w="1420" w:type="dxa"/>
            <w:vAlign w:val="bottom"/>
          </w:tcPr>
          <w:p w14:paraId="61444A8D" w14:textId="77777777" w:rsidR="004E7559" w:rsidRDefault="004E7559">
            <w:pPr>
              <w:rPr>
                <w:sz w:val="16"/>
                <w:szCs w:val="16"/>
              </w:rPr>
            </w:pPr>
          </w:p>
        </w:tc>
        <w:tc>
          <w:tcPr>
            <w:tcW w:w="4340" w:type="dxa"/>
            <w:tcBorders>
              <w:right w:val="single" w:sz="8" w:space="0" w:color="auto"/>
            </w:tcBorders>
            <w:vAlign w:val="bottom"/>
          </w:tcPr>
          <w:p w14:paraId="13ECF80A" w14:textId="77777777" w:rsidR="004E7559" w:rsidRDefault="004E7559">
            <w:pPr>
              <w:rPr>
                <w:sz w:val="16"/>
                <w:szCs w:val="16"/>
              </w:rPr>
            </w:pPr>
          </w:p>
        </w:tc>
        <w:tc>
          <w:tcPr>
            <w:tcW w:w="460" w:type="dxa"/>
            <w:vMerge/>
            <w:tcBorders>
              <w:right w:val="single" w:sz="8" w:space="0" w:color="auto"/>
            </w:tcBorders>
            <w:vAlign w:val="bottom"/>
          </w:tcPr>
          <w:p w14:paraId="04F451EE" w14:textId="77777777" w:rsidR="004E7559" w:rsidRDefault="004E7559">
            <w:pPr>
              <w:rPr>
                <w:sz w:val="16"/>
                <w:szCs w:val="16"/>
              </w:rPr>
            </w:pPr>
          </w:p>
        </w:tc>
        <w:tc>
          <w:tcPr>
            <w:tcW w:w="0" w:type="dxa"/>
            <w:vAlign w:val="bottom"/>
          </w:tcPr>
          <w:p w14:paraId="2BF7D714" w14:textId="77777777" w:rsidR="004E7559" w:rsidRDefault="004E7559">
            <w:pPr>
              <w:rPr>
                <w:sz w:val="1"/>
                <w:szCs w:val="1"/>
              </w:rPr>
            </w:pPr>
          </w:p>
        </w:tc>
      </w:tr>
      <w:tr w:rsidR="004E7559" w14:paraId="6ABEA98B" w14:textId="77777777">
        <w:trPr>
          <w:trHeight w:val="86"/>
        </w:trPr>
        <w:tc>
          <w:tcPr>
            <w:tcW w:w="2420" w:type="dxa"/>
            <w:vMerge/>
            <w:tcBorders>
              <w:left w:val="single" w:sz="8" w:space="0" w:color="auto"/>
              <w:bottom w:val="single" w:sz="8" w:space="0" w:color="auto"/>
              <w:right w:val="single" w:sz="8" w:space="0" w:color="auto"/>
            </w:tcBorders>
            <w:vAlign w:val="bottom"/>
          </w:tcPr>
          <w:p w14:paraId="2DD5159A" w14:textId="77777777" w:rsidR="004E7559" w:rsidRDefault="004E7559">
            <w:pPr>
              <w:rPr>
                <w:sz w:val="7"/>
                <w:szCs w:val="7"/>
              </w:rPr>
            </w:pPr>
          </w:p>
        </w:tc>
        <w:tc>
          <w:tcPr>
            <w:tcW w:w="600" w:type="dxa"/>
            <w:tcBorders>
              <w:bottom w:val="single" w:sz="8" w:space="0" w:color="auto"/>
              <w:right w:val="single" w:sz="8" w:space="0" w:color="auto"/>
            </w:tcBorders>
            <w:vAlign w:val="bottom"/>
          </w:tcPr>
          <w:p w14:paraId="62AA7322" w14:textId="77777777" w:rsidR="004E7559" w:rsidRDefault="004E7559">
            <w:pPr>
              <w:rPr>
                <w:sz w:val="7"/>
                <w:szCs w:val="7"/>
              </w:rPr>
            </w:pPr>
          </w:p>
        </w:tc>
        <w:tc>
          <w:tcPr>
            <w:tcW w:w="280" w:type="dxa"/>
            <w:tcBorders>
              <w:bottom w:val="single" w:sz="8" w:space="0" w:color="auto"/>
            </w:tcBorders>
            <w:vAlign w:val="bottom"/>
          </w:tcPr>
          <w:p w14:paraId="400FD66A" w14:textId="77777777" w:rsidR="004E7559" w:rsidRDefault="004E7559">
            <w:pPr>
              <w:rPr>
                <w:sz w:val="7"/>
                <w:szCs w:val="7"/>
              </w:rPr>
            </w:pPr>
          </w:p>
        </w:tc>
        <w:tc>
          <w:tcPr>
            <w:tcW w:w="500" w:type="dxa"/>
            <w:tcBorders>
              <w:bottom w:val="single" w:sz="8" w:space="0" w:color="auto"/>
            </w:tcBorders>
            <w:vAlign w:val="bottom"/>
          </w:tcPr>
          <w:p w14:paraId="3AA16C09" w14:textId="77777777" w:rsidR="004E7559" w:rsidRDefault="004E7559">
            <w:pPr>
              <w:rPr>
                <w:sz w:val="7"/>
                <w:szCs w:val="7"/>
              </w:rPr>
            </w:pPr>
          </w:p>
        </w:tc>
        <w:tc>
          <w:tcPr>
            <w:tcW w:w="100" w:type="dxa"/>
            <w:tcBorders>
              <w:bottom w:val="single" w:sz="8" w:space="0" w:color="auto"/>
            </w:tcBorders>
            <w:vAlign w:val="bottom"/>
          </w:tcPr>
          <w:p w14:paraId="5DBA72B4" w14:textId="77777777" w:rsidR="004E7559" w:rsidRDefault="004E7559">
            <w:pPr>
              <w:rPr>
                <w:sz w:val="7"/>
                <w:szCs w:val="7"/>
              </w:rPr>
            </w:pPr>
          </w:p>
        </w:tc>
        <w:tc>
          <w:tcPr>
            <w:tcW w:w="600" w:type="dxa"/>
            <w:tcBorders>
              <w:bottom w:val="single" w:sz="8" w:space="0" w:color="auto"/>
            </w:tcBorders>
            <w:vAlign w:val="bottom"/>
          </w:tcPr>
          <w:p w14:paraId="54CF50A3" w14:textId="77777777" w:rsidR="004E7559" w:rsidRDefault="004E7559">
            <w:pPr>
              <w:rPr>
                <w:sz w:val="7"/>
                <w:szCs w:val="7"/>
              </w:rPr>
            </w:pPr>
          </w:p>
        </w:tc>
        <w:tc>
          <w:tcPr>
            <w:tcW w:w="1420" w:type="dxa"/>
            <w:tcBorders>
              <w:bottom w:val="single" w:sz="8" w:space="0" w:color="auto"/>
            </w:tcBorders>
            <w:vAlign w:val="bottom"/>
          </w:tcPr>
          <w:p w14:paraId="3055509C" w14:textId="77777777" w:rsidR="004E7559" w:rsidRDefault="004E7559">
            <w:pPr>
              <w:rPr>
                <w:sz w:val="7"/>
                <w:szCs w:val="7"/>
              </w:rPr>
            </w:pPr>
          </w:p>
        </w:tc>
        <w:tc>
          <w:tcPr>
            <w:tcW w:w="4340" w:type="dxa"/>
            <w:tcBorders>
              <w:bottom w:val="single" w:sz="8" w:space="0" w:color="auto"/>
              <w:right w:val="single" w:sz="8" w:space="0" w:color="auto"/>
            </w:tcBorders>
            <w:vAlign w:val="bottom"/>
          </w:tcPr>
          <w:p w14:paraId="540250E1" w14:textId="77777777" w:rsidR="004E7559" w:rsidRDefault="004E7559">
            <w:pPr>
              <w:rPr>
                <w:sz w:val="7"/>
                <w:szCs w:val="7"/>
              </w:rPr>
            </w:pPr>
          </w:p>
        </w:tc>
        <w:tc>
          <w:tcPr>
            <w:tcW w:w="460" w:type="dxa"/>
            <w:tcBorders>
              <w:bottom w:val="single" w:sz="8" w:space="0" w:color="auto"/>
              <w:right w:val="single" w:sz="8" w:space="0" w:color="auto"/>
            </w:tcBorders>
            <w:vAlign w:val="bottom"/>
          </w:tcPr>
          <w:p w14:paraId="77E5AA44" w14:textId="77777777" w:rsidR="004E7559" w:rsidRDefault="004E7559">
            <w:pPr>
              <w:rPr>
                <w:sz w:val="7"/>
                <w:szCs w:val="7"/>
              </w:rPr>
            </w:pPr>
          </w:p>
        </w:tc>
        <w:tc>
          <w:tcPr>
            <w:tcW w:w="0" w:type="dxa"/>
            <w:vAlign w:val="bottom"/>
          </w:tcPr>
          <w:p w14:paraId="40C1ED70" w14:textId="77777777" w:rsidR="004E7559" w:rsidRDefault="004E7559">
            <w:pPr>
              <w:rPr>
                <w:sz w:val="1"/>
                <w:szCs w:val="1"/>
              </w:rPr>
            </w:pPr>
          </w:p>
        </w:tc>
      </w:tr>
      <w:tr w:rsidR="004E7559" w14:paraId="35AAB09C" w14:textId="77777777">
        <w:trPr>
          <w:trHeight w:val="120"/>
        </w:trPr>
        <w:tc>
          <w:tcPr>
            <w:tcW w:w="2420" w:type="dxa"/>
            <w:tcBorders>
              <w:bottom w:val="single" w:sz="8" w:space="0" w:color="auto"/>
            </w:tcBorders>
            <w:vAlign w:val="bottom"/>
          </w:tcPr>
          <w:p w14:paraId="2F7B1AC1" w14:textId="77777777" w:rsidR="004E7559" w:rsidRDefault="004E7559">
            <w:pPr>
              <w:rPr>
                <w:sz w:val="10"/>
                <w:szCs w:val="10"/>
              </w:rPr>
            </w:pPr>
          </w:p>
        </w:tc>
        <w:tc>
          <w:tcPr>
            <w:tcW w:w="600" w:type="dxa"/>
            <w:tcBorders>
              <w:bottom w:val="single" w:sz="8" w:space="0" w:color="auto"/>
            </w:tcBorders>
            <w:vAlign w:val="bottom"/>
          </w:tcPr>
          <w:p w14:paraId="20BE2F1D" w14:textId="77777777" w:rsidR="004E7559" w:rsidRDefault="004E7559">
            <w:pPr>
              <w:rPr>
                <w:sz w:val="10"/>
                <w:szCs w:val="10"/>
              </w:rPr>
            </w:pPr>
          </w:p>
        </w:tc>
        <w:tc>
          <w:tcPr>
            <w:tcW w:w="280" w:type="dxa"/>
            <w:tcBorders>
              <w:bottom w:val="single" w:sz="8" w:space="0" w:color="auto"/>
            </w:tcBorders>
            <w:vAlign w:val="bottom"/>
          </w:tcPr>
          <w:p w14:paraId="3B222C93" w14:textId="77777777" w:rsidR="004E7559" w:rsidRDefault="004E7559">
            <w:pPr>
              <w:rPr>
                <w:sz w:val="10"/>
                <w:szCs w:val="10"/>
              </w:rPr>
            </w:pPr>
          </w:p>
        </w:tc>
        <w:tc>
          <w:tcPr>
            <w:tcW w:w="500" w:type="dxa"/>
            <w:tcBorders>
              <w:bottom w:val="single" w:sz="8" w:space="0" w:color="auto"/>
            </w:tcBorders>
            <w:vAlign w:val="bottom"/>
          </w:tcPr>
          <w:p w14:paraId="2914D05B" w14:textId="77777777" w:rsidR="004E7559" w:rsidRDefault="004E7559">
            <w:pPr>
              <w:rPr>
                <w:sz w:val="10"/>
                <w:szCs w:val="10"/>
              </w:rPr>
            </w:pPr>
          </w:p>
        </w:tc>
        <w:tc>
          <w:tcPr>
            <w:tcW w:w="100" w:type="dxa"/>
            <w:tcBorders>
              <w:bottom w:val="single" w:sz="8" w:space="0" w:color="auto"/>
            </w:tcBorders>
            <w:vAlign w:val="bottom"/>
          </w:tcPr>
          <w:p w14:paraId="1E89FB71" w14:textId="77777777" w:rsidR="004E7559" w:rsidRDefault="004E7559">
            <w:pPr>
              <w:rPr>
                <w:sz w:val="10"/>
                <w:szCs w:val="10"/>
              </w:rPr>
            </w:pPr>
          </w:p>
        </w:tc>
        <w:tc>
          <w:tcPr>
            <w:tcW w:w="600" w:type="dxa"/>
            <w:tcBorders>
              <w:bottom w:val="single" w:sz="8" w:space="0" w:color="auto"/>
            </w:tcBorders>
            <w:vAlign w:val="bottom"/>
          </w:tcPr>
          <w:p w14:paraId="2E7FE35C" w14:textId="77777777" w:rsidR="004E7559" w:rsidRDefault="004E7559">
            <w:pPr>
              <w:rPr>
                <w:sz w:val="10"/>
                <w:szCs w:val="10"/>
              </w:rPr>
            </w:pPr>
          </w:p>
        </w:tc>
        <w:tc>
          <w:tcPr>
            <w:tcW w:w="1420" w:type="dxa"/>
            <w:tcBorders>
              <w:bottom w:val="single" w:sz="8" w:space="0" w:color="auto"/>
            </w:tcBorders>
            <w:vAlign w:val="bottom"/>
          </w:tcPr>
          <w:p w14:paraId="7B421AEF" w14:textId="77777777" w:rsidR="004E7559" w:rsidRDefault="004E7559">
            <w:pPr>
              <w:rPr>
                <w:sz w:val="10"/>
                <w:szCs w:val="10"/>
              </w:rPr>
            </w:pPr>
          </w:p>
        </w:tc>
        <w:tc>
          <w:tcPr>
            <w:tcW w:w="4340" w:type="dxa"/>
            <w:tcBorders>
              <w:bottom w:val="single" w:sz="8" w:space="0" w:color="auto"/>
            </w:tcBorders>
            <w:vAlign w:val="bottom"/>
          </w:tcPr>
          <w:p w14:paraId="32102CD9" w14:textId="77777777" w:rsidR="004E7559" w:rsidRDefault="004E7559">
            <w:pPr>
              <w:rPr>
                <w:sz w:val="10"/>
                <w:szCs w:val="10"/>
              </w:rPr>
            </w:pPr>
          </w:p>
        </w:tc>
        <w:tc>
          <w:tcPr>
            <w:tcW w:w="460" w:type="dxa"/>
            <w:tcBorders>
              <w:bottom w:val="single" w:sz="8" w:space="0" w:color="auto"/>
            </w:tcBorders>
            <w:vAlign w:val="bottom"/>
          </w:tcPr>
          <w:p w14:paraId="31955B92" w14:textId="77777777" w:rsidR="004E7559" w:rsidRDefault="004E7559">
            <w:pPr>
              <w:rPr>
                <w:sz w:val="10"/>
                <w:szCs w:val="10"/>
              </w:rPr>
            </w:pPr>
          </w:p>
        </w:tc>
        <w:tc>
          <w:tcPr>
            <w:tcW w:w="0" w:type="dxa"/>
            <w:vAlign w:val="bottom"/>
          </w:tcPr>
          <w:p w14:paraId="49E6C89B" w14:textId="77777777" w:rsidR="004E7559" w:rsidRDefault="004E7559">
            <w:pPr>
              <w:rPr>
                <w:sz w:val="1"/>
                <w:szCs w:val="1"/>
              </w:rPr>
            </w:pPr>
          </w:p>
        </w:tc>
      </w:tr>
      <w:tr w:rsidR="004E7559" w14:paraId="53308252" w14:textId="77777777">
        <w:trPr>
          <w:trHeight w:val="168"/>
        </w:trPr>
        <w:tc>
          <w:tcPr>
            <w:tcW w:w="2420" w:type="dxa"/>
            <w:vMerge w:val="restart"/>
            <w:tcBorders>
              <w:left w:val="single" w:sz="8" w:space="0" w:color="auto"/>
              <w:right w:val="single" w:sz="8" w:space="0" w:color="auto"/>
            </w:tcBorders>
            <w:vAlign w:val="bottom"/>
          </w:tcPr>
          <w:p w14:paraId="70462364" w14:textId="77777777" w:rsidR="004E7559" w:rsidRDefault="008B5183">
            <w:pPr>
              <w:ind w:left="60"/>
              <w:rPr>
                <w:sz w:val="20"/>
                <w:szCs w:val="20"/>
              </w:rPr>
            </w:pPr>
            <w:r>
              <w:rPr>
                <w:rFonts w:ascii="Arial" w:eastAsia="Arial" w:hAnsi="Arial" w:cs="Arial"/>
                <w:sz w:val="16"/>
                <w:szCs w:val="16"/>
              </w:rPr>
              <w:t>Tipo Attività Formativa: Altro</w:t>
            </w:r>
          </w:p>
        </w:tc>
        <w:tc>
          <w:tcPr>
            <w:tcW w:w="600" w:type="dxa"/>
            <w:vMerge w:val="restart"/>
            <w:tcBorders>
              <w:right w:val="single" w:sz="8" w:space="0" w:color="auto"/>
            </w:tcBorders>
            <w:vAlign w:val="bottom"/>
          </w:tcPr>
          <w:p w14:paraId="4DC8A18C" w14:textId="77777777" w:rsidR="004E7559" w:rsidRDefault="008B5183">
            <w:pPr>
              <w:ind w:left="120"/>
              <w:rPr>
                <w:sz w:val="20"/>
                <w:szCs w:val="20"/>
              </w:rPr>
            </w:pPr>
            <w:r>
              <w:rPr>
                <w:rFonts w:ascii="Arial" w:eastAsia="Arial" w:hAnsi="Arial" w:cs="Arial"/>
                <w:sz w:val="16"/>
                <w:szCs w:val="16"/>
              </w:rPr>
              <w:t>CFU</w:t>
            </w:r>
          </w:p>
        </w:tc>
        <w:tc>
          <w:tcPr>
            <w:tcW w:w="780" w:type="dxa"/>
            <w:gridSpan w:val="2"/>
            <w:vMerge w:val="restart"/>
            <w:tcBorders>
              <w:right w:val="single" w:sz="8" w:space="0" w:color="auto"/>
            </w:tcBorders>
            <w:vAlign w:val="bottom"/>
          </w:tcPr>
          <w:p w14:paraId="24EA5931" w14:textId="77777777" w:rsidR="004E7559" w:rsidRDefault="008B5183">
            <w:pPr>
              <w:rPr>
                <w:sz w:val="20"/>
                <w:szCs w:val="20"/>
              </w:rPr>
            </w:pPr>
            <w:r>
              <w:rPr>
                <w:rFonts w:ascii="Arial" w:eastAsia="Arial" w:hAnsi="Arial" w:cs="Arial"/>
                <w:sz w:val="16"/>
                <w:szCs w:val="16"/>
              </w:rPr>
              <w:t>Range</w:t>
            </w:r>
          </w:p>
        </w:tc>
        <w:tc>
          <w:tcPr>
            <w:tcW w:w="700" w:type="dxa"/>
            <w:gridSpan w:val="2"/>
            <w:vMerge w:val="restart"/>
            <w:tcBorders>
              <w:right w:val="single" w:sz="8" w:space="0" w:color="auto"/>
            </w:tcBorders>
            <w:vAlign w:val="bottom"/>
          </w:tcPr>
          <w:p w14:paraId="4D6C84C4" w14:textId="77777777" w:rsidR="004E7559" w:rsidRDefault="008B5183">
            <w:pPr>
              <w:rPr>
                <w:sz w:val="20"/>
                <w:szCs w:val="20"/>
              </w:rPr>
            </w:pPr>
            <w:r>
              <w:rPr>
                <w:rFonts w:ascii="Arial" w:eastAsia="Arial" w:hAnsi="Arial" w:cs="Arial"/>
                <w:sz w:val="16"/>
                <w:szCs w:val="16"/>
              </w:rPr>
              <w:t>Gruppo</w:t>
            </w:r>
          </w:p>
        </w:tc>
        <w:tc>
          <w:tcPr>
            <w:tcW w:w="1420" w:type="dxa"/>
            <w:vMerge w:val="restart"/>
            <w:tcBorders>
              <w:right w:val="single" w:sz="8" w:space="0" w:color="auto"/>
            </w:tcBorders>
            <w:vAlign w:val="bottom"/>
          </w:tcPr>
          <w:p w14:paraId="572E367B"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right w:val="single" w:sz="8" w:space="0" w:color="auto"/>
            </w:tcBorders>
            <w:vAlign w:val="bottom"/>
          </w:tcPr>
          <w:p w14:paraId="22ED0060"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right w:val="single" w:sz="8" w:space="0" w:color="auto"/>
            </w:tcBorders>
            <w:vAlign w:val="bottom"/>
          </w:tcPr>
          <w:p w14:paraId="793427BB" w14:textId="77777777" w:rsidR="004E7559" w:rsidRDefault="008B5183">
            <w:pPr>
              <w:spacing w:line="168" w:lineRule="exact"/>
              <w:jc w:val="center"/>
              <w:rPr>
                <w:sz w:val="20"/>
                <w:szCs w:val="20"/>
              </w:rPr>
            </w:pPr>
            <w:r>
              <w:rPr>
                <w:rFonts w:ascii="Arial" w:eastAsia="Arial" w:hAnsi="Arial" w:cs="Arial"/>
                <w:sz w:val="16"/>
                <w:szCs w:val="16"/>
              </w:rPr>
              <w:t>CFU</w:t>
            </w:r>
          </w:p>
        </w:tc>
        <w:tc>
          <w:tcPr>
            <w:tcW w:w="0" w:type="dxa"/>
            <w:vAlign w:val="bottom"/>
          </w:tcPr>
          <w:p w14:paraId="60E52E5D" w14:textId="77777777" w:rsidR="004E7559" w:rsidRDefault="004E7559">
            <w:pPr>
              <w:rPr>
                <w:sz w:val="1"/>
                <w:szCs w:val="1"/>
              </w:rPr>
            </w:pPr>
          </w:p>
        </w:tc>
      </w:tr>
      <w:tr w:rsidR="004E7559" w14:paraId="6FF855F0" w14:textId="77777777">
        <w:trPr>
          <w:trHeight w:val="148"/>
        </w:trPr>
        <w:tc>
          <w:tcPr>
            <w:tcW w:w="2420" w:type="dxa"/>
            <w:vMerge/>
            <w:tcBorders>
              <w:left w:val="single" w:sz="8" w:space="0" w:color="auto"/>
              <w:right w:val="single" w:sz="8" w:space="0" w:color="auto"/>
            </w:tcBorders>
            <w:vAlign w:val="bottom"/>
          </w:tcPr>
          <w:p w14:paraId="07046A25" w14:textId="77777777" w:rsidR="004E7559" w:rsidRDefault="004E7559">
            <w:pPr>
              <w:rPr>
                <w:sz w:val="12"/>
                <w:szCs w:val="12"/>
              </w:rPr>
            </w:pPr>
          </w:p>
        </w:tc>
        <w:tc>
          <w:tcPr>
            <w:tcW w:w="600" w:type="dxa"/>
            <w:vMerge/>
            <w:tcBorders>
              <w:right w:val="single" w:sz="8" w:space="0" w:color="auto"/>
            </w:tcBorders>
            <w:vAlign w:val="bottom"/>
          </w:tcPr>
          <w:p w14:paraId="4F68C590" w14:textId="77777777" w:rsidR="004E7559" w:rsidRDefault="004E7559">
            <w:pPr>
              <w:rPr>
                <w:sz w:val="12"/>
                <w:szCs w:val="12"/>
              </w:rPr>
            </w:pPr>
          </w:p>
        </w:tc>
        <w:tc>
          <w:tcPr>
            <w:tcW w:w="780" w:type="dxa"/>
            <w:gridSpan w:val="2"/>
            <w:vMerge/>
            <w:tcBorders>
              <w:right w:val="single" w:sz="8" w:space="0" w:color="auto"/>
            </w:tcBorders>
            <w:vAlign w:val="bottom"/>
          </w:tcPr>
          <w:p w14:paraId="01700107" w14:textId="77777777" w:rsidR="004E7559" w:rsidRDefault="004E7559">
            <w:pPr>
              <w:rPr>
                <w:sz w:val="12"/>
                <w:szCs w:val="12"/>
              </w:rPr>
            </w:pPr>
          </w:p>
        </w:tc>
        <w:tc>
          <w:tcPr>
            <w:tcW w:w="700" w:type="dxa"/>
            <w:gridSpan w:val="2"/>
            <w:vMerge/>
            <w:tcBorders>
              <w:right w:val="single" w:sz="8" w:space="0" w:color="auto"/>
            </w:tcBorders>
            <w:vAlign w:val="bottom"/>
          </w:tcPr>
          <w:p w14:paraId="40E4299B" w14:textId="77777777" w:rsidR="004E7559" w:rsidRDefault="004E7559">
            <w:pPr>
              <w:rPr>
                <w:sz w:val="12"/>
                <w:szCs w:val="12"/>
              </w:rPr>
            </w:pPr>
          </w:p>
        </w:tc>
        <w:tc>
          <w:tcPr>
            <w:tcW w:w="1420" w:type="dxa"/>
            <w:vMerge/>
            <w:tcBorders>
              <w:right w:val="single" w:sz="8" w:space="0" w:color="auto"/>
            </w:tcBorders>
            <w:vAlign w:val="bottom"/>
          </w:tcPr>
          <w:p w14:paraId="0C1D04C4" w14:textId="77777777" w:rsidR="004E7559" w:rsidRDefault="004E7559">
            <w:pPr>
              <w:rPr>
                <w:sz w:val="12"/>
                <w:szCs w:val="12"/>
              </w:rPr>
            </w:pPr>
          </w:p>
        </w:tc>
        <w:tc>
          <w:tcPr>
            <w:tcW w:w="4340" w:type="dxa"/>
            <w:vMerge/>
            <w:tcBorders>
              <w:right w:val="single" w:sz="8" w:space="0" w:color="auto"/>
            </w:tcBorders>
            <w:vAlign w:val="bottom"/>
          </w:tcPr>
          <w:p w14:paraId="504C8FE5" w14:textId="77777777" w:rsidR="004E7559" w:rsidRDefault="004E7559">
            <w:pPr>
              <w:rPr>
                <w:sz w:val="12"/>
                <w:szCs w:val="12"/>
              </w:rPr>
            </w:pPr>
          </w:p>
        </w:tc>
        <w:tc>
          <w:tcPr>
            <w:tcW w:w="460" w:type="dxa"/>
            <w:vMerge w:val="restart"/>
            <w:tcBorders>
              <w:right w:val="single" w:sz="8" w:space="0" w:color="auto"/>
            </w:tcBorders>
            <w:vAlign w:val="bottom"/>
          </w:tcPr>
          <w:p w14:paraId="243922FA" w14:textId="77777777" w:rsidR="004E7559" w:rsidRDefault="008B5183">
            <w:pPr>
              <w:jc w:val="center"/>
              <w:rPr>
                <w:sz w:val="20"/>
                <w:szCs w:val="20"/>
              </w:rPr>
            </w:pPr>
            <w:r>
              <w:rPr>
                <w:rFonts w:ascii="Arial" w:eastAsia="Arial" w:hAnsi="Arial" w:cs="Arial"/>
                <w:sz w:val="16"/>
                <w:szCs w:val="16"/>
              </w:rPr>
              <w:t>AF</w:t>
            </w:r>
          </w:p>
        </w:tc>
        <w:tc>
          <w:tcPr>
            <w:tcW w:w="0" w:type="dxa"/>
            <w:vAlign w:val="bottom"/>
          </w:tcPr>
          <w:p w14:paraId="3EFFA20B" w14:textId="77777777" w:rsidR="004E7559" w:rsidRDefault="004E7559">
            <w:pPr>
              <w:rPr>
                <w:sz w:val="1"/>
                <w:szCs w:val="1"/>
              </w:rPr>
            </w:pPr>
          </w:p>
        </w:tc>
      </w:tr>
      <w:tr w:rsidR="004E7559" w14:paraId="380425E3" w14:textId="77777777">
        <w:trPr>
          <w:trHeight w:val="98"/>
        </w:trPr>
        <w:tc>
          <w:tcPr>
            <w:tcW w:w="2420" w:type="dxa"/>
            <w:tcBorders>
              <w:left w:val="single" w:sz="8" w:space="0" w:color="auto"/>
              <w:bottom w:val="single" w:sz="8" w:space="0" w:color="auto"/>
              <w:right w:val="single" w:sz="8" w:space="0" w:color="auto"/>
            </w:tcBorders>
            <w:vAlign w:val="bottom"/>
          </w:tcPr>
          <w:p w14:paraId="2505BF24" w14:textId="77777777" w:rsidR="004E7559" w:rsidRDefault="004E7559">
            <w:pPr>
              <w:rPr>
                <w:sz w:val="8"/>
                <w:szCs w:val="8"/>
              </w:rPr>
            </w:pPr>
          </w:p>
        </w:tc>
        <w:tc>
          <w:tcPr>
            <w:tcW w:w="600" w:type="dxa"/>
            <w:tcBorders>
              <w:bottom w:val="single" w:sz="8" w:space="0" w:color="auto"/>
              <w:right w:val="single" w:sz="8" w:space="0" w:color="auto"/>
            </w:tcBorders>
            <w:vAlign w:val="bottom"/>
          </w:tcPr>
          <w:p w14:paraId="688291BB" w14:textId="77777777" w:rsidR="004E7559" w:rsidRDefault="004E7559">
            <w:pPr>
              <w:rPr>
                <w:sz w:val="8"/>
                <w:szCs w:val="8"/>
              </w:rPr>
            </w:pPr>
          </w:p>
        </w:tc>
        <w:tc>
          <w:tcPr>
            <w:tcW w:w="280" w:type="dxa"/>
            <w:tcBorders>
              <w:bottom w:val="single" w:sz="8" w:space="0" w:color="auto"/>
            </w:tcBorders>
            <w:vAlign w:val="bottom"/>
          </w:tcPr>
          <w:p w14:paraId="741DA1F9" w14:textId="77777777" w:rsidR="004E7559" w:rsidRDefault="004E7559">
            <w:pPr>
              <w:rPr>
                <w:sz w:val="8"/>
                <w:szCs w:val="8"/>
              </w:rPr>
            </w:pPr>
          </w:p>
        </w:tc>
        <w:tc>
          <w:tcPr>
            <w:tcW w:w="500" w:type="dxa"/>
            <w:tcBorders>
              <w:bottom w:val="single" w:sz="8" w:space="0" w:color="auto"/>
              <w:right w:val="single" w:sz="8" w:space="0" w:color="auto"/>
            </w:tcBorders>
            <w:vAlign w:val="bottom"/>
          </w:tcPr>
          <w:p w14:paraId="2FDBD501" w14:textId="77777777" w:rsidR="004E7559" w:rsidRDefault="004E7559">
            <w:pPr>
              <w:rPr>
                <w:sz w:val="8"/>
                <w:szCs w:val="8"/>
              </w:rPr>
            </w:pPr>
          </w:p>
        </w:tc>
        <w:tc>
          <w:tcPr>
            <w:tcW w:w="100" w:type="dxa"/>
            <w:tcBorders>
              <w:bottom w:val="single" w:sz="8" w:space="0" w:color="auto"/>
            </w:tcBorders>
            <w:vAlign w:val="bottom"/>
          </w:tcPr>
          <w:p w14:paraId="1F875178" w14:textId="77777777" w:rsidR="004E7559" w:rsidRDefault="004E7559">
            <w:pPr>
              <w:rPr>
                <w:sz w:val="8"/>
                <w:szCs w:val="8"/>
              </w:rPr>
            </w:pPr>
          </w:p>
        </w:tc>
        <w:tc>
          <w:tcPr>
            <w:tcW w:w="600" w:type="dxa"/>
            <w:tcBorders>
              <w:bottom w:val="single" w:sz="8" w:space="0" w:color="auto"/>
              <w:right w:val="single" w:sz="8" w:space="0" w:color="auto"/>
            </w:tcBorders>
            <w:vAlign w:val="bottom"/>
          </w:tcPr>
          <w:p w14:paraId="254D34B9"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1DEC65AA"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1104F70A"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0685EAAA" w14:textId="77777777" w:rsidR="004E7559" w:rsidRDefault="004E7559">
            <w:pPr>
              <w:rPr>
                <w:sz w:val="8"/>
                <w:szCs w:val="8"/>
              </w:rPr>
            </w:pPr>
          </w:p>
        </w:tc>
        <w:tc>
          <w:tcPr>
            <w:tcW w:w="0" w:type="dxa"/>
            <w:vAlign w:val="bottom"/>
          </w:tcPr>
          <w:p w14:paraId="5A883FCB" w14:textId="77777777" w:rsidR="004E7559" w:rsidRDefault="004E7559">
            <w:pPr>
              <w:rPr>
                <w:sz w:val="1"/>
                <w:szCs w:val="1"/>
              </w:rPr>
            </w:pPr>
          </w:p>
        </w:tc>
      </w:tr>
      <w:tr w:rsidR="004E7559" w14:paraId="18B8AE03" w14:textId="77777777">
        <w:trPr>
          <w:trHeight w:val="177"/>
        </w:trPr>
        <w:tc>
          <w:tcPr>
            <w:tcW w:w="2420" w:type="dxa"/>
            <w:tcBorders>
              <w:left w:val="single" w:sz="8" w:space="0" w:color="auto"/>
              <w:right w:val="single" w:sz="8" w:space="0" w:color="auto"/>
            </w:tcBorders>
            <w:vAlign w:val="bottom"/>
          </w:tcPr>
          <w:p w14:paraId="122E58D3" w14:textId="77777777" w:rsidR="004E7559" w:rsidRDefault="008B5183">
            <w:pPr>
              <w:spacing w:line="177" w:lineRule="exact"/>
              <w:ind w:left="40"/>
              <w:rPr>
                <w:sz w:val="20"/>
                <w:szCs w:val="20"/>
              </w:rPr>
            </w:pPr>
            <w:r>
              <w:rPr>
                <w:rFonts w:ascii="Arial" w:eastAsia="Arial" w:hAnsi="Arial" w:cs="Arial"/>
                <w:sz w:val="20"/>
                <w:szCs w:val="20"/>
              </w:rPr>
              <w:t>Ulteriori conoscenze</w:t>
            </w:r>
          </w:p>
        </w:tc>
        <w:tc>
          <w:tcPr>
            <w:tcW w:w="600" w:type="dxa"/>
            <w:tcBorders>
              <w:right w:val="single" w:sz="8" w:space="0" w:color="auto"/>
            </w:tcBorders>
            <w:vAlign w:val="bottom"/>
          </w:tcPr>
          <w:p w14:paraId="17124496" w14:textId="77777777" w:rsidR="004E7559" w:rsidRDefault="008B5183">
            <w:pPr>
              <w:spacing w:line="177" w:lineRule="exact"/>
              <w:ind w:right="6"/>
              <w:jc w:val="center"/>
              <w:rPr>
                <w:sz w:val="20"/>
                <w:szCs w:val="20"/>
              </w:rPr>
            </w:pPr>
            <w:r>
              <w:rPr>
                <w:rFonts w:ascii="Arial" w:eastAsia="Arial" w:hAnsi="Arial" w:cs="Arial"/>
                <w:sz w:val="20"/>
                <w:szCs w:val="20"/>
              </w:rPr>
              <w:t>6</w:t>
            </w:r>
          </w:p>
        </w:tc>
        <w:tc>
          <w:tcPr>
            <w:tcW w:w="780" w:type="dxa"/>
            <w:gridSpan w:val="2"/>
            <w:tcBorders>
              <w:right w:val="single" w:sz="8" w:space="0" w:color="auto"/>
            </w:tcBorders>
            <w:vAlign w:val="bottom"/>
          </w:tcPr>
          <w:p w14:paraId="32DDEF3B" w14:textId="77777777" w:rsidR="004E7559" w:rsidRDefault="008B5183">
            <w:pPr>
              <w:spacing w:line="177" w:lineRule="exact"/>
              <w:ind w:left="20"/>
              <w:rPr>
                <w:sz w:val="20"/>
                <w:szCs w:val="20"/>
              </w:rPr>
            </w:pPr>
            <w:r>
              <w:rPr>
                <w:rFonts w:ascii="Arial" w:eastAsia="Arial" w:hAnsi="Arial" w:cs="Arial"/>
                <w:sz w:val="20"/>
                <w:szCs w:val="20"/>
              </w:rPr>
              <w:t>3 - 6</w:t>
            </w:r>
          </w:p>
        </w:tc>
        <w:tc>
          <w:tcPr>
            <w:tcW w:w="100" w:type="dxa"/>
            <w:vAlign w:val="bottom"/>
          </w:tcPr>
          <w:p w14:paraId="072F81E1" w14:textId="77777777" w:rsidR="004E7559" w:rsidRDefault="004E7559">
            <w:pPr>
              <w:rPr>
                <w:sz w:val="15"/>
                <w:szCs w:val="15"/>
              </w:rPr>
            </w:pPr>
          </w:p>
        </w:tc>
        <w:tc>
          <w:tcPr>
            <w:tcW w:w="600" w:type="dxa"/>
            <w:tcBorders>
              <w:right w:val="single" w:sz="8" w:space="0" w:color="auto"/>
            </w:tcBorders>
            <w:vAlign w:val="bottom"/>
          </w:tcPr>
          <w:p w14:paraId="4496473D" w14:textId="77777777" w:rsidR="004E7559" w:rsidRDefault="004E7559">
            <w:pPr>
              <w:rPr>
                <w:sz w:val="15"/>
                <w:szCs w:val="15"/>
              </w:rPr>
            </w:pPr>
          </w:p>
        </w:tc>
        <w:tc>
          <w:tcPr>
            <w:tcW w:w="1420" w:type="dxa"/>
            <w:tcBorders>
              <w:right w:val="single" w:sz="8" w:space="0" w:color="auto"/>
            </w:tcBorders>
            <w:vAlign w:val="bottom"/>
          </w:tcPr>
          <w:p w14:paraId="5437D955" w14:textId="77777777" w:rsidR="004E7559" w:rsidRDefault="004E7559">
            <w:pPr>
              <w:rPr>
                <w:sz w:val="15"/>
                <w:szCs w:val="15"/>
              </w:rPr>
            </w:pPr>
          </w:p>
        </w:tc>
        <w:tc>
          <w:tcPr>
            <w:tcW w:w="4340" w:type="dxa"/>
            <w:tcBorders>
              <w:right w:val="single" w:sz="8" w:space="0" w:color="auto"/>
            </w:tcBorders>
            <w:vAlign w:val="bottom"/>
          </w:tcPr>
          <w:p w14:paraId="7D997A7A" w14:textId="77777777" w:rsidR="004E7559" w:rsidRDefault="008B5183">
            <w:pPr>
              <w:spacing w:line="177" w:lineRule="exact"/>
              <w:ind w:left="20"/>
              <w:rPr>
                <w:sz w:val="20"/>
                <w:szCs w:val="20"/>
              </w:rPr>
            </w:pPr>
            <w:r>
              <w:rPr>
                <w:rFonts w:ascii="Arial" w:eastAsia="Arial" w:hAnsi="Arial" w:cs="Arial"/>
                <w:sz w:val="20"/>
                <w:szCs w:val="20"/>
              </w:rPr>
              <w:t>B028196 - CONOSCENZA DELLA LINGUA</w:t>
            </w:r>
          </w:p>
        </w:tc>
        <w:tc>
          <w:tcPr>
            <w:tcW w:w="460" w:type="dxa"/>
            <w:tcBorders>
              <w:right w:val="single" w:sz="8" w:space="0" w:color="auto"/>
            </w:tcBorders>
            <w:vAlign w:val="bottom"/>
          </w:tcPr>
          <w:p w14:paraId="03FC8A0B" w14:textId="77777777" w:rsidR="004E7559" w:rsidRDefault="008B5183">
            <w:pPr>
              <w:spacing w:line="177" w:lineRule="exact"/>
              <w:ind w:right="9"/>
              <w:jc w:val="center"/>
              <w:rPr>
                <w:sz w:val="20"/>
                <w:szCs w:val="20"/>
              </w:rPr>
            </w:pPr>
            <w:r>
              <w:rPr>
                <w:rFonts w:ascii="Arial" w:eastAsia="Arial" w:hAnsi="Arial" w:cs="Arial"/>
                <w:sz w:val="20"/>
                <w:szCs w:val="20"/>
              </w:rPr>
              <w:t>6</w:t>
            </w:r>
          </w:p>
        </w:tc>
        <w:tc>
          <w:tcPr>
            <w:tcW w:w="0" w:type="dxa"/>
            <w:vAlign w:val="bottom"/>
          </w:tcPr>
          <w:p w14:paraId="0A4874E2" w14:textId="77777777" w:rsidR="004E7559" w:rsidRDefault="004E7559">
            <w:pPr>
              <w:rPr>
                <w:sz w:val="1"/>
                <w:szCs w:val="1"/>
              </w:rPr>
            </w:pPr>
          </w:p>
        </w:tc>
      </w:tr>
      <w:tr w:rsidR="004E7559" w14:paraId="17EFE5C7" w14:textId="77777777">
        <w:trPr>
          <w:trHeight w:val="233"/>
        </w:trPr>
        <w:tc>
          <w:tcPr>
            <w:tcW w:w="2420" w:type="dxa"/>
            <w:tcBorders>
              <w:left w:val="single" w:sz="8" w:space="0" w:color="auto"/>
              <w:right w:val="single" w:sz="8" w:space="0" w:color="auto"/>
            </w:tcBorders>
            <w:vAlign w:val="bottom"/>
          </w:tcPr>
          <w:p w14:paraId="7FF86D7F" w14:textId="77777777" w:rsidR="004E7559" w:rsidRDefault="008B5183">
            <w:pPr>
              <w:ind w:left="40"/>
              <w:rPr>
                <w:sz w:val="20"/>
                <w:szCs w:val="20"/>
              </w:rPr>
            </w:pPr>
            <w:r>
              <w:rPr>
                <w:rFonts w:ascii="Arial" w:eastAsia="Arial" w:hAnsi="Arial" w:cs="Arial"/>
                <w:sz w:val="20"/>
                <w:szCs w:val="20"/>
              </w:rPr>
              <w:t>linguistiche</w:t>
            </w:r>
          </w:p>
        </w:tc>
        <w:tc>
          <w:tcPr>
            <w:tcW w:w="600" w:type="dxa"/>
            <w:tcBorders>
              <w:right w:val="single" w:sz="8" w:space="0" w:color="auto"/>
            </w:tcBorders>
            <w:vAlign w:val="bottom"/>
          </w:tcPr>
          <w:p w14:paraId="788D9B1E" w14:textId="77777777" w:rsidR="004E7559" w:rsidRDefault="004E7559">
            <w:pPr>
              <w:rPr>
                <w:sz w:val="20"/>
                <w:szCs w:val="20"/>
              </w:rPr>
            </w:pPr>
          </w:p>
        </w:tc>
        <w:tc>
          <w:tcPr>
            <w:tcW w:w="280" w:type="dxa"/>
            <w:vAlign w:val="bottom"/>
          </w:tcPr>
          <w:p w14:paraId="6B84C302" w14:textId="77777777" w:rsidR="004E7559" w:rsidRDefault="004E7559">
            <w:pPr>
              <w:rPr>
                <w:sz w:val="20"/>
                <w:szCs w:val="20"/>
              </w:rPr>
            </w:pPr>
          </w:p>
        </w:tc>
        <w:tc>
          <w:tcPr>
            <w:tcW w:w="500" w:type="dxa"/>
            <w:tcBorders>
              <w:right w:val="single" w:sz="8" w:space="0" w:color="auto"/>
            </w:tcBorders>
            <w:vAlign w:val="bottom"/>
          </w:tcPr>
          <w:p w14:paraId="5F3A2055" w14:textId="77777777" w:rsidR="004E7559" w:rsidRDefault="004E7559">
            <w:pPr>
              <w:rPr>
                <w:sz w:val="20"/>
                <w:szCs w:val="20"/>
              </w:rPr>
            </w:pPr>
          </w:p>
        </w:tc>
        <w:tc>
          <w:tcPr>
            <w:tcW w:w="100" w:type="dxa"/>
            <w:vAlign w:val="bottom"/>
          </w:tcPr>
          <w:p w14:paraId="53F7396A" w14:textId="77777777" w:rsidR="004E7559" w:rsidRDefault="004E7559">
            <w:pPr>
              <w:rPr>
                <w:sz w:val="20"/>
                <w:szCs w:val="20"/>
              </w:rPr>
            </w:pPr>
          </w:p>
        </w:tc>
        <w:tc>
          <w:tcPr>
            <w:tcW w:w="600" w:type="dxa"/>
            <w:tcBorders>
              <w:right w:val="single" w:sz="8" w:space="0" w:color="auto"/>
            </w:tcBorders>
            <w:vAlign w:val="bottom"/>
          </w:tcPr>
          <w:p w14:paraId="4E627DDC" w14:textId="77777777" w:rsidR="004E7559" w:rsidRDefault="004E7559">
            <w:pPr>
              <w:rPr>
                <w:sz w:val="20"/>
                <w:szCs w:val="20"/>
              </w:rPr>
            </w:pPr>
          </w:p>
        </w:tc>
        <w:tc>
          <w:tcPr>
            <w:tcW w:w="1420" w:type="dxa"/>
            <w:tcBorders>
              <w:right w:val="single" w:sz="8" w:space="0" w:color="auto"/>
            </w:tcBorders>
            <w:vAlign w:val="bottom"/>
          </w:tcPr>
          <w:p w14:paraId="33833F68" w14:textId="77777777" w:rsidR="004E7559" w:rsidRDefault="004E7559">
            <w:pPr>
              <w:rPr>
                <w:sz w:val="20"/>
                <w:szCs w:val="20"/>
              </w:rPr>
            </w:pPr>
          </w:p>
        </w:tc>
        <w:tc>
          <w:tcPr>
            <w:tcW w:w="4340" w:type="dxa"/>
            <w:tcBorders>
              <w:right w:val="single" w:sz="8" w:space="0" w:color="auto"/>
            </w:tcBorders>
            <w:vAlign w:val="bottom"/>
          </w:tcPr>
          <w:p w14:paraId="4D24547E" w14:textId="77777777" w:rsidR="004E7559" w:rsidRDefault="008B5183">
            <w:pPr>
              <w:ind w:left="20"/>
              <w:rPr>
                <w:sz w:val="20"/>
                <w:szCs w:val="20"/>
              </w:rPr>
            </w:pPr>
            <w:r>
              <w:rPr>
                <w:rFonts w:ascii="Arial" w:eastAsia="Arial" w:hAnsi="Arial" w:cs="Arial"/>
                <w:sz w:val="20"/>
                <w:szCs w:val="20"/>
              </w:rPr>
              <w:t>INGLESE (B2)- COMPRENSIONE ORALE</w:t>
            </w:r>
          </w:p>
        </w:tc>
        <w:tc>
          <w:tcPr>
            <w:tcW w:w="460" w:type="dxa"/>
            <w:tcBorders>
              <w:right w:val="single" w:sz="8" w:space="0" w:color="auto"/>
            </w:tcBorders>
            <w:vAlign w:val="bottom"/>
          </w:tcPr>
          <w:p w14:paraId="05CA4C34" w14:textId="77777777" w:rsidR="004E7559" w:rsidRDefault="004E7559">
            <w:pPr>
              <w:rPr>
                <w:sz w:val="20"/>
                <w:szCs w:val="20"/>
              </w:rPr>
            </w:pPr>
          </w:p>
        </w:tc>
        <w:tc>
          <w:tcPr>
            <w:tcW w:w="0" w:type="dxa"/>
            <w:vAlign w:val="bottom"/>
          </w:tcPr>
          <w:p w14:paraId="3CDA25FB" w14:textId="77777777" w:rsidR="004E7559" w:rsidRDefault="004E7559">
            <w:pPr>
              <w:rPr>
                <w:sz w:val="1"/>
                <w:szCs w:val="1"/>
              </w:rPr>
            </w:pPr>
          </w:p>
        </w:tc>
      </w:tr>
      <w:tr w:rsidR="004E7559" w14:paraId="21B81DF1" w14:textId="77777777">
        <w:trPr>
          <w:trHeight w:val="233"/>
        </w:trPr>
        <w:tc>
          <w:tcPr>
            <w:tcW w:w="2420" w:type="dxa"/>
            <w:tcBorders>
              <w:left w:val="single" w:sz="8" w:space="0" w:color="auto"/>
              <w:right w:val="single" w:sz="8" w:space="0" w:color="auto"/>
            </w:tcBorders>
            <w:vAlign w:val="bottom"/>
          </w:tcPr>
          <w:p w14:paraId="694EC3BB" w14:textId="77777777" w:rsidR="004E7559" w:rsidRDefault="004E7559">
            <w:pPr>
              <w:rPr>
                <w:sz w:val="20"/>
                <w:szCs w:val="20"/>
              </w:rPr>
            </w:pPr>
          </w:p>
        </w:tc>
        <w:tc>
          <w:tcPr>
            <w:tcW w:w="600" w:type="dxa"/>
            <w:tcBorders>
              <w:right w:val="single" w:sz="8" w:space="0" w:color="auto"/>
            </w:tcBorders>
            <w:vAlign w:val="bottom"/>
          </w:tcPr>
          <w:p w14:paraId="0DB7BEDE" w14:textId="77777777" w:rsidR="004E7559" w:rsidRDefault="004E7559">
            <w:pPr>
              <w:rPr>
                <w:sz w:val="20"/>
                <w:szCs w:val="20"/>
              </w:rPr>
            </w:pPr>
          </w:p>
        </w:tc>
        <w:tc>
          <w:tcPr>
            <w:tcW w:w="280" w:type="dxa"/>
            <w:vAlign w:val="bottom"/>
          </w:tcPr>
          <w:p w14:paraId="5D220DA2" w14:textId="77777777" w:rsidR="004E7559" w:rsidRDefault="004E7559">
            <w:pPr>
              <w:rPr>
                <w:sz w:val="20"/>
                <w:szCs w:val="20"/>
              </w:rPr>
            </w:pPr>
          </w:p>
        </w:tc>
        <w:tc>
          <w:tcPr>
            <w:tcW w:w="500" w:type="dxa"/>
            <w:tcBorders>
              <w:right w:val="single" w:sz="8" w:space="0" w:color="auto"/>
            </w:tcBorders>
            <w:vAlign w:val="bottom"/>
          </w:tcPr>
          <w:p w14:paraId="7E71E886" w14:textId="77777777" w:rsidR="004E7559" w:rsidRDefault="004E7559">
            <w:pPr>
              <w:rPr>
                <w:sz w:val="20"/>
                <w:szCs w:val="20"/>
              </w:rPr>
            </w:pPr>
          </w:p>
        </w:tc>
        <w:tc>
          <w:tcPr>
            <w:tcW w:w="100" w:type="dxa"/>
            <w:vAlign w:val="bottom"/>
          </w:tcPr>
          <w:p w14:paraId="72F2535D" w14:textId="77777777" w:rsidR="004E7559" w:rsidRDefault="004E7559">
            <w:pPr>
              <w:rPr>
                <w:sz w:val="20"/>
                <w:szCs w:val="20"/>
              </w:rPr>
            </w:pPr>
          </w:p>
        </w:tc>
        <w:tc>
          <w:tcPr>
            <w:tcW w:w="600" w:type="dxa"/>
            <w:tcBorders>
              <w:right w:val="single" w:sz="8" w:space="0" w:color="auto"/>
            </w:tcBorders>
            <w:vAlign w:val="bottom"/>
          </w:tcPr>
          <w:p w14:paraId="55750C32" w14:textId="77777777" w:rsidR="004E7559" w:rsidRDefault="004E7559">
            <w:pPr>
              <w:rPr>
                <w:sz w:val="20"/>
                <w:szCs w:val="20"/>
              </w:rPr>
            </w:pPr>
          </w:p>
        </w:tc>
        <w:tc>
          <w:tcPr>
            <w:tcW w:w="1420" w:type="dxa"/>
            <w:tcBorders>
              <w:right w:val="single" w:sz="8" w:space="0" w:color="auto"/>
            </w:tcBorders>
            <w:vAlign w:val="bottom"/>
          </w:tcPr>
          <w:p w14:paraId="0661CC49" w14:textId="77777777" w:rsidR="004E7559" w:rsidRDefault="004E7559">
            <w:pPr>
              <w:rPr>
                <w:sz w:val="20"/>
                <w:szCs w:val="20"/>
              </w:rPr>
            </w:pPr>
          </w:p>
        </w:tc>
        <w:tc>
          <w:tcPr>
            <w:tcW w:w="4340" w:type="dxa"/>
            <w:tcBorders>
              <w:right w:val="single" w:sz="8" w:space="0" w:color="auto"/>
            </w:tcBorders>
            <w:vAlign w:val="bottom"/>
          </w:tcPr>
          <w:p w14:paraId="70E6B222"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5D4CA33B" w14:textId="77777777" w:rsidR="004E7559" w:rsidRDefault="004E7559">
            <w:pPr>
              <w:rPr>
                <w:sz w:val="20"/>
                <w:szCs w:val="20"/>
              </w:rPr>
            </w:pPr>
          </w:p>
        </w:tc>
        <w:tc>
          <w:tcPr>
            <w:tcW w:w="0" w:type="dxa"/>
            <w:vAlign w:val="bottom"/>
          </w:tcPr>
          <w:p w14:paraId="601F0964" w14:textId="77777777" w:rsidR="004E7559" w:rsidRDefault="004E7559">
            <w:pPr>
              <w:rPr>
                <w:sz w:val="1"/>
                <w:szCs w:val="1"/>
              </w:rPr>
            </w:pPr>
          </w:p>
        </w:tc>
      </w:tr>
      <w:tr w:rsidR="004E7559" w14:paraId="7954424D" w14:textId="77777777">
        <w:trPr>
          <w:trHeight w:val="263"/>
        </w:trPr>
        <w:tc>
          <w:tcPr>
            <w:tcW w:w="2420" w:type="dxa"/>
            <w:tcBorders>
              <w:left w:val="single" w:sz="8" w:space="0" w:color="auto"/>
              <w:bottom w:val="single" w:sz="8" w:space="0" w:color="auto"/>
              <w:right w:val="single" w:sz="8" w:space="0" w:color="auto"/>
            </w:tcBorders>
            <w:vAlign w:val="bottom"/>
          </w:tcPr>
          <w:p w14:paraId="2F616D82" w14:textId="77777777" w:rsidR="004E7559" w:rsidRDefault="004E7559"/>
        </w:tc>
        <w:tc>
          <w:tcPr>
            <w:tcW w:w="600" w:type="dxa"/>
            <w:tcBorders>
              <w:bottom w:val="single" w:sz="8" w:space="0" w:color="auto"/>
              <w:right w:val="single" w:sz="8" w:space="0" w:color="auto"/>
            </w:tcBorders>
            <w:vAlign w:val="bottom"/>
          </w:tcPr>
          <w:p w14:paraId="47B2EE97" w14:textId="77777777" w:rsidR="004E7559" w:rsidRDefault="004E7559"/>
        </w:tc>
        <w:tc>
          <w:tcPr>
            <w:tcW w:w="280" w:type="dxa"/>
            <w:tcBorders>
              <w:bottom w:val="single" w:sz="8" w:space="0" w:color="auto"/>
            </w:tcBorders>
            <w:vAlign w:val="bottom"/>
          </w:tcPr>
          <w:p w14:paraId="3677F2F1" w14:textId="77777777" w:rsidR="004E7559" w:rsidRDefault="004E7559"/>
        </w:tc>
        <w:tc>
          <w:tcPr>
            <w:tcW w:w="500" w:type="dxa"/>
            <w:tcBorders>
              <w:bottom w:val="single" w:sz="8" w:space="0" w:color="auto"/>
              <w:right w:val="single" w:sz="8" w:space="0" w:color="auto"/>
            </w:tcBorders>
            <w:vAlign w:val="bottom"/>
          </w:tcPr>
          <w:p w14:paraId="32AFEA75" w14:textId="77777777" w:rsidR="004E7559" w:rsidRDefault="004E7559"/>
        </w:tc>
        <w:tc>
          <w:tcPr>
            <w:tcW w:w="100" w:type="dxa"/>
            <w:tcBorders>
              <w:bottom w:val="single" w:sz="8" w:space="0" w:color="auto"/>
            </w:tcBorders>
            <w:vAlign w:val="bottom"/>
          </w:tcPr>
          <w:p w14:paraId="21C25B5B" w14:textId="77777777" w:rsidR="004E7559" w:rsidRDefault="004E7559"/>
        </w:tc>
        <w:tc>
          <w:tcPr>
            <w:tcW w:w="600" w:type="dxa"/>
            <w:tcBorders>
              <w:bottom w:val="single" w:sz="8" w:space="0" w:color="auto"/>
              <w:right w:val="single" w:sz="8" w:space="0" w:color="auto"/>
            </w:tcBorders>
            <w:vAlign w:val="bottom"/>
          </w:tcPr>
          <w:p w14:paraId="38376529" w14:textId="77777777" w:rsidR="004E7559" w:rsidRDefault="004E7559"/>
        </w:tc>
        <w:tc>
          <w:tcPr>
            <w:tcW w:w="1420" w:type="dxa"/>
            <w:tcBorders>
              <w:bottom w:val="single" w:sz="8" w:space="0" w:color="auto"/>
              <w:right w:val="single" w:sz="8" w:space="0" w:color="auto"/>
            </w:tcBorders>
            <w:vAlign w:val="bottom"/>
          </w:tcPr>
          <w:p w14:paraId="4030AB17" w14:textId="77777777" w:rsidR="004E7559" w:rsidRDefault="004E7559"/>
        </w:tc>
        <w:tc>
          <w:tcPr>
            <w:tcW w:w="4340" w:type="dxa"/>
            <w:tcBorders>
              <w:bottom w:val="single" w:sz="8" w:space="0" w:color="auto"/>
              <w:right w:val="single" w:sz="8" w:space="0" w:color="auto"/>
            </w:tcBorders>
            <w:vAlign w:val="bottom"/>
          </w:tcPr>
          <w:p w14:paraId="262058FD" w14:textId="77777777" w:rsidR="004E7559" w:rsidRDefault="008B5183">
            <w:pPr>
              <w:ind w:left="20"/>
              <w:rPr>
                <w:sz w:val="20"/>
                <w:szCs w:val="20"/>
              </w:rPr>
            </w:pPr>
            <w:r>
              <w:rPr>
                <w:rFonts w:ascii="Arial" w:eastAsia="Arial" w:hAnsi="Arial" w:cs="Arial"/>
                <w:sz w:val="20"/>
                <w:szCs w:val="20"/>
              </w:rPr>
              <w:t>SSD: NN</w:t>
            </w:r>
          </w:p>
        </w:tc>
        <w:tc>
          <w:tcPr>
            <w:tcW w:w="460" w:type="dxa"/>
            <w:tcBorders>
              <w:bottom w:val="single" w:sz="8" w:space="0" w:color="auto"/>
              <w:right w:val="single" w:sz="8" w:space="0" w:color="auto"/>
            </w:tcBorders>
            <w:vAlign w:val="bottom"/>
          </w:tcPr>
          <w:p w14:paraId="4202AE43" w14:textId="77777777" w:rsidR="004E7559" w:rsidRDefault="004E7559"/>
        </w:tc>
        <w:tc>
          <w:tcPr>
            <w:tcW w:w="0" w:type="dxa"/>
            <w:vAlign w:val="bottom"/>
          </w:tcPr>
          <w:p w14:paraId="7BE41DB2" w14:textId="77777777" w:rsidR="004E7559" w:rsidRDefault="004E7559">
            <w:pPr>
              <w:rPr>
                <w:sz w:val="1"/>
                <w:szCs w:val="1"/>
              </w:rPr>
            </w:pPr>
          </w:p>
        </w:tc>
      </w:tr>
      <w:tr w:rsidR="004E7559" w14:paraId="7A4CBE27" w14:textId="77777777">
        <w:trPr>
          <w:trHeight w:val="280"/>
        </w:trPr>
        <w:tc>
          <w:tcPr>
            <w:tcW w:w="2420" w:type="dxa"/>
            <w:tcBorders>
              <w:left w:val="single" w:sz="8" w:space="0" w:color="auto"/>
              <w:bottom w:val="single" w:sz="8" w:space="0" w:color="auto"/>
              <w:right w:val="single" w:sz="8" w:space="0" w:color="auto"/>
            </w:tcBorders>
            <w:vAlign w:val="bottom"/>
          </w:tcPr>
          <w:p w14:paraId="308081EE" w14:textId="77777777" w:rsidR="004E7559" w:rsidRDefault="008B5183">
            <w:pPr>
              <w:rPr>
                <w:sz w:val="20"/>
                <w:szCs w:val="20"/>
              </w:rPr>
            </w:pPr>
            <w:r>
              <w:rPr>
                <w:rFonts w:ascii="Arial" w:eastAsia="Arial" w:hAnsi="Arial" w:cs="Arial"/>
                <w:sz w:val="20"/>
                <w:szCs w:val="20"/>
              </w:rPr>
              <w:t>Totale Altro</w:t>
            </w:r>
          </w:p>
        </w:tc>
        <w:tc>
          <w:tcPr>
            <w:tcW w:w="600" w:type="dxa"/>
            <w:tcBorders>
              <w:bottom w:val="single" w:sz="8" w:space="0" w:color="auto"/>
              <w:right w:val="single" w:sz="8" w:space="0" w:color="auto"/>
            </w:tcBorders>
            <w:vAlign w:val="bottom"/>
          </w:tcPr>
          <w:p w14:paraId="4D0547F9" w14:textId="77777777" w:rsidR="004E7559" w:rsidRDefault="008B5183">
            <w:pPr>
              <w:jc w:val="center"/>
              <w:rPr>
                <w:sz w:val="20"/>
                <w:szCs w:val="20"/>
              </w:rPr>
            </w:pPr>
            <w:r>
              <w:rPr>
                <w:rFonts w:ascii="Arial" w:eastAsia="Arial" w:hAnsi="Arial" w:cs="Arial"/>
                <w:sz w:val="20"/>
                <w:szCs w:val="20"/>
              </w:rPr>
              <w:t>6</w:t>
            </w:r>
          </w:p>
        </w:tc>
        <w:tc>
          <w:tcPr>
            <w:tcW w:w="280" w:type="dxa"/>
            <w:tcBorders>
              <w:bottom w:val="single" w:sz="8" w:space="0" w:color="auto"/>
            </w:tcBorders>
            <w:vAlign w:val="bottom"/>
          </w:tcPr>
          <w:p w14:paraId="5EA7045B" w14:textId="77777777" w:rsidR="004E7559" w:rsidRDefault="004E7559">
            <w:pPr>
              <w:rPr>
                <w:sz w:val="24"/>
                <w:szCs w:val="24"/>
              </w:rPr>
            </w:pPr>
          </w:p>
        </w:tc>
        <w:tc>
          <w:tcPr>
            <w:tcW w:w="500" w:type="dxa"/>
            <w:tcBorders>
              <w:bottom w:val="single" w:sz="8" w:space="0" w:color="auto"/>
            </w:tcBorders>
            <w:vAlign w:val="bottom"/>
          </w:tcPr>
          <w:p w14:paraId="485EFC49" w14:textId="77777777" w:rsidR="004E7559" w:rsidRDefault="004E7559">
            <w:pPr>
              <w:rPr>
                <w:sz w:val="24"/>
                <w:szCs w:val="24"/>
              </w:rPr>
            </w:pPr>
          </w:p>
        </w:tc>
        <w:tc>
          <w:tcPr>
            <w:tcW w:w="100" w:type="dxa"/>
            <w:tcBorders>
              <w:bottom w:val="single" w:sz="8" w:space="0" w:color="auto"/>
            </w:tcBorders>
            <w:vAlign w:val="bottom"/>
          </w:tcPr>
          <w:p w14:paraId="7F016591" w14:textId="77777777" w:rsidR="004E7559" w:rsidRDefault="004E7559">
            <w:pPr>
              <w:rPr>
                <w:sz w:val="24"/>
                <w:szCs w:val="24"/>
              </w:rPr>
            </w:pPr>
          </w:p>
        </w:tc>
        <w:tc>
          <w:tcPr>
            <w:tcW w:w="600" w:type="dxa"/>
            <w:tcBorders>
              <w:bottom w:val="single" w:sz="8" w:space="0" w:color="auto"/>
            </w:tcBorders>
            <w:vAlign w:val="bottom"/>
          </w:tcPr>
          <w:p w14:paraId="73A25ED6" w14:textId="77777777" w:rsidR="004E7559" w:rsidRDefault="004E7559">
            <w:pPr>
              <w:rPr>
                <w:sz w:val="24"/>
                <w:szCs w:val="24"/>
              </w:rPr>
            </w:pPr>
          </w:p>
        </w:tc>
        <w:tc>
          <w:tcPr>
            <w:tcW w:w="1420" w:type="dxa"/>
            <w:tcBorders>
              <w:bottom w:val="single" w:sz="8" w:space="0" w:color="auto"/>
            </w:tcBorders>
            <w:vAlign w:val="bottom"/>
          </w:tcPr>
          <w:p w14:paraId="371D3EFD" w14:textId="77777777" w:rsidR="004E7559" w:rsidRDefault="004E7559">
            <w:pPr>
              <w:rPr>
                <w:sz w:val="24"/>
                <w:szCs w:val="24"/>
              </w:rPr>
            </w:pPr>
          </w:p>
        </w:tc>
        <w:tc>
          <w:tcPr>
            <w:tcW w:w="4340" w:type="dxa"/>
            <w:tcBorders>
              <w:bottom w:val="single" w:sz="8" w:space="0" w:color="auto"/>
              <w:right w:val="single" w:sz="8" w:space="0" w:color="auto"/>
            </w:tcBorders>
            <w:vAlign w:val="bottom"/>
          </w:tcPr>
          <w:p w14:paraId="78064480" w14:textId="77777777" w:rsidR="004E7559" w:rsidRDefault="004E7559">
            <w:pPr>
              <w:rPr>
                <w:sz w:val="24"/>
                <w:szCs w:val="24"/>
              </w:rPr>
            </w:pPr>
          </w:p>
        </w:tc>
        <w:tc>
          <w:tcPr>
            <w:tcW w:w="460" w:type="dxa"/>
            <w:tcBorders>
              <w:bottom w:val="single" w:sz="8" w:space="0" w:color="auto"/>
              <w:right w:val="single" w:sz="8" w:space="0" w:color="auto"/>
            </w:tcBorders>
            <w:vAlign w:val="bottom"/>
          </w:tcPr>
          <w:p w14:paraId="237EE57A" w14:textId="77777777" w:rsidR="004E7559" w:rsidRDefault="008B5183">
            <w:pPr>
              <w:jc w:val="center"/>
              <w:rPr>
                <w:sz w:val="20"/>
                <w:szCs w:val="20"/>
              </w:rPr>
            </w:pPr>
            <w:r>
              <w:rPr>
                <w:rFonts w:ascii="Arial" w:eastAsia="Arial" w:hAnsi="Arial" w:cs="Arial"/>
                <w:sz w:val="20"/>
                <w:szCs w:val="20"/>
              </w:rPr>
              <w:t>6</w:t>
            </w:r>
          </w:p>
        </w:tc>
        <w:tc>
          <w:tcPr>
            <w:tcW w:w="0" w:type="dxa"/>
            <w:vAlign w:val="bottom"/>
          </w:tcPr>
          <w:p w14:paraId="56364047" w14:textId="77777777" w:rsidR="004E7559" w:rsidRDefault="004E7559">
            <w:pPr>
              <w:rPr>
                <w:sz w:val="1"/>
                <w:szCs w:val="1"/>
              </w:rPr>
            </w:pPr>
          </w:p>
        </w:tc>
      </w:tr>
      <w:tr w:rsidR="004E7559" w14:paraId="28CF010E" w14:textId="77777777">
        <w:trPr>
          <w:trHeight w:val="120"/>
        </w:trPr>
        <w:tc>
          <w:tcPr>
            <w:tcW w:w="3300" w:type="dxa"/>
            <w:gridSpan w:val="3"/>
            <w:tcBorders>
              <w:bottom w:val="single" w:sz="8" w:space="0" w:color="auto"/>
            </w:tcBorders>
            <w:vAlign w:val="bottom"/>
          </w:tcPr>
          <w:p w14:paraId="6D27E09E" w14:textId="77777777" w:rsidR="004E7559" w:rsidRDefault="004E7559">
            <w:pPr>
              <w:rPr>
                <w:sz w:val="10"/>
                <w:szCs w:val="10"/>
              </w:rPr>
            </w:pPr>
          </w:p>
        </w:tc>
        <w:tc>
          <w:tcPr>
            <w:tcW w:w="500" w:type="dxa"/>
            <w:tcBorders>
              <w:bottom w:val="single" w:sz="8" w:space="0" w:color="auto"/>
            </w:tcBorders>
            <w:vAlign w:val="bottom"/>
          </w:tcPr>
          <w:p w14:paraId="2DE0F061" w14:textId="77777777" w:rsidR="004E7559" w:rsidRDefault="004E7559">
            <w:pPr>
              <w:rPr>
                <w:sz w:val="10"/>
                <w:szCs w:val="10"/>
              </w:rPr>
            </w:pPr>
          </w:p>
        </w:tc>
        <w:tc>
          <w:tcPr>
            <w:tcW w:w="100" w:type="dxa"/>
            <w:tcBorders>
              <w:bottom w:val="single" w:sz="8" w:space="0" w:color="auto"/>
            </w:tcBorders>
            <w:vAlign w:val="bottom"/>
          </w:tcPr>
          <w:p w14:paraId="29729122" w14:textId="77777777" w:rsidR="004E7559" w:rsidRDefault="004E7559">
            <w:pPr>
              <w:rPr>
                <w:sz w:val="10"/>
                <w:szCs w:val="10"/>
              </w:rPr>
            </w:pPr>
          </w:p>
        </w:tc>
        <w:tc>
          <w:tcPr>
            <w:tcW w:w="600" w:type="dxa"/>
            <w:vAlign w:val="bottom"/>
          </w:tcPr>
          <w:p w14:paraId="2B367B4D" w14:textId="77777777" w:rsidR="004E7559" w:rsidRDefault="004E7559">
            <w:pPr>
              <w:rPr>
                <w:sz w:val="10"/>
                <w:szCs w:val="10"/>
              </w:rPr>
            </w:pPr>
          </w:p>
        </w:tc>
        <w:tc>
          <w:tcPr>
            <w:tcW w:w="1420" w:type="dxa"/>
            <w:vAlign w:val="bottom"/>
          </w:tcPr>
          <w:p w14:paraId="64250A6B" w14:textId="77777777" w:rsidR="004E7559" w:rsidRDefault="004E7559">
            <w:pPr>
              <w:rPr>
                <w:sz w:val="10"/>
                <w:szCs w:val="10"/>
              </w:rPr>
            </w:pPr>
          </w:p>
        </w:tc>
        <w:tc>
          <w:tcPr>
            <w:tcW w:w="4340" w:type="dxa"/>
            <w:vAlign w:val="bottom"/>
          </w:tcPr>
          <w:p w14:paraId="7C0D95B7" w14:textId="77777777" w:rsidR="004E7559" w:rsidRDefault="004E7559">
            <w:pPr>
              <w:rPr>
                <w:sz w:val="10"/>
                <w:szCs w:val="10"/>
              </w:rPr>
            </w:pPr>
          </w:p>
        </w:tc>
        <w:tc>
          <w:tcPr>
            <w:tcW w:w="460" w:type="dxa"/>
            <w:vAlign w:val="bottom"/>
          </w:tcPr>
          <w:p w14:paraId="30358E6F" w14:textId="77777777" w:rsidR="004E7559" w:rsidRDefault="004E7559">
            <w:pPr>
              <w:rPr>
                <w:sz w:val="10"/>
                <w:szCs w:val="10"/>
              </w:rPr>
            </w:pPr>
          </w:p>
        </w:tc>
        <w:tc>
          <w:tcPr>
            <w:tcW w:w="0" w:type="dxa"/>
            <w:vAlign w:val="bottom"/>
          </w:tcPr>
          <w:p w14:paraId="11A60308" w14:textId="77777777" w:rsidR="004E7559" w:rsidRDefault="004E7559">
            <w:pPr>
              <w:rPr>
                <w:sz w:val="1"/>
                <w:szCs w:val="1"/>
              </w:rPr>
            </w:pPr>
          </w:p>
        </w:tc>
      </w:tr>
      <w:tr w:rsidR="004E7559" w14:paraId="1D6A60D3" w14:textId="77777777">
        <w:trPr>
          <w:trHeight w:val="260"/>
        </w:trPr>
        <w:tc>
          <w:tcPr>
            <w:tcW w:w="3300" w:type="dxa"/>
            <w:gridSpan w:val="3"/>
            <w:tcBorders>
              <w:left w:val="single" w:sz="8" w:space="0" w:color="auto"/>
              <w:bottom w:val="single" w:sz="8" w:space="0" w:color="auto"/>
              <w:right w:val="single" w:sz="8" w:space="0" w:color="auto"/>
            </w:tcBorders>
            <w:vAlign w:val="bottom"/>
          </w:tcPr>
          <w:p w14:paraId="286843F0" w14:textId="77777777" w:rsidR="004E7559" w:rsidRDefault="008B5183">
            <w:pPr>
              <w:rPr>
                <w:sz w:val="20"/>
                <w:szCs w:val="20"/>
              </w:rPr>
            </w:pPr>
            <w:r>
              <w:rPr>
                <w:rFonts w:ascii="Arial" w:eastAsia="Arial" w:hAnsi="Arial" w:cs="Arial"/>
                <w:b/>
                <w:bCs/>
                <w:sz w:val="20"/>
                <w:szCs w:val="20"/>
              </w:rPr>
              <w:t>Totale CFU Minimi Percorso</w:t>
            </w:r>
          </w:p>
        </w:tc>
        <w:tc>
          <w:tcPr>
            <w:tcW w:w="500" w:type="dxa"/>
            <w:tcBorders>
              <w:bottom w:val="single" w:sz="8" w:space="0" w:color="auto"/>
            </w:tcBorders>
            <w:vAlign w:val="bottom"/>
          </w:tcPr>
          <w:p w14:paraId="43031D76" w14:textId="77777777" w:rsidR="004E7559" w:rsidRDefault="008B5183">
            <w:pPr>
              <w:jc w:val="right"/>
              <w:rPr>
                <w:sz w:val="20"/>
                <w:szCs w:val="20"/>
              </w:rPr>
            </w:pPr>
            <w:r>
              <w:rPr>
                <w:rFonts w:ascii="Arial" w:eastAsia="Arial" w:hAnsi="Arial" w:cs="Arial"/>
                <w:b/>
                <w:bCs/>
                <w:sz w:val="20"/>
                <w:szCs w:val="20"/>
              </w:rPr>
              <w:t>120</w:t>
            </w:r>
          </w:p>
        </w:tc>
        <w:tc>
          <w:tcPr>
            <w:tcW w:w="100" w:type="dxa"/>
            <w:tcBorders>
              <w:bottom w:val="single" w:sz="8" w:space="0" w:color="auto"/>
              <w:right w:val="single" w:sz="8" w:space="0" w:color="auto"/>
            </w:tcBorders>
            <w:vAlign w:val="bottom"/>
          </w:tcPr>
          <w:p w14:paraId="698E1873" w14:textId="77777777" w:rsidR="004E7559" w:rsidRDefault="004E7559"/>
        </w:tc>
        <w:tc>
          <w:tcPr>
            <w:tcW w:w="600" w:type="dxa"/>
            <w:vAlign w:val="bottom"/>
          </w:tcPr>
          <w:p w14:paraId="0B4CD2CA" w14:textId="77777777" w:rsidR="004E7559" w:rsidRDefault="004E7559"/>
        </w:tc>
        <w:tc>
          <w:tcPr>
            <w:tcW w:w="1420" w:type="dxa"/>
            <w:vAlign w:val="bottom"/>
          </w:tcPr>
          <w:p w14:paraId="1D3F4F26" w14:textId="77777777" w:rsidR="004E7559" w:rsidRDefault="004E7559"/>
        </w:tc>
        <w:tc>
          <w:tcPr>
            <w:tcW w:w="4340" w:type="dxa"/>
            <w:vAlign w:val="bottom"/>
          </w:tcPr>
          <w:p w14:paraId="20CC2E63" w14:textId="77777777" w:rsidR="004E7559" w:rsidRDefault="004E7559"/>
        </w:tc>
        <w:tc>
          <w:tcPr>
            <w:tcW w:w="460" w:type="dxa"/>
            <w:vAlign w:val="bottom"/>
          </w:tcPr>
          <w:p w14:paraId="541C4DAD" w14:textId="77777777" w:rsidR="004E7559" w:rsidRDefault="004E7559"/>
        </w:tc>
        <w:tc>
          <w:tcPr>
            <w:tcW w:w="0" w:type="dxa"/>
            <w:vAlign w:val="bottom"/>
          </w:tcPr>
          <w:p w14:paraId="5CDCCB26" w14:textId="77777777" w:rsidR="004E7559" w:rsidRDefault="004E7559">
            <w:pPr>
              <w:rPr>
                <w:sz w:val="1"/>
                <w:szCs w:val="1"/>
              </w:rPr>
            </w:pPr>
          </w:p>
        </w:tc>
      </w:tr>
      <w:tr w:rsidR="004E7559" w14:paraId="0D8EB9C3" w14:textId="77777777">
        <w:trPr>
          <w:trHeight w:val="260"/>
        </w:trPr>
        <w:tc>
          <w:tcPr>
            <w:tcW w:w="2420" w:type="dxa"/>
            <w:tcBorders>
              <w:left w:val="single" w:sz="8" w:space="0" w:color="auto"/>
              <w:bottom w:val="single" w:sz="8" w:space="0" w:color="auto"/>
            </w:tcBorders>
            <w:vAlign w:val="bottom"/>
          </w:tcPr>
          <w:p w14:paraId="15114756" w14:textId="77777777" w:rsidR="004E7559" w:rsidRDefault="008B5183">
            <w:pPr>
              <w:rPr>
                <w:sz w:val="20"/>
                <w:szCs w:val="20"/>
              </w:rPr>
            </w:pPr>
            <w:r>
              <w:rPr>
                <w:rFonts w:ascii="Arial" w:eastAsia="Arial" w:hAnsi="Arial" w:cs="Arial"/>
                <w:b/>
                <w:bCs/>
                <w:sz w:val="20"/>
                <w:szCs w:val="20"/>
              </w:rPr>
              <w:t>Totale CFU AF</w:t>
            </w:r>
          </w:p>
        </w:tc>
        <w:tc>
          <w:tcPr>
            <w:tcW w:w="600" w:type="dxa"/>
            <w:tcBorders>
              <w:bottom w:val="single" w:sz="8" w:space="0" w:color="auto"/>
            </w:tcBorders>
            <w:vAlign w:val="bottom"/>
          </w:tcPr>
          <w:p w14:paraId="52EA690F" w14:textId="77777777" w:rsidR="004E7559" w:rsidRDefault="004E7559"/>
        </w:tc>
        <w:tc>
          <w:tcPr>
            <w:tcW w:w="280" w:type="dxa"/>
            <w:tcBorders>
              <w:bottom w:val="single" w:sz="8" w:space="0" w:color="auto"/>
              <w:right w:val="single" w:sz="8" w:space="0" w:color="auto"/>
            </w:tcBorders>
            <w:vAlign w:val="bottom"/>
          </w:tcPr>
          <w:p w14:paraId="05CD54D8" w14:textId="77777777" w:rsidR="004E7559" w:rsidRDefault="004E7559"/>
        </w:tc>
        <w:tc>
          <w:tcPr>
            <w:tcW w:w="500" w:type="dxa"/>
            <w:tcBorders>
              <w:bottom w:val="single" w:sz="8" w:space="0" w:color="auto"/>
            </w:tcBorders>
            <w:vAlign w:val="bottom"/>
          </w:tcPr>
          <w:p w14:paraId="313CA7A1" w14:textId="77777777" w:rsidR="004E7559" w:rsidRDefault="008B5183">
            <w:pPr>
              <w:jc w:val="right"/>
              <w:rPr>
                <w:sz w:val="20"/>
                <w:szCs w:val="20"/>
              </w:rPr>
            </w:pPr>
            <w:r>
              <w:rPr>
                <w:rFonts w:ascii="Arial" w:eastAsia="Arial" w:hAnsi="Arial" w:cs="Arial"/>
                <w:b/>
                <w:bCs/>
                <w:sz w:val="20"/>
                <w:szCs w:val="20"/>
              </w:rPr>
              <w:t>108</w:t>
            </w:r>
          </w:p>
        </w:tc>
        <w:tc>
          <w:tcPr>
            <w:tcW w:w="100" w:type="dxa"/>
            <w:tcBorders>
              <w:bottom w:val="single" w:sz="8" w:space="0" w:color="auto"/>
              <w:right w:val="single" w:sz="8" w:space="0" w:color="auto"/>
            </w:tcBorders>
            <w:vAlign w:val="bottom"/>
          </w:tcPr>
          <w:p w14:paraId="7EF79810" w14:textId="77777777" w:rsidR="004E7559" w:rsidRDefault="004E7559"/>
        </w:tc>
        <w:tc>
          <w:tcPr>
            <w:tcW w:w="600" w:type="dxa"/>
            <w:vAlign w:val="bottom"/>
          </w:tcPr>
          <w:p w14:paraId="7B919013" w14:textId="77777777" w:rsidR="004E7559" w:rsidRDefault="004E7559"/>
        </w:tc>
        <w:tc>
          <w:tcPr>
            <w:tcW w:w="1420" w:type="dxa"/>
            <w:vAlign w:val="bottom"/>
          </w:tcPr>
          <w:p w14:paraId="1A512942" w14:textId="77777777" w:rsidR="004E7559" w:rsidRDefault="004E7559"/>
        </w:tc>
        <w:tc>
          <w:tcPr>
            <w:tcW w:w="4340" w:type="dxa"/>
            <w:vAlign w:val="bottom"/>
          </w:tcPr>
          <w:p w14:paraId="36A8824C" w14:textId="77777777" w:rsidR="004E7559" w:rsidRDefault="004E7559"/>
        </w:tc>
        <w:tc>
          <w:tcPr>
            <w:tcW w:w="460" w:type="dxa"/>
            <w:vAlign w:val="bottom"/>
          </w:tcPr>
          <w:p w14:paraId="799B75B9" w14:textId="77777777" w:rsidR="004E7559" w:rsidRDefault="004E7559"/>
        </w:tc>
        <w:tc>
          <w:tcPr>
            <w:tcW w:w="0" w:type="dxa"/>
            <w:vAlign w:val="bottom"/>
          </w:tcPr>
          <w:p w14:paraId="5C002B6C" w14:textId="77777777" w:rsidR="004E7559" w:rsidRDefault="004E7559">
            <w:pPr>
              <w:rPr>
                <w:sz w:val="1"/>
                <w:szCs w:val="1"/>
              </w:rPr>
            </w:pPr>
          </w:p>
        </w:tc>
      </w:tr>
    </w:tbl>
    <w:p w14:paraId="3779140E" w14:textId="77777777" w:rsidR="004E7559" w:rsidRDefault="004E7559">
      <w:pPr>
        <w:spacing w:line="200" w:lineRule="exact"/>
        <w:rPr>
          <w:sz w:val="20"/>
          <w:szCs w:val="20"/>
        </w:rPr>
      </w:pPr>
    </w:p>
    <w:p w14:paraId="3B0328FD" w14:textId="77777777" w:rsidR="004E7559" w:rsidRDefault="004E7559">
      <w:pPr>
        <w:sectPr w:rsidR="004E7559">
          <w:pgSz w:w="11900" w:h="16840"/>
          <w:pgMar w:top="509" w:right="600" w:bottom="0" w:left="300" w:header="0" w:footer="0" w:gutter="0"/>
          <w:cols w:space="720" w:equalWidth="0">
            <w:col w:w="11000"/>
          </w:cols>
        </w:sectPr>
      </w:pPr>
    </w:p>
    <w:p w14:paraId="03484BD4" w14:textId="77777777" w:rsidR="004E7559" w:rsidRDefault="004E7559">
      <w:pPr>
        <w:spacing w:line="200" w:lineRule="exact"/>
        <w:rPr>
          <w:sz w:val="20"/>
          <w:szCs w:val="20"/>
        </w:rPr>
      </w:pPr>
    </w:p>
    <w:p w14:paraId="0791B64C" w14:textId="77777777" w:rsidR="004E7559" w:rsidRDefault="004E7559">
      <w:pPr>
        <w:spacing w:line="200" w:lineRule="exact"/>
        <w:rPr>
          <w:sz w:val="20"/>
          <w:szCs w:val="20"/>
        </w:rPr>
      </w:pPr>
    </w:p>
    <w:p w14:paraId="7C0B3083" w14:textId="77777777" w:rsidR="004E7559" w:rsidRDefault="004E7559">
      <w:pPr>
        <w:spacing w:line="200" w:lineRule="exact"/>
        <w:rPr>
          <w:sz w:val="20"/>
          <w:szCs w:val="20"/>
        </w:rPr>
      </w:pPr>
    </w:p>
    <w:p w14:paraId="54511D8C" w14:textId="77777777" w:rsidR="004E7559" w:rsidRDefault="004E7559">
      <w:pPr>
        <w:spacing w:line="200" w:lineRule="exact"/>
        <w:rPr>
          <w:sz w:val="20"/>
          <w:szCs w:val="20"/>
        </w:rPr>
      </w:pPr>
    </w:p>
    <w:p w14:paraId="46E75A40" w14:textId="77777777" w:rsidR="004E7559" w:rsidRDefault="004E7559">
      <w:pPr>
        <w:spacing w:line="200" w:lineRule="exact"/>
        <w:rPr>
          <w:sz w:val="20"/>
          <w:szCs w:val="20"/>
        </w:rPr>
      </w:pPr>
    </w:p>
    <w:p w14:paraId="347E33A6" w14:textId="77777777" w:rsidR="004E7559" w:rsidRDefault="004E7559">
      <w:pPr>
        <w:spacing w:line="200" w:lineRule="exact"/>
        <w:rPr>
          <w:sz w:val="20"/>
          <w:szCs w:val="20"/>
        </w:rPr>
      </w:pPr>
    </w:p>
    <w:p w14:paraId="68903E72" w14:textId="77777777" w:rsidR="004E7559" w:rsidRDefault="004E7559">
      <w:pPr>
        <w:spacing w:line="200" w:lineRule="exact"/>
        <w:rPr>
          <w:sz w:val="20"/>
          <w:szCs w:val="20"/>
        </w:rPr>
      </w:pPr>
    </w:p>
    <w:p w14:paraId="00B87EC6" w14:textId="77777777" w:rsidR="004E7559" w:rsidRDefault="004E7559">
      <w:pPr>
        <w:spacing w:line="200" w:lineRule="exact"/>
        <w:rPr>
          <w:sz w:val="20"/>
          <w:szCs w:val="20"/>
        </w:rPr>
      </w:pPr>
    </w:p>
    <w:p w14:paraId="40E41FDC" w14:textId="77777777" w:rsidR="004E7559" w:rsidRDefault="004E7559">
      <w:pPr>
        <w:spacing w:line="200" w:lineRule="exact"/>
        <w:rPr>
          <w:sz w:val="20"/>
          <w:szCs w:val="20"/>
        </w:rPr>
      </w:pPr>
    </w:p>
    <w:p w14:paraId="0AA72207" w14:textId="77777777" w:rsidR="004E7559" w:rsidRDefault="004E7559">
      <w:pPr>
        <w:spacing w:line="200" w:lineRule="exact"/>
        <w:rPr>
          <w:sz w:val="20"/>
          <w:szCs w:val="20"/>
        </w:rPr>
      </w:pPr>
    </w:p>
    <w:p w14:paraId="48D12316" w14:textId="77777777" w:rsidR="004E7559" w:rsidRDefault="004E7559">
      <w:pPr>
        <w:spacing w:line="200" w:lineRule="exact"/>
        <w:rPr>
          <w:sz w:val="20"/>
          <w:szCs w:val="20"/>
        </w:rPr>
      </w:pPr>
    </w:p>
    <w:p w14:paraId="1A3BD3D8" w14:textId="77777777" w:rsidR="004E7559" w:rsidRDefault="004E7559">
      <w:pPr>
        <w:spacing w:line="200" w:lineRule="exact"/>
        <w:rPr>
          <w:sz w:val="20"/>
          <w:szCs w:val="20"/>
        </w:rPr>
      </w:pPr>
    </w:p>
    <w:p w14:paraId="043AB893" w14:textId="77777777" w:rsidR="004E7559" w:rsidRDefault="004E7559">
      <w:pPr>
        <w:spacing w:line="200" w:lineRule="exact"/>
        <w:rPr>
          <w:sz w:val="20"/>
          <w:szCs w:val="20"/>
        </w:rPr>
      </w:pPr>
    </w:p>
    <w:p w14:paraId="5BC78E3B" w14:textId="77777777" w:rsidR="004E7559" w:rsidRDefault="004E7559">
      <w:pPr>
        <w:spacing w:line="200" w:lineRule="exact"/>
        <w:rPr>
          <w:sz w:val="20"/>
          <w:szCs w:val="20"/>
        </w:rPr>
      </w:pPr>
    </w:p>
    <w:p w14:paraId="11A85B6E" w14:textId="77777777" w:rsidR="004E7559" w:rsidRDefault="004E7559">
      <w:pPr>
        <w:spacing w:line="233" w:lineRule="exact"/>
        <w:rPr>
          <w:sz w:val="20"/>
          <w:szCs w:val="20"/>
        </w:rPr>
      </w:pPr>
    </w:p>
    <w:p w14:paraId="02C85751" w14:textId="77777777" w:rsidR="004E7559" w:rsidRDefault="008B5183">
      <w:pPr>
        <w:tabs>
          <w:tab w:val="left" w:pos="9660"/>
        </w:tabs>
        <w:rPr>
          <w:sz w:val="20"/>
          <w:szCs w:val="20"/>
        </w:rPr>
      </w:pPr>
      <w:r>
        <w:rPr>
          <w:rFonts w:ascii="Arial" w:eastAsia="Arial" w:hAnsi="Arial" w:cs="Arial"/>
          <w:sz w:val="19"/>
          <w:szCs w:val="19"/>
        </w:rPr>
        <w:t>18/06/2019</w:t>
      </w:r>
      <w:r>
        <w:rPr>
          <w:sz w:val="20"/>
          <w:szCs w:val="20"/>
        </w:rPr>
        <w:tab/>
      </w:r>
      <w:r>
        <w:rPr>
          <w:rFonts w:ascii="Arial" w:eastAsia="Arial" w:hAnsi="Arial" w:cs="Arial"/>
          <w:sz w:val="19"/>
          <w:szCs w:val="19"/>
        </w:rPr>
        <w:t>pagina 9/ 32</w:t>
      </w:r>
    </w:p>
    <w:p w14:paraId="5ACA756C" w14:textId="77777777" w:rsidR="004E7559" w:rsidRDefault="004E7559">
      <w:pPr>
        <w:sectPr w:rsidR="004E7559">
          <w:type w:val="continuous"/>
          <w:pgSz w:w="11900" w:h="16840"/>
          <w:pgMar w:top="509" w:right="600" w:bottom="0" w:left="300" w:header="0" w:footer="0" w:gutter="0"/>
          <w:cols w:space="720" w:equalWidth="0">
            <w:col w:w="11000"/>
          </w:cols>
        </w:sectPr>
      </w:pPr>
    </w:p>
    <w:p w14:paraId="24079684" w14:textId="77777777" w:rsidR="004E7559" w:rsidRDefault="008B5183">
      <w:pPr>
        <w:ind w:right="-299"/>
        <w:jc w:val="center"/>
        <w:rPr>
          <w:sz w:val="20"/>
          <w:szCs w:val="20"/>
        </w:rPr>
      </w:pPr>
      <w:bookmarkStart w:id="78" w:name="page10"/>
      <w:bookmarkEnd w:id="78"/>
      <w:r>
        <w:rPr>
          <w:rFonts w:ascii="Arial" w:eastAsia="Arial" w:hAnsi="Arial" w:cs="Arial"/>
          <w:sz w:val="18"/>
          <w:szCs w:val="18"/>
        </w:rPr>
        <w:lastRenderedPageBreak/>
        <w:t>SCIENZE E TECNOLOGIE AGRARIE</w:t>
      </w:r>
    </w:p>
    <w:p w14:paraId="52260E1C" w14:textId="77777777" w:rsidR="004E7559" w:rsidRDefault="004E7559">
      <w:pPr>
        <w:spacing w:line="200" w:lineRule="exact"/>
        <w:rPr>
          <w:sz w:val="20"/>
          <w:szCs w:val="20"/>
        </w:rPr>
      </w:pPr>
    </w:p>
    <w:p w14:paraId="18F81EF1" w14:textId="77777777" w:rsidR="004E7559" w:rsidRDefault="004E7559">
      <w:pPr>
        <w:spacing w:line="200" w:lineRule="exact"/>
        <w:rPr>
          <w:sz w:val="20"/>
          <w:szCs w:val="20"/>
        </w:rPr>
      </w:pPr>
    </w:p>
    <w:p w14:paraId="01C7C411" w14:textId="77777777" w:rsidR="004E7559" w:rsidRDefault="004E7559">
      <w:pPr>
        <w:spacing w:line="209" w:lineRule="exact"/>
        <w:rPr>
          <w:sz w:val="20"/>
          <w:szCs w:val="20"/>
        </w:rPr>
      </w:pPr>
    </w:p>
    <w:p w14:paraId="67B982B6" w14:textId="20463DCB" w:rsidR="004E7559" w:rsidRDefault="008B5183">
      <w:pPr>
        <w:ind w:left="1840"/>
        <w:rPr>
          <w:sz w:val="20"/>
          <w:szCs w:val="20"/>
        </w:rPr>
      </w:pPr>
      <w:r>
        <w:rPr>
          <w:rFonts w:ascii="Arial" w:eastAsia="Arial" w:hAnsi="Arial" w:cs="Arial"/>
          <w:b/>
          <w:bCs/>
          <w:sz w:val="20"/>
          <w:szCs w:val="20"/>
        </w:rPr>
        <w:t xml:space="preserve">PERCORSO E53 - </w:t>
      </w:r>
      <w:del w:id="79" w:author="Giuliana Parisi" w:date="2020-01-27T13:30:00Z">
        <w:r w:rsidDel="00067CF3">
          <w:rPr>
            <w:rFonts w:ascii="Arial" w:eastAsia="Arial" w:hAnsi="Arial" w:cs="Arial"/>
            <w:b/>
            <w:bCs/>
            <w:sz w:val="20"/>
            <w:szCs w:val="20"/>
          </w:rPr>
          <w:delText xml:space="preserve">Percorso </w:delText>
        </w:r>
      </w:del>
      <w:ins w:id="80" w:author="Giuliana Parisi" w:date="2020-01-27T13:30:00Z">
        <w:r w:rsidR="00067CF3" w:rsidRPr="00067CF3">
          <w:rPr>
            <w:rFonts w:ascii="Arial" w:eastAsia="Arial" w:hAnsi="Arial" w:cs="Arial"/>
            <w:b/>
            <w:bCs/>
            <w:i/>
            <w:iCs/>
            <w:sz w:val="20"/>
            <w:szCs w:val="20"/>
            <w:rPrChange w:id="81" w:author="Giuliana Parisi" w:date="2020-01-27T13:30:00Z">
              <w:rPr>
                <w:rFonts w:ascii="Arial" w:eastAsia="Arial" w:hAnsi="Arial" w:cs="Arial"/>
                <w:b/>
                <w:bCs/>
                <w:sz w:val="20"/>
                <w:szCs w:val="20"/>
              </w:rPr>
            </w:rPrChange>
          </w:rPr>
          <w:t>Curriculum</w:t>
        </w:r>
        <w:r w:rsidR="00067CF3">
          <w:rPr>
            <w:rFonts w:ascii="Arial" w:eastAsia="Arial" w:hAnsi="Arial" w:cs="Arial"/>
            <w:b/>
            <w:bCs/>
            <w:sz w:val="20"/>
            <w:szCs w:val="20"/>
          </w:rPr>
          <w:t xml:space="preserve"> </w:t>
        </w:r>
      </w:ins>
      <w:r>
        <w:rPr>
          <w:rFonts w:ascii="Arial" w:eastAsia="Arial" w:hAnsi="Arial" w:cs="Arial"/>
          <w:b/>
          <w:bCs/>
          <w:sz w:val="20"/>
          <w:szCs w:val="20"/>
        </w:rPr>
        <w:t>Gestione sostenibile dell'agroecosistema</w:t>
      </w:r>
    </w:p>
    <w:p w14:paraId="52D86559" w14:textId="77777777" w:rsidR="004E7559" w:rsidRDefault="004E7559">
      <w:pPr>
        <w:spacing w:line="200" w:lineRule="exact"/>
        <w:rPr>
          <w:sz w:val="20"/>
          <w:szCs w:val="20"/>
        </w:rPr>
      </w:pPr>
    </w:p>
    <w:p w14:paraId="52B4E105" w14:textId="77777777" w:rsidR="004E7559" w:rsidRDefault="004E7559">
      <w:pPr>
        <w:spacing w:line="200" w:lineRule="exact"/>
        <w:rPr>
          <w:sz w:val="20"/>
          <w:szCs w:val="20"/>
        </w:rPr>
      </w:pPr>
    </w:p>
    <w:p w14:paraId="002966EB" w14:textId="77777777" w:rsidR="004E7559" w:rsidRDefault="004E7559">
      <w:pPr>
        <w:spacing w:line="260" w:lineRule="exact"/>
        <w:rPr>
          <w:sz w:val="20"/>
          <w:szCs w:val="20"/>
        </w:rPr>
      </w:pPr>
    </w:p>
    <w:tbl>
      <w:tblPr>
        <w:tblW w:w="0" w:type="auto"/>
        <w:tblInd w:w="310" w:type="dxa"/>
        <w:tblLayout w:type="fixed"/>
        <w:tblCellMar>
          <w:left w:w="0" w:type="dxa"/>
          <w:right w:w="0" w:type="dxa"/>
        </w:tblCellMar>
        <w:tblLook w:val="04A0" w:firstRow="1" w:lastRow="0" w:firstColumn="1" w:lastColumn="0" w:noHBand="0" w:noVBand="1"/>
      </w:tblPr>
      <w:tblGrid>
        <w:gridCol w:w="2420"/>
        <w:gridCol w:w="600"/>
        <w:gridCol w:w="780"/>
        <w:gridCol w:w="700"/>
        <w:gridCol w:w="1420"/>
        <w:gridCol w:w="4340"/>
        <w:gridCol w:w="460"/>
        <w:gridCol w:w="30"/>
      </w:tblGrid>
      <w:tr w:rsidR="004E7559" w14:paraId="26E0D1E4" w14:textId="77777777">
        <w:trPr>
          <w:trHeight w:val="188"/>
        </w:trPr>
        <w:tc>
          <w:tcPr>
            <w:tcW w:w="2420" w:type="dxa"/>
            <w:tcBorders>
              <w:top w:val="single" w:sz="8" w:space="0" w:color="auto"/>
              <w:left w:val="single" w:sz="8" w:space="0" w:color="auto"/>
              <w:right w:val="single" w:sz="8" w:space="0" w:color="auto"/>
            </w:tcBorders>
            <w:vAlign w:val="bottom"/>
          </w:tcPr>
          <w:p w14:paraId="4F5E00A4" w14:textId="77777777" w:rsidR="004E7559" w:rsidRDefault="008B5183">
            <w:pPr>
              <w:ind w:left="60"/>
              <w:rPr>
                <w:sz w:val="20"/>
                <w:szCs w:val="20"/>
              </w:rPr>
            </w:pPr>
            <w:r>
              <w:rPr>
                <w:rFonts w:ascii="Arial" w:eastAsia="Arial" w:hAnsi="Arial" w:cs="Arial"/>
                <w:sz w:val="16"/>
                <w:szCs w:val="16"/>
              </w:rPr>
              <w:t>Tipo Attività Formativa:</w:t>
            </w:r>
          </w:p>
        </w:tc>
        <w:tc>
          <w:tcPr>
            <w:tcW w:w="600" w:type="dxa"/>
            <w:vMerge w:val="restart"/>
            <w:tcBorders>
              <w:top w:val="single" w:sz="8" w:space="0" w:color="auto"/>
              <w:right w:val="single" w:sz="8" w:space="0" w:color="auto"/>
            </w:tcBorders>
            <w:vAlign w:val="bottom"/>
          </w:tcPr>
          <w:p w14:paraId="644B610E" w14:textId="77777777" w:rsidR="004E7559" w:rsidRDefault="008B5183">
            <w:pPr>
              <w:jc w:val="center"/>
              <w:rPr>
                <w:sz w:val="20"/>
                <w:szCs w:val="20"/>
              </w:rPr>
            </w:pPr>
            <w:r>
              <w:rPr>
                <w:rFonts w:ascii="Arial" w:eastAsia="Arial" w:hAnsi="Arial" w:cs="Arial"/>
                <w:w w:val="97"/>
                <w:sz w:val="16"/>
                <w:szCs w:val="16"/>
              </w:rPr>
              <w:t>CFU</w:t>
            </w:r>
          </w:p>
        </w:tc>
        <w:tc>
          <w:tcPr>
            <w:tcW w:w="780" w:type="dxa"/>
            <w:vMerge w:val="restart"/>
            <w:tcBorders>
              <w:top w:val="single" w:sz="8" w:space="0" w:color="auto"/>
              <w:right w:val="single" w:sz="8" w:space="0" w:color="auto"/>
            </w:tcBorders>
            <w:vAlign w:val="bottom"/>
          </w:tcPr>
          <w:p w14:paraId="3AD73745" w14:textId="77777777" w:rsidR="004E7559" w:rsidRDefault="008B5183">
            <w:pPr>
              <w:rPr>
                <w:sz w:val="20"/>
                <w:szCs w:val="20"/>
              </w:rPr>
            </w:pPr>
            <w:r>
              <w:rPr>
                <w:rFonts w:ascii="Arial" w:eastAsia="Arial" w:hAnsi="Arial" w:cs="Arial"/>
                <w:sz w:val="16"/>
                <w:szCs w:val="16"/>
              </w:rPr>
              <w:t>Range</w:t>
            </w:r>
          </w:p>
        </w:tc>
        <w:tc>
          <w:tcPr>
            <w:tcW w:w="700" w:type="dxa"/>
            <w:vMerge w:val="restart"/>
            <w:tcBorders>
              <w:top w:val="single" w:sz="8" w:space="0" w:color="auto"/>
              <w:right w:val="single" w:sz="8" w:space="0" w:color="auto"/>
            </w:tcBorders>
            <w:vAlign w:val="bottom"/>
          </w:tcPr>
          <w:p w14:paraId="6D701C18" w14:textId="77777777" w:rsidR="004E7559" w:rsidRDefault="008B5183">
            <w:pPr>
              <w:rPr>
                <w:sz w:val="20"/>
                <w:szCs w:val="20"/>
              </w:rPr>
            </w:pPr>
            <w:r>
              <w:rPr>
                <w:rFonts w:ascii="Arial" w:eastAsia="Arial" w:hAnsi="Arial" w:cs="Arial"/>
                <w:sz w:val="16"/>
                <w:szCs w:val="16"/>
              </w:rPr>
              <w:t>Gruppo</w:t>
            </w:r>
          </w:p>
        </w:tc>
        <w:tc>
          <w:tcPr>
            <w:tcW w:w="1420" w:type="dxa"/>
            <w:vMerge w:val="restart"/>
            <w:tcBorders>
              <w:top w:val="single" w:sz="8" w:space="0" w:color="auto"/>
              <w:right w:val="single" w:sz="8" w:space="0" w:color="auto"/>
            </w:tcBorders>
            <w:vAlign w:val="bottom"/>
          </w:tcPr>
          <w:p w14:paraId="00F2B03F"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top w:val="single" w:sz="8" w:space="0" w:color="auto"/>
              <w:right w:val="single" w:sz="8" w:space="0" w:color="auto"/>
            </w:tcBorders>
            <w:vAlign w:val="bottom"/>
          </w:tcPr>
          <w:p w14:paraId="7960072C"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top w:val="single" w:sz="8" w:space="0" w:color="auto"/>
              <w:right w:val="single" w:sz="8" w:space="0" w:color="auto"/>
            </w:tcBorders>
            <w:vAlign w:val="bottom"/>
          </w:tcPr>
          <w:p w14:paraId="74001C37" w14:textId="77777777" w:rsidR="004E7559" w:rsidRDefault="008B5183">
            <w:pPr>
              <w:ind w:left="60"/>
              <w:rPr>
                <w:sz w:val="20"/>
                <w:szCs w:val="20"/>
              </w:rPr>
            </w:pPr>
            <w:r>
              <w:rPr>
                <w:rFonts w:ascii="Arial" w:eastAsia="Arial" w:hAnsi="Arial" w:cs="Arial"/>
                <w:sz w:val="16"/>
                <w:szCs w:val="16"/>
              </w:rPr>
              <w:t>CFU</w:t>
            </w:r>
          </w:p>
        </w:tc>
        <w:tc>
          <w:tcPr>
            <w:tcW w:w="0" w:type="dxa"/>
            <w:vAlign w:val="bottom"/>
          </w:tcPr>
          <w:p w14:paraId="434771AD" w14:textId="77777777" w:rsidR="004E7559" w:rsidRDefault="004E7559">
            <w:pPr>
              <w:rPr>
                <w:sz w:val="1"/>
                <w:szCs w:val="1"/>
              </w:rPr>
            </w:pPr>
          </w:p>
        </w:tc>
      </w:tr>
      <w:tr w:rsidR="004E7559" w14:paraId="15FC02A4" w14:textId="77777777">
        <w:trPr>
          <w:trHeight w:val="148"/>
        </w:trPr>
        <w:tc>
          <w:tcPr>
            <w:tcW w:w="2420" w:type="dxa"/>
            <w:vMerge w:val="restart"/>
            <w:tcBorders>
              <w:left w:val="single" w:sz="8" w:space="0" w:color="auto"/>
              <w:right w:val="single" w:sz="8" w:space="0" w:color="auto"/>
            </w:tcBorders>
            <w:vAlign w:val="bottom"/>
          </w:tcPr>
          <w:p w14:paraId="19E0DBB7" w14:textId="77777777" w:rsidR="004E7559" w:rsidRDefault="008B5183">
            <w:pPr>
              <w:ind w:left="60"/>
              <w:rPr>
                <w:sz w:val="20"/>
                <w:szCs w:val="20"/>
              </w:rPr>
            </w:pPr>
            <w:r>
              <w:rPr>
                <w:rFonts w:ascii="Arial" w:eastAsia="Arial" w:hAnsi="Arial" w:cs="Arial"/>
                <w:sz w:val="16"/>
                <w:szCs w:val="16"/>
              </w:rPr>
              <w:t>Caratterizzante</w:t>
            </w:r>
          </w:p>
        </w:tc>
        <w:tc>
          <w:tcPr>
            <w:tcW w:w="600" w:type="dxa"/>
            <w:vMerge/>
            <w:tcBorders>
              <w:right w:val="single" w:sz="8" w:space="0" w:color="auto"/>
            </w:tcBorders>
            <w:vAlign w:val="bottom"/>
          </w:tcPr>
          <w:p w14:paraId="6259C4AF" w14:textId="77777777" w:rsidR="004E7559" w:rsidRDefault="004E7559">
            <w:pPr>
              <w:rPr>
                <w:sz w:val="12"/>
                <w:szCs w:val="12"/>
              </w:rPr>
            </w:pPr>
          </w:p>
        </w:tc>
        <w:tc>
          <w:tcPr>
            <w:tcW w:w="780" w:type="dxa"/>
            <w:vMerge/>
            <w:tcBorders>
              <w:right w:val="single" w:sz="8" w:space="0" w:color="auto"/>
            </w:tcBorders>
            <w:vAlign w:val="bottom"/>
          </w:tcPr>
          <w:p w14:paraId="28DB592C" w14:textId="77777777" w:rsidR="004E7559" w:rsidRDefault="004E7559">
            <w:pPr>
              <w:rPr>
                <w:sz w:val="12"/>
                <w:szCs w:val="12"/>
              </w:rPr>
            </w:pPr>
          </w:p>
        </w:tc>
        <w:tc>
          <w:tcPr>
            <w:tcW w:w="700" w:type="dxa"/>
            <w:vMerge/>
            <w:tcBorders>
              <w:right w:val="single" w:sz="8" w:space="0" w:color="auto"/>
            </w:tcBorders>
            <w:vAlign w:val="bottom"/>
          </w:tcPr>
          <w:p w14:paraId="01F8C089" w14:textId="77777777" w:rsidR="004E7559" w:rsidRDefault="004E7559">
            <w:pPr>
              <w:rPr>
                <w:sz w:val="12"/>
                <w:szCs w:val="12"/>
              </w:rPr>
            </w:pPr>
          </w:p>
        </w:tc>
        <w:tc>
          <w:tcPr>
            <w:tcW w:w="1420" w:type="dxa"/>
            <w:vMerge/>
            <w:tcBorders>
              <w:right w:val="single" w:sz="8" w:space="0" w:color="auto"/>
            </w:tcBorders>
            <w:vAlign w:val="bottom"/>
          </w:tcPr>
          <w:p w14:paraId="3EFEE930" w14:textId="77777777" w:rsidR="004E7559" w:rsidRDefault="004E7559">
            <w:pPr>
              <w:rPr>
                <w:sz w:val="12"/>
                <w:szCs w:val="12"/>
              </w:rPr>
            </w:pPr>
          </w:p>
        </w:tc>
        <w:tc>
          <w:tcPr>
            <w:tcW w:w="4340" w:type="dxa"/>
            <w:vMerge/>
            <w:tcBorders>
              <w:right w:val="single" w:sz="8" w:space="0" w:color="auto"/>
            </w:tcBorders>
            <w:vAlign w:val="bottom"/>
          </w:tcPr>
          <w:p w14:paraId="5444B0BA" w14:textId="77777777" w:rsidR="004E7559" w:rsidRDefault="004E7559">
            <w:pPr>
              <w:rPr>
                <w:sz w:val="12"/>
                <w:szCs w:val="12"/>
              </w:rPr>
            </w:pPr>
          </w:p>
        </w:tc>
        <w:tc>
          <w:tcPr>
            <w:tcW w:w="460" w:type="dxa"/>
            <w:vMerge w:val="restart"/>
            <w:tcBorders>
              <w:right w:val="single" w:sz="8" w:space="0" w:color="auto"/>
            </w:tcBorders>
            <w:vAlign w:val="bottom"/>
          </w:tcPr>
          <w:p w14:paraId="6A3CBBB1" w14:textId="77777777" w:rsidR="004E7559" w:rsidRDefault="008B5183">
            <w:pPr>
              <w:ind w:left="120"/>
              <w:rPr>
                <w:sz w:val="20"/>
                <w:szCs w:val="20"/>
              </w:rPr>
            </w:pPr>
            <w:r>
              <w:rPr>
                <w:rFonts w:ascii="Arial" w:eastAsia="Arial" w:hAnsi="Arial" w:cs="Arial"/>
                <w:sz w:val="16"/>
                <w:szCs w:val="16"/>
              </w:rPr>
              <w:t>AF</w:t>
            </w:r>
          </w:p>
        </w:tc>
        <w:tc>
          <w:tcPr>
            <w:tcW w:w="0" w:type="dxa"/>
            <w:vAlign w:val="bottom"/>
          </w:tcPr>
          <w:p w14:paraId="36F95343" w14:textId="77777777" w:rsidR="004E7559" w:rsidRDefault="004E7559">
            <w:pPr>
              <w:rPr>
                <w:sz w:val="1"/>
                <w:szCs w:val="1"/>
              </w:rPr>
            </w:pPr>
          </w:p>
        </w:tc>
      </w:tr>
      <w:tr w:rsidR="004E7559" w14:paraId="2F80CC3F" w14:textId="77777777">
        <w:trPr>
          <w:trHeight w:val="98"/>
        </w:trPr>
        <w:tc>
          <w:tcPr>
            <w:tcW w:w="2420" w:type="dxa"/>
            <w:vMerge/>
            <w:tcBorders>
              <w:left w:val="single" w:sz="8" w:space="0" w:color="auto"/>
              <w:bottom w:val="single" w:sz="8" w:space="0" w:color="auto"/>
              <w:right w:val="single" w:sz="8" w:space="0" w:color="auto"/>
            </w:tcBorders>
            <w:vAlign w:val="bottom"/>
          </w:tcPr>
          <w:p w14:paraId="7FFE041F" w14:textId="77777777" w:rsidR="004E7559" w:rsidRDefault="004E7559">
            <w:pPr>
              <w:rPr>
                <w:sz w:val="8"/>
                <w:szCs w:val="8"/>
              </w:rPr>
            </w:pPr>
          </w:p>
        </w:tc>
        <w:tc>
          <w:tcPr>
            <w:tcW w:w="600" w:type="dxa"/>
            <w:tcBorders>
              <w:bottom w:val="single" w:sz="8" w:space="0" w:color="auto"/>
              <w:right w:val="single" w:sz="8" w:space="0" w:color="auto"/>
            </w:tcBorders>
            <w:vAlign w:val="bottom"/>
          </w:tcPr>
          <w:p w14:paraId="4EF12274" w14:textId="77777777" w:rsidR="004E7559" w:rsidRDefault="004E7559">
            <w:pPr>
              <w:rPr>
                <w:sz w:val="8"/>
                <w:szCs w:val="8"/>
              </w:rPr>
            </w:pPr>
          </w:p>
        </w:tc>
        <w:tc>
          <w:tcPr>
            <w:tcW w:w="780" w:type="dxa"/>
            <w:tcBorders>
              <w:bottom w:val="single" w:sz="8" w:space="0" w:color="auto"/>
              <w:right w:val="single" w:sz="8" w:space="0" w:color="auto"/>
            </w:tcBorders>
            <w:vAlign w:val="bottom"/>
          </w:tcPr>
          <w:p w14:paraId="13C3AC76" w14:textId="77777777" w:rsidR="004E7559" w:rsidRDefault="004E7559">
            <w:pPr>
              <w:rPr>
                <w:sz w:val="8"/>
                <w:szCs w:val="8"/>
              </w:rPr>
            </w:pPr>
          </w:p>
        </w:tc>
        <w:tc>
          <w:tcPr>
            <w:tcW w:w="700" w:type="dxa"/>
            <w:tcBorders>
              <w:bottom w:val="single" w:sz="8" w:space="0" w:color="auto"/>
              <w:right w:val="single" w:sz="8" w:space="0" w:color="auto"/>
            </w:tcBorders>
            <w:vAlign w:val="bottom"/>
          </w:tcPr>
          <w:p w14:paraId="54BBE90F"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47E8B526"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457A3E55"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7DB62050" w14:textId="77777777" w:rsidR="004E7559" w:rsidRDefault="004E7559">
            <w:pPr>
              <w:rPr>
                <w:sz w:val="8"/>
                <w:szCs w:val="8"/>
              </w:rPr>
            </w:pPr>
          </w:p>
        </w:tc>
        <w:tc>
          <w:tcPr>
            <w:tcW w:w="0" w:type="dxa"/>
            <w:vAlign w:val="bottom"/>
          </w:tcPr>
          <w:p w14:paraId="4F028A4F" w14:textId="77777777" w:rsidR="004E7559" w:rsidRDefault="004E7559">
            <w:pPr>
              <w:rPr>
                <w:sz w:val="1"/>
                <w:szCs w:val="1"/>
              </w:rPr>
            </w:pPr>
          </w:p>
        </w:tc>
      </w:tr>
      <w:tr w:rsidR="004E7559" w14:paraId="416D9A26" w14:textId="77777777">
        <w:trPr>
          <w:trHeight w:val="177"/>
        </w:trPr>
        <w:tc>
          <w:tcPr>
            <w:tcW w:w="2420" w:type="dxa"/>
            <w:tcBorders>
              <w:left w:val="single" w:sz="8" w:space="0" w:color="auto"/>
              <w:right w:val="single" w:sz="8" w:space="0" w:color="auto"/>
            </w:tcBorders>
            <w:vAlign w:val="bottom"/>
          </w:tcPr>
          <w:p w14:paraId="7B2854AA" w14:textId="77777777" w:rsidR="004E7559" w:rsidRDefault="008B5183">
            <w:pPr>
              <w:spacing w:line="177" w:lineRule="exact"/>
              <w:ind w:left="40"/>
              <w:rPr>
                <w:sz w:val="20"/>
                <w:szCs w:val="20"/>
              </w:rPr>
            </w:pPr>
            <w:r>
              <w:rPr>
                <w:rFonts w:ascii="Arial" w:eastAsia="Arial" w:hAnsi="Arial" w:cs="Arial"/>
                <w:sz w:val="20"/>
                <w:szCs w:val="20"/>
              </w:rPr>
              <w:t>Discipline della</w:t>
            </w:r>
          </w:p>
        </w:tc>
        <w:tc>
          <w:tcPr>
            <w:tcW w:w="600" w:type="dxa"/>
            <w:tcBorders>
              <w:right w:val="single" w:sz="8" w:space="0" w:color="auto"/>
            </w:tcBorders>
            <w:vAlign w:val="bottom"/>
          </w:tcPr>
          <w:p w14:paraId="5544FE69" w14:textId="77777777" w:rsidR="004E7559" w:rsidRDefault="008B5183">
            <w:pPr>
              <w:spacing w:line="177" w:lineRule="exact"/>
              <w:ind w:right="7"/>
              <w:jc w:val="center"/>
              <w:rPr>
                <w:sz w:val="20"/>
                <w:szCs w:val="20"/>
              </w:rPr>
            </w:pPr>
            <w:r>
              <w:rPr>
                <w:rFonts w:ascii="Arial" w:eastAsia="Arial" w:hAnsi="Arial" w:cs="Arial"/>
                <w:sz w:val="20"/>
                <w:szCs w:val="20"/>
              </w:rPr>
              <w:t>39</w:t>
            </w:r>
          </w:p>
        </w:tc>
        <w:tc>
          <w:tcPr>
            <w:tcW w:w="780" w:type="dxa"/>
            <w:tcBorders>
              <w:right w:val="single" w:sz="8" w:space="0" w:color="auto"/>
            </w:tcBorders>
            <w:vAlign w:val="bottom"/>
          </w:tcPr>
          <w:p w14:paraId="52E0D756" w14:textId="77777777" w:rsidR="004E7559" w:rsidRDefault="008B5183">
            <w:pPr>
              <w:spacing w:line="177" w:lineRule="exact"/>
              <w:ind w:left="20"/>
              <w:rPr>
                <w:sz w:val="20"/>
                <w:szCs w:val="20"/>
              </w:rPr>
            </w:pPr>
            <w:r>
              <w:rPr>
                <w:rFonts w:ascii="Arial" w:eastAsia="Arial" w:hAnsi="Arial" w:cs="Arial"/>
                <w:sz w:val="20"/>
                <w:szCs w:val="20"/>
              </w:rPr>
              <w:t>21-42</w:t>
            </w:r>
          </w:p>
        </w:tc>
        <w:tc>
          <w:tcPr>
            <w:tcW w:w="700" w:type="dxa"/>
            <w:tcBorders>
              <w:right w:val="single" w:sz="8" w:space="0" w:color="auto"/>
            </w:tcBorders>
            <w:vAlign w:val="bottom"/>
          </w:tcPr>
          <w:p w14:paraId="16B1EC3D" w14:textId="77777777" w:rsidR="004E7559" w:rsidRDefault="004E7559">
            <w:pPr>
              <w:rPr>
                <w:sz w:val="15"/>
                <w:szCs w:val="15"/>
              </w:rPr>
            </w:pPr>
          </w:p>
        </w:tc>
        <w:tc>
          <w:tcPr>
            <w:tcW w:w="1420" w:type="dxa"/>
            <w:tcBorders>
              <w:right w:val="single" w:sz="8" w:space="0" w:color="auto"/>
            </w:tcBorders>
            <w:vAlign w:val="bottom"/>
          </w:tcPr>
          <w:p w14:paraId="42C0AC83" w14:textId="77777777" w:rsidR="004E7559" w:rsidRDefault="008B5183">
            <w:pPr>
              <w:spacing w:line="177" w:lineRule="exact"/>
              <w:ind w:left="20"/>
              <w:rPr>
                <w:sz w:val="20"/>
                <w:szCs w:val="20"/>
              </w:rPr>
            </w:pPr>
            <w:r>
              <w:rPr>
                <w:rFonts w:ascii="Arial" w:eastAsia="Arial" w:hAnsi="Arial" w:cs="Arial"/>
                <w:sz w:val="20"/>
                <w:szCs w:val="20"/>
              </w:rPr>
              <w:t>AGR/02 27</w:t>
            </w:r>
          </w:p>
        </w:tc>
        <w:tc>
          <w:tcPr>
            <w:tcW w:w="4340" w:type="dxa"/>
            <w:tcBorders>
              <w:right w:val="single" w:sz="8" w:space="0" w:color="auto"/>
            </w:tcBorders>
            <w:vAlign w:val="bottom"/>
          </w:tcPr>
          <w:p w14:paraId="74A6FAF3" w14:textId="77777777" w:rsidR="004E7559" w:rsidRDefault="008B5183">
            <w:pPr>
              <w:spacing w:line="177" w:lineRule="exact"/>
              <w:ind w:left="20"/>
              <w:rPr>
                <w:sz w:val="20"/>
                <w:szCs w:val="20"/>
              </w:rPr>
            </w:pPr>
            <w:r>
              <w:rPr>
                <w:rFonts w:ascii="Arial" w:eastAsia="Arial" w:hAnsi="Arial" w:cs="Arial"/>
                <w:sz w:val="20"/>
                <w:szCs w:val="20"/>
              </w:rPr>
              <w:t>B026462 - AGRO-ECOLOGIA</w:t>
            </w:r>
          </w:p>
        </w:tc>
        <w:tc>
          <w:tcPr>
            <w:tcW w:w="460" w:type="dxa"/>
            <w:tcBorders>
              <w:right w:val="single" w:sz="8" w:space="0" w:color="auto"/>
            </w:tcBorders>
            <w:vAlign w:val="bottom"/>
          </w:tcPr>
          <w:p w14:paraId="44F6228E" w14:textId="77777777" w:rsidR="004E7559" w:rsidRDefault="008B5183">
            <w:pPr>
              <w:spacing w:line="177" w:lineRule="exact"/>
              <w:ind w:left="120"/>
              <w:rPr>
                <w:sz w:val="20"/>
                <w:szCs w:val="20"/>
              </w:rPr>
            </w:pPr>
            <w:r>
              <w:rPr>
                <w:rFonts w:ascii="Arial" w:eastAsia="Arial" w:hAnsi="Arial" w:cs="Arial"/>
                <w:sz w:val="20"/>
                <w:szCs w:val="20"/>
              </w:rPr>
              <w:t>6</w:t>
            </w:r>
          </w:p>
        </w:tc>
        <w:tc>
          <w:tcPr>
            <w:tcW w:w="0" w:type="dxa"/>
            <w:vAlign w:val="bottom"/>
          </w:tcPr>
          <w:p w14:paraId="3198792E" w14:textId="77777777" w:rsidR="004E7559" w:rsidRDefault="004E7559">
            <w:pPr>
              <w:rPr>
                <w:sz w:val="1"/>
                <w:szCs w:val="1"/>
              </w:rPr>
            </w:pPr>
          </w:p>
        </w:tc>
      </w:tr>
      <w:tr w:rsidR="004E7559" w14:paraId="6996C723" w14:textId="77777777">
        <w:trPr>
          <w:trHeight w:val="233"/>
        </w:trPr>
        <w:tc>
          <w:tcPr>
            <w:tcW w:w="2420" w:type="dxa"/>
            <w:tcBorders>
              <w:left w:val="single" w:sz="8" w:space="0" w:color="auto"/>
              <w:right w:val="single" w:sz="8" w:space="0" w:color="auto"/>
            </w:tcBorders>
            <w:vAlign w:val="bottom"/>
          </w:tcPr>
          <w:p w14:paraId="24BF85BD" w14:textId="77777777" w:rsidR="004E7559" w:rsidRDefault="008B5183">
            <w:pPr>
              <w:ind w:left="40"/>
              <w:rPr>
                <w:sz w:val="20"/>
                <w:szCs w:val="20"/>
              </w:rPr>
            </w:pPr>
            <w:r>
              <w:rPr>
                <w:rFonts w:ascii="Arial" w:eastAsia="Arial" w:hAnsi="Arial" w:cs="Arial"/>
                <w:sz w:val="20"/>
                <w:szCs w:val="20"/>
              </w:rPr>
              <w:t>produzione</w:t>
            </w:r>
          </w:p>
        </w:tc>
        <w:tc>
          <w:tcPr>
            <w:tcW w:w="600" w:type="dxa"/>
            <w:tcBorders>
              <w:right w:val="single" w:sz="8" w:space="0" w:color="auto"/>
            </w:tcBorders>
            <w:vAlign w:val="bottom"/>
          </w:tcPr>
          <w:p w14:paraId="627A66A5" w14:textId="77777777" w:rsidR="004E7559" w:rsidRDefault="004E7559">
            <w:pPr>
              <w:rPr>
                <w:sz w:val="20"/>
                <w:szCs w:val="20"/>
              </w:rPr>
            </w:pPr>
          </w:p>
        </w:tc>
        <w:tc>
          <w:tcPr>
            <w:tcW w:w="780" w:type="dxa"/>
            <w:tcBorders>
              <w:right w:val="single" w:sz="8" w:space="0" w:color="auto"/>
            </w:tcBorders>
            <w:vAlign w:val="bottom"/>
          </w:tcPr>
          <w:p w14:paraId="0CC0B09F" w14:textId="77777777" w:rsidR="004E7559" w:rsidRDefault="004E7559">
            <w:pPr>
              <w:rPr>
                <w:sz w:val="20"/>
                <w:szCs w:val="20"/>
              </w:rPr>
            </w:pPr>
          </w:p>
        </w:tc>
        <w:tc>
          <w:tcPr>
            <w:tcW w:w="700" w:type="dxa"/>
            <w:tcBorders>
              <w:right w:val="single" w:sz="8" w:space="0" w:color="auto"/>
            </w:tcBorders>
            <w:vAlign w:val="bottom"/>
          </w:tcPr>
          <w:p w14:paraId="57446DB8" w14:textId="77777777" w:rsidR="004E7559" w:rsidRDefault="004E7559">
            <w:pPr>
              <w:rPr>
                <w:sz w:val="20"/>
                <w:szCs w:val="20"/>
              </w:rPr>
            </w:pPr>
          </w:p>
        </w:tc>
        <w:tc>
          <w:tcPr>
            <w:tcW w:w="1420" w:type="dxa"/>
            <w:tcBorders>
              <w:right w:val="single" w:sz="8" w:space="0" w:color="auto"/>
            </w:tcBorders>
            <w:vAlign w:val="bottom"/>
          </w:tcPr>
          <w:p w14:paraId="77322141"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5932ACA7"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08166E32" w14:textId="77777777" w:rsidR="004E7559" w:rsidRDefault="004E7559">
            <w:pPr>
              <w:rPr>
                <w:sz w:val="20"/>
                <w:szCs w:val="20"/>
              </w:rPr>
            </w:pPr>
          </w:p>
        </w:tc>
        <w:tc>
          <w:tcPr>
            <w:tcW w:w="0" w:type="dxa"/>
            <w:vAlign w:val="bottom"/>
          </w:tcPr>
          <w:p w14:paraId="5F8E1A60" w14:textId="77777777" w:rsidR="004E7559" w:rsidRDefault="004E7559">
            <w:pPr>
              <w:rPr>
                <w:sz w:val="1"/>
                <w:szCs w:val="1"/>
              </w:rPr>
            </w:pPr>
          </w:p>
        </w:tc>
      </w:tr>
      <w:tr w:rsidR="004E7559" w14:paraId="2871AF04" w14:textId="77777777">
        <w:trPr>
          <w:trHeight w:val="233"/>
        </w:trPr>
        <w:tc>
          <w:tcPr>
            <w:tcW w:w="2420" w:type="dxa"/>
            <w:tcBorders>
              <w:left w:val="single" w:sz="8" w:space="0" w:color="auto"/>
              <w:right w:val="single" w:sz="8" w:space="0" w:color="auto"/>
            </w:tcBorders>
            <w:vAlign w:val="bottom"/>
          </w:tcPr>
          <w:p w14:paraId="586289FE" w14:textId="77777777" w:rsidR="004E7559" w:rsidRDefault="004E7559">
            <w:pPr>
              <w:rPr>
                <w:sz w:val="20"/>
                <w:szCs w:val="20"/>
              </w:rPr>
            </w:pPr>
          </w:p>
        </w:tc>
        <w:tc>
          <w:tcPr>
            <w:tcW w:w="600" w:type="dxa"/>
            <w:tcBorders>
              <w:right w:val="single" w:sz="8" w:space="0" w:color="auto"/>
            </w:tcBorders>
            <w:vAlign w:val="bottom"/>
          </w:tcPr>
          <w:p w14:paraId="5754ADEA" w14:textId="77777777" w:rsidR="004E7559" w:rsidRDefault="004E7559">
            <w:pPr>
              <w:rPr>
                <w:sz w:val="20"/>
                <w:szCs w:val="20"/>
              </w:rPr>
            </w:pPr>
          </w:p>
        </w:tc>
        <w:tc>
          <w:tcPr>
            <w:tcW w:w="780" w:type="dxa"/>
            <w:tcBorders>
              <w:right w:val="single" w:sz="8" w:space="0" w:color="auto"/>
            </w:tcBorders>
            <w:vAlign w:val="bottom"/>
          </w:tcPr>
          <w:p w14:paraId="66A0BF46" w14:textId="77777777" w:rsidR="004E7559" w:rsidRDefault="004E7559">
            <w:pPr>
              <w:rPr>
                <w:sz w:val="20"/>
                <w:szCs w:val="20"/>
              </w:rPr>
            </w:pPr>
          </w:p>
        </w:tc>
        <w:tc>
          <w:tcPr>
            <w:tcW w:w="700" w:type="dxa"/>
            <w:tcBorders>
              <w:right w:val="single" w:sz="8" w:space="0" w:color="auto"/>
            </w:tcBorders>
            <w:vAlign w:val="bottom"/>
          </w:tcPr>
          <w:p w14:paraId="3FD6D565" w14:textId="77777777" w:rsidR="004E7559" w:rsidRDefault="004E7559">
            <w:pPr>
              <w:rPr>
                <w:sz w:val="20"/>
                <w:szCs w:val="20"/>
              </w:rPr>
            </w:pPr>
          </w:p>
        </w:tc>
        <w:tc>
          <w:tcPr>
            <w:tcW w:w="1420" w:type="dxa"/>
            <w:tcBorders>
              <w:right w:val="single" w:sz="8" w:space="0" w:color="auto"/>
            </w:tcBorders>
            <w:vAlign w:val="bottom"/>
          </w:tcPr>
          <w:p w14:paraId="2FC54BEC"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3EFE7A78" w14:textId="77777777" w:rsidR="004E7559" w:rsidRDefault="004E7559">
            <w:pPr>
              <w:rPr>
                <w:sz w:val="20"/>
                <w:szCs w:val="20"/>
              </w:rPr>
            </w:pPr>
          </w:p>
        </w:tc>
        <w:tc>
          <w:tcPr>
            <w:tcW w:w="460" w:type="dxa"/>
            <w:tcBorders>
              <w:right w:val="single" w:sz="8" w:space="0" w:color="auto"/>
            </w:tcBorders>
            <w:vAlign w:val="bottom"/>
          </w:tcPr>
          <w:p w14:paraId="43AD3059" w14:textId="77777777" w:rsidR="004E7559" w:rsidRDefault="004E7559">
            <w:pPr>
              <w:rPr>
                <w:sz w:val="20"/>
                <w:szCs w:val="20"/>
              </w:rPr>
            </w:pPr>
          </w:p>
        </w:tc>
        <w:tc>
          <w:tcPr>
            <w:tcW w:w="0" w:type="dxa"/>
            <w:vAlign w:val="bottom"/>
          </w:tcPr>
          <w:p w14:paraId="6624AF9B" w14:textId="77777777" w:rsidR="004E7559" w:rsidRDefault="004E7559">
            <w:pPr>
              <w:rPr>
                <w:sz w:val="1"/>
                <w:szCs w:val="1"/>
              </w:rPr>
            </w:pPr>
          </w:p>
        </w:tc>
      </w:tr>
      <w:tr w:rsidR="004E7559" w14:paraId="1F246027" w14:textId="77777777">
        <w:trPr>
          <w:trHeight w:val="263"/>
        </w:trPr>
        <w:tc>
          <w:tcPr>
            <w:tcW w:w="2420" w:type="dxa"/>
            <w:tcBorders>
              <w:left w:val="single" w:sz="8" w:space="0" w:color="auto"/>
              <w:bottom w:val="single" w:sz="8" w:space="0" w:color="auto"/>
              <w:right w:val="single" w:sz="8" w:space="0" w:color="auto"/>
            </w:tcBorders>
            <w:vAlign w:val="bottom"/>
          </w:tcPr>
          <w:p w14:paraId="2C5400E6" w14:textId="77777777" w:rsidR="004E7559" w:rsidRDefault="004E7559"/>
        </w:tc>
        <w:tc>
          <w:tcPr>
            <w:tcW w:w="600" w:type="dxa"/>
            <w:tcBorders>
              <w:bottom w:val="single" w:sz="8" w:space="0" w:color="auto"/>
              <w:right w:val="single" w:sz="8" w:space="0" w:color="auto"/>
            </w:tcBorders>
            <w:vAlign w:val="bottom"/>
          </w:tcPr>
          <w:p w14:paraId="2DB3463B" w14:textId="77777777" w:rsidR="004E7559" w:rsidRDefault="004E7559"/>
        </w:tc>
        <w:tc>
          <w:tcPr>
            <w:tcW w:w="780" w:type="dxa"/>
            <w:tcBorders>
              <w:bottom w:val="single" w:sz="8" w:space="0" w:color="auto"/>
              <w:right w:val="single" w:sz="8" w:space="0" w:color="auto"/>
            </w:tcBorders>
            <w:vAlign w:val="bottom"/>
          </w:tcPr>
          <w:p w14:paraId="519A14A2" w14:textId="77777777" w:rsidR="004E7559" w:rsidRDefault="004E7559"/>
        </w:tc>
        <w:tc>
          <w:tcPr>
            <w:tcW w:w="700" w:type="dxa"/>
            <w:tcBorders>
              <w:bottom w:val="single" w:sz="8" w:space="0" w:color="auto"/>
              <w:right w:val="single" w:sz="8" w:space="0" w:color="auto"/>
            </w:tcBorders>
            <w:vAlign w:val="bottom"/>
          </w:tcPr>
          <w:p w14:paraId="1F166478" w14:textId="77777777" w:rsidR="004E7559" w:rsidRDefault="004E7559"/>
        </w:tc>
        <w:tc>
          <w:tcPr>
            <w:tcW w:w="1420" w:type="dxa"/>
            <w:tcBorders>
              <w:bottom w:val="single" w:sz="8" w:space="0" w:color="auto"/>
              <w:right w:val="single" w:sz="8" w:space="0" w:color="auto"/>
            </w:tcBorders>
            <w:vAlign w:val="bottom"/>
          </w:tcPr>
          <w:p w14:paraId="39190C5D"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10FC0B2D" w14:textId="77777777" w:rsidR="004E7559" w:rsidRDefault="004E7559"/>
        </w:tc>
        <w:tc>
          <w:tcPr>
            <w:tcW w:w="460" w:type="dxa"/>
            <w:tcBorders>
              <w:bottom w:val="single" w:sz="8" w:space="0" w:color="auto"/>
              <w:right w:val="single" w:sz="8" w:space="0" w:color="auto"/>
            </w:tcBorders>
            <w:vAlign w:val="bottom"/>
          </w:tcPr>
          <w:p w14:paraId="30458A73" w14:textId="77777777" w:rsidR="004E7559" w:rsidRDefault="004E7559"/>
        </w:tc>
        <w:tc>
          <w:tcPr>
            <w:tcW w:w="0" w:type="dxa"/>
            <w:vAlign w:val="bottom"/>
          </w:tcPr>
          <w:p w14:paraId="76DD3417" w14:textId="77777777" w:rsidR="004E7559" w:rsidRDefault="004E7559">
            <w:pPr>
              <w:rPr>
                <w:sz w:val="1"/>
                <w:szCs w:val="1"/>
              </w:rPr>
            </w:pPr>
          </w:p>
        </w:tc>
      </w:tr>
      <w:tr w:rsidR="004E7559" w14:paraId="5F04AC29" w14:textId="77777777">
        <w:trPr>
          <w:trHeight w:val="172"/>
        </w:trPr>
        <w:tc>
          <w:tcPr>
            <w:tcW w:w="2420" w:type="dxa"/>
            <w:tcBorders>
              <w:left w:val="single" w:sz="8" w:space="0" w:color="auto"/>
              <w:right w:val="single" w:sz="8" w:space="0" w:color="auto"/>
            </w:tcBorders>
            <w:vAlign w:val="bottom"/>
          </w:tcPr>
          <w:p w14:paraId="51896D24" w14:textId="77777777" w:rsidR="004E7559" w:rsidRDefault="004E7559">
            <w:pPr>
              <w:rPr>
                <w:sz w:val="14"/>
                <w:szCs w:val="14"/>
              </w:rPr>
            </w:pPr>
          </w:p>
        </w:tc>
        <w:tc>
          <w:tcPr>
            <w:tcW w:w="600" w:type="dxa"/>
            <w:tcBorders>
              <w:right w:val="single" w:sz="8" w:space="0" w:color="auto"/>
            </w:tcBorders>
            <w:vAlign w:val="bottom"/>
          </w:tcPr>
          <w:p w14:paraId="202CE807" w14:textId="77777777" w:rsidR="004E7559" w:rsidRDefault="004E7559">
            <w:pPr>
              <w:rPr>
                <w:sz w:val="14"/>
                <w:szCs w:val="14"/>
              </w:rPr>
            </w:pPr>
          </w:p>
        </w:tc>
        <w:tc>
          <w:tcPr>
            <w:tcW w:w="780" w:type="dxa"/>
            <w:tcBorders>
              <w:right w:val="single" w:sz="8" w:space="0" w:color="auto"/>
            </w:tcBorders>
            <w:vAlign w:val="bottom"/>
          </w:tcPr>
          <w:p w14:paraId="75CE283C" w14:textId="77777777" w:rsidR="004E7559" w:rsidRDefault="004E7559">
            <w:pPr>
              <w:rPr>
                <w:sz w:val="14"/>
                <w:szCs w:val="14"/>
              </w:rPr>
            </w:pPr>
          </w:p>
        </w:tc>
        <w:tc>
          <w:tcPr>
            <w:tcW w:w="700" w:type="dxa"/>
            <w:tcBorders>
              <w:right w:val="single" w:sz="8" w:space="0" w:color="auto"/>
            </w:tcBorders>
            <w:vAlign w:val="bottom"/>
          </w:tcPr>
          <w:p w14:paraId="00EA81E2" w14:textId="77777777" w:rsidR="004E7559" w:rsidRDefault="004E7559">
            <w:pPr>
              <w:rPr>
                <w:sz w:val="14"/>
                <w:szCs w:val="14"/>
              </w:rPr>
            </w:pPr>
          </w:p>
        </w:tc>
        <w:tc>
          <w:tcPr>
            <w:tcW w:w="1420" w:type="dxa"/>
            <w:tcBorders>
              <w:right w:val="single" w:sz="8" w:space="0" w:color="auto"/>
            </w:tcBorders>
            <w:vAlign w:val="bottom"/>
          </w:tcPr>
          <w:p w14:paraId="3F8566C9" w14:textId="77777777" w:rsidR="004E7559" w:rsidRDefault="004E7559">
            <w:pPr>
              <w:rPr>
                <w:sz w:val="14"/>
                <w:szCs w:val="14"/>
              </w:rPr>
            </w:pPr>
          </w:p>
        </w:tc>
        <w:tc>
          <w:tcPr>
            <w:tcW w:w="4340" w:type="dxa"/>
            <w:tcBorders>
              <w:right w:val="single" w:sz="8" w:space="0" w:color="auto"/>
            </w:tcBorders>
            <w:vAlign w:val="bottom"/>
          </w:tcPr>
          <w:p w14:paraId="7BC502E3" w14:textId="77777777" w:rsidR="004E7559" w:rsidRDefault="008B5183">
            <w:pPr>
              <w:spacing w:line="172" w:lineRule="exact"/>
              <w:ind w:left="20"/>
              <w:rPr>
                <w:sz w:val="20"/>
                <w:szCs w:val="20"/>
              </w:rPr>
            </w:pPr>
            <w:r>
              <w:rPr>
                <w:rFonts w:ascii="Arial" w:eastAsia="Arial" w:hAnsi="Arial" w:cs="Arial"/>
                <w:sz w:val="19"/>
                <w:szCs w:val="19"/>
              </w:rPr>
              <w:t>B026439 - MONITORAGGIO E GESTIONE</w:t>
            </w:r>
          </w:p>
        </w:tc>
        <w:tc>
          <w:tcPr>
            <w:tcW w:w="460" w:type="dxa"/>
            <w:tcBorders>
              <w:right w:val="single" w:sz="8" w:space="0" w:color="auto"/>
            </w:tcBorders>
            <w:vAlign w:val="bottom"/>
          </w:tcPr>
          <w:p w14:paraId="500CA9E9" w14:textId="77777777" w:rsidR="004E7559" w:rsidRDefault="008B5183">
            <w:pPr>
              <w:spacing w:line="172" w:lineRule="exact"/>
              <w:ind w:left="120"/>
              <w:rPr>
                <w:sz w:val="20"/>
                <w:szCs w:val="20"/>
              </w:rPr>
            </w:pPr>
            <w:r>
              <w:rPr>
                <w:rFonts w:ascii="Arial" w:eastAsia="Arial" w:hAnsi="Arial" w:cs="Arial"/>
                <w:sz w:val="19"/>
                <w:szCs w:val="19"/>
              </w:rPr>
              <w:t>9</w:t>
            </w:r>
          </w:p>
        </w:tc>
        <w:tc>
          <w:tcPr>
            <w:tcW w:w="0" w:type="dxa"/>
            <w:vAlign w:val="bottom"/>
          </w:tcPr>
          <w:p w14:paraId="10DF3BC5" w14:textId="77777777" w:rsidR="004E7559" w:rsidRDefault="004E7559">
            <w:pPr>
              <w:rPr>
                <w:sz w:val="1"/>
                <w:szCs w:val="1"/>
              </w:rPr>
            </w:pPr>
          </w:p>
        </w:tc>
      </w:tr>
      <w:tr w:rsidR="004E7559" w14:paraId="3F1CD858" w14:textId="77777777">
        <w:trPr>
          <w:trHeight w:val="233"/>
        </w:trPr>
        <w:tc>
          <w:tcPr>
            <w:tcW w:w="2420" w:type="dxa"/>
            <w:tcBorders>
              <w:left w:val="single" w:sz="8" w:space="0" w:color="auto"/>
              <w:right w:val="single" w:sz="8" w:space="0" w:color="auto"/>
            </w:tcBorders>
            <w:vAlign w:val="bottom"/>
          </w:tcPr>
          <w:p w14:paraId="514D988E" w14:textId="77777777" w:rsidR="004E7559" w:rsidRDefault="004E7559">
            <w:pPr>
              <w:rPr>
                <w:sz w:val="20"/>
                <w:szCs w:val="20"/>
              </w:rPr>
            </w:pPr>
          </w:p>
        </w:tc>
        <w:tc>
          <w:tcPr>
            <w:tcW w:w="600" w:type="dxa"/>
            <w:tcBorders>
              <w:right w:val="single" w:sz="8" w:space="0" w:color="auto"/>
            </w:tcBorders>
            <w:vAlign w:val="bottom"/>
          </w:tcPr>
          <w:p w14:paraId="28E25C80" w14:textId="77777777" w:rsidR="004E7559" w:rsidRDefault="004E7559">
            <w:pPr>
              <w:rPr>
                <w:sz w:val="20"/>
                <w:szCs w:val="20"/>
              </w:rPr>
            </w:pPr>
          </w:p>
        </w:tc>
        <w:tc>
          <w:tcPr>
            <w:tcW w:w="780" w:type="dxa"/>
            <w:tcBorders>
              <w:right w:val="single" w:sz="8" w:space="0" w:color="auto"/>
            </w:tcBorders>
            <w:vAlign w:val="bottom"/>
          </w:tcPr>
          <w:p w14:paraId="0F0356F8" w14:textId="77777777" w:rsidR="004E7559" w:rsidRDefault="004E7559">
            <w:pPr>
              <w:rPr>
                <w:sz w:val="20"/>
                <w:szCs w:val="20"/>
              </w:rPr>
            </w:pPr>
          </w:p>
        </w:tc>
        <w:tc>
          <w:tcPr>
            <w:tcW w:w="700" w:type="dxa"/>
            <w:tcBorders>
              <w:right w:val="single" w:sz="8" w:space="0" w:color="auto"/>
            </w:tcBorders>
            <w:vAlign w:val="bottom"/>
          </w:tcPr>
          <w:p w14:paraId="0E2C31FA" w14:textId="77777777" w:rsidR="004E7559" w:rsidRDefault="004E7559">
            <w:pPr>
              <w:rPr>
                <w:sz w:val="20"/>
                <w:szCs w:val="20"/>
              </w:rPr>
            </w:pPr>
          </w:p>
        </w:tc>
        <w:tc>
          <w:tcPr>
            <w:tcW w:w="1420" w:type="dxa"/>
            <w:tcBorders>
              <w:right w:val="single" w:sz="8" w:space="0" w:color="auto"/>
            </w:tcBorders>
            <w:vAlign w:val="bottom"/>
          </w:tcPr>
          <w:p w14:paraId="5085FB0B" w14:textId="77777777" w:rsidR="004E7559" w:rsidRDefault="004E7559">
            <w:pPr>
              <w:rPr>
                <w:sz w:val="20"/>
                <w:szCs w:val="20"/>
              </w:rPr>
            </w:pPr>
          </w:p>
        </w:tc>
        <w:tc>
          <w:tcPr>
            <w:tcW w:w="4340" w:type="dxa"/>
            <w:tcBorders>
              <w:right w:val="single" w:sz="8" w:space="0" w:color="auto"/>
            </w:tcBorders>
            <w:vAlign w:val="bottom"/>
          </w:tcPr>
          <w:p w14:paraId="3EFCA9D1" w14:textId="77777777" w:rsidR="004E7559" w:rsidRDefault="008B5183">
            <w:pPr>
              <w:ind w:left="20"/>
              <w:rPr>
                <w:sz w:val="20"/>
                <w:szCs w:val="20"/>
              </w:rPr>
            </w:pPr>
            <w:r>
              <w:rPr>
                <w:rFonts w:ascii="Arial" w:eastAsia="Arial" w:hAnsi="Arial" w:cs="Arial"/>
                <w:sz w:val="20"/>
                <w:szCs w:val="20"/>
              </w:rPr>
              <w:t>DELL'AGROECOSISTEMA</w:t>
            </w:r>
          </w:p>
        </w:tc>
        <w:tc>
          <w:tcPr>
            <w:tcW w:w="460" w:type="dxa"/>
            <w:tcBorders>
              <w:right w:val="single" w:sz="8" w:space="0" w:color="auto"/>
            </w:tcBorders>
            <w:vAlign w:val="bottom"/>
          </w:tcPr>
          <w:p w14:paraId="7E0B8213" w14:textId="77777777" w:rsidR="004E7559" w:rsidRDefault="004E7559">
            <w:pPr>
              <w:rPr>
                <w:sz w:val="20"/>
                <w:szCs w:val="20"/>
              </w:rPr>
            </w:pPr>
          </w:p>
        </w:tc>
        <w:tc>
          <w:tcPr>
            <w:tcW w:w="0" w:type="dxa"/>
            <w:vAlign w:val="bottom"/>
          </w:tcPr>
          <w:p w14:paraId="1A8A1A3A" w14:textId="77777777" w:rsidR="004E7559" w:rsidRDefault="004E7559">
            <w:pPr>
              <w:rPr>
                <w:sz w:val="1"/>
                <w:szCs w:val="1"/>
              </w:rPr>
            </w:pPr>
          </w:p>
        </w:tc>
      </w:tr>
      <w:tr w:rsidR="004E7559" w14:paraId="48356272" w14:textId="77777777">
        <w:trPr>
          <w:trHeight w:val="256"/>
        </w:trPr>
        <w:tc>
          <w:tcPr>
            <w:tcW w:w="2420" w:type="dxa"/>
            <w:tcBorders>
              <w:left w:val="single" w:sz="8" w:space="0" w:color="auto"/>
              <w:bottom w:val="single" w:sz="8" w:space="0" w:color="auto"/>
              <w:right w:val="single" w:sz="8" w:space="0" w:color="auto"/>
            </w:tcBorders>
            <w:vAlign w:val="bottom"/>
          </w:tcPr>
          <w:p w14:paraId="50A4876D" w14:textId="77777777" w:rsidR="004E7559" w:rsidRDefault="004E7559"/>
        </w:tc>
        <w:tc>
          <w:tcPr>
            <w:tcW w:w="600" w:type="dxa"/>
            <w:tcBorders>
              <w:bottom w:val="single" w:sz="8" w:space="0" w:color="auto"/>
              <w:right w:val="single" w:sz="8" w:space="0" w:color="auto"/>
            </w:tcBorders>
            <w:vAlign w:val="bottom"/>
          </w:tcPr>
          <w:p w14:paraId="52EC4A2C" w14:textId="77777777" w:rsidR="004E7559" w:rsidRDefault="004E7559"/>
        </w:tc>
        <w:tc>
          <w:tcPr>
            <w:tcW w:w="780" w:type="dxa"/>
            <w:tcBorders>
              <w:bottom w:val="single" w:sz="8" w:space="0" w:color="auto"/>
              <w:right w:val="single" w:sz="8" w:space="0" w:color="auto"/>
            </w:tcBorders>
            <w:vAlign w:val="bottom"/>
          </w:tcPr>
          <w:p w14:paraId="4DE65133" w14:textId="77777777" w:rsidR="004E7559" w:rsidRDefault="004E7559"/>
        </w:tc>
        <w:tc>
          <w:tcPr>
            <w:tcW w:w="700" w:type="dxa"/>
            <w:tcBorders>
              <w:bottom w:val="single" w:sz="8" w:space="0" w:color="auto"/>
              <w:right w:val="single" w:sz="8" w:space="0" w:color="auto"/>
            </w:tcBorders>
            <w:vAlign w:val="bottom"/>
          </w:tcPr>
          <w:p w14:paraId="17C5FBDA" w14:textId="77777777" w:rsidR="004E7559" w:rsidRDefault="004E7559"/>
        </w:tc>
        <w:tc>
          <w:tcPr>
            <w:tcW w:w="1420" w:type="dxa"/>
            <w:tcBorders>
              <w:bottom w:val="single" w:sz="8" w:space="0" w:color="auto"/>
              <w:right w:val="single" w:sz="8" w:space="0" w:color="auto"/>
            </w:tcBorders>
            <w:vAlign w:val="bottom"/>
          </w:tcPr>
          <w:p w14:paraId="215BAA5F" w14:textId="77777777" w:rsidR="004E7559" w:rsidRDefault="004E7559"/>
        </w:tc>
        <w:tc>
          <w:tcPr>
            <w:tcW w:w="4340" w:type="dxa"/>
            <w:tcBorders>
              <w:bottom w:val="single" w:sz="8" w:space="0" w:color="auto"/>
              <w:right w:val="single" w:sz="8" w:space="0" w:color="auto"/>
            </w:tcBorders>
            <w:vAlign w:val="bottom"/>
          </w:tcPr>
          <w:p w14:paraId="54A3BFA0"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28FB310C" w14:textId="77777777" w:rsidR="004E7559" w:rsidRDefault="004E7559"/>
        </w:tc>
        <w:tc>
          <w:tcPr>
            <w:tcW w:w="0" w:type="dxa"/>
            <w:vAlign w:val="bottom"/>
          </w:tcPr>
          <w:p w14:paraId="47955D9E" w14:textId="77777777" w:rsidR="004E7559" w:rsidRDefault="004E7559">
            <w:pPr>
              <w:rPr>
                <w:sz w:val="1"/>
                <w:szCs w:val="1"/>
              </w:rPr>
            </w:pPr>
          </w:p>
        </w:tc>
      </w:tr>
      <w:tr w:rsidR="004E7559" w14:paraId="56CCD1FC" w14:textId="77777777">
        <w:trPr>
          <w:trHeight w:val="172"/>
        </w:trPr>
        <w:tc>
          <w:tcPr>
            <w:tcW w:w="2420" w:type="dxa"/>
            <w:tcBorders>
              <w:left w:val="single" w:sz="8" w:space="0" w:color="auto"/>
              <w:right w:val="single" w:sz="8" w:space="0" w:color="auto"/>
            </w:tcBorders>
            <w:vAlign w:val="bottom"/>
          </w:tcPr>
          <w:p w14:paraId="430E8668" w14:textId="77777777" w:rsidR="004E7559" w:rsidRDefault="004E7559">
            <w:pPr>
              <w:rPr>
                <w:sz w:val="14"/>
                <w:szCs w:val="14"/>
              </w:rPr>
            </w:pPr>
          </w:p>
        </w:tc>
        <w:tc>
          <w:tcPr>
            <w:tcW w:w="600" w:type="dxa"/>
            <w:tcBorders>
              <w:right w:val="single" w:sz="8" w:space="0" w:color="auto"/>
            </w:tcBorders>
            <w:vAlign w:val="bottom"/>
          </w:tcPr>
          <w:p w14:paraId="1F471934" w14:textId="77777777" w:rsidR="004E7559" w:rsidRDefault="004E7559">
            <w:pPr>
              <w:rPr>
                <w:sz w:val="14"/>
                <w:szCs w:val="14"/>
              </w:rPr>
            </w:pPr>
          </w:p>
        </w:tc>
        <w:tc>
          <w:tcPr>
            <w:tcW w:w="780" w:type="dxa"/>
            <w:tcBorders>
              <w:right w:val="single" w:sz="8" w:space="0" w:color="auto"/>
            </w:tcBorders>
            <w:vAlign w:val="bottom"/>
          </w:tcPr>
          <w:p w14:paraId="059E9611" w14:textId="77777777" w:rsidR="004E7559" w:rsidRDefault="004E7559">
            <w:pPr>
              <w:rPr>
                <w:sz w:val="14"/>
                <w:szCs w:val="14"/>
              </w:rPr>
            </w:pPr>
          </w:p>
        </w:tc>
        <w:tc>
          <w:tcPr>
            <w:tcW w:w="700" w:type="dxa"/>
            <w:tcBorders>
              <w:right w:val="single" w:sz="8" w:space="0" w:color="auto"/>
            </w:tcBorders>
            <w:vAlign w:val="bottom"/>
          </w:tcPr>
          <w:p w14:paraId="2FEFCA2A" w14:textId="77777777" w:rsidR="004E7559" w:rsidRDefault="004E7559">
            <w:pPr>
              <w:rPr>
                <w:sz w:val="14"/>
                <w:szCs w:val="14"/>
              </w:rPr>
            </w:pPr>
          </w:p>
        </w:tc>
        <w:tc>
          <w:tcPr>
            <w:tcW w:w="1420" w:type="dxa"/>
            <w:tcBorders>
              <w:right w:val="single" w:sz="8" w:space="0" w:color="auto"/>
            </w:tcBorders>
            <w:vAlign w:val="bottom"/>
          </w:tcPr>
          <w:p w14:paraId="1D2B8BBF" w14:textId="77777777" w:rsidR="004E7559" w:rsidRDefault="004E7559">
            <w:pPr>
              <w:rPr>
                <w:sz w:val="14"/>
                <w:szCs w:val="14"/>
              </w:rPr>
            </w:pPr>
          </w:p>
        </w:tc>
        <w:tc>
          <w:tcPr>
            <w:tcW w:w="4340" w:type="dxa"/>
            <w:tcBorders>
              <w:right w:val="single" w:sz="8" w:space="0" w:color="auto"/>
            </w:tcBorders>
            <w:vAlign w:val="bottom"/>
          </w:tcPr>
          <w:p w14:paraId="2A9CD3BD" w14:textId="77777777" w:rsidR="004E7559" w:rsidRDefault="008B5183">
            <w:pPr>
              <w:spacing w:line="172" w:lineRule="exact"/>
              <w:ind w:left="20"/>
              <w:rPr>
                <w:sz w:val="20"/>
                <w:szCs w:val="20"/>
              </w:rPr>
            </w:pPr>
            <w:r>
              <w:rPr>
                <w:rFonts w:ascii="Arial" w:eastAsia="Arial" w:hAnsi="Arial" w:cs="Arial"/>
                <w:sz w:val="19"/>
                <w:szCs w:val="19"/>
              </w:rPr>
              <w:t>B027856 - PRODUZIONI VEGETALI A FINI</w:t>
            </w:r>
          </w:p>
        </w:tc>
        <w:tc>
          <w:tcPr>
            <w:tcW w:w="460" w:type="dxa"/>
            <w:tcBorders>
              <w:right w:val="single" w:sz="8" w:space="0" w:color="auto"/>
            </w:tcBorders>
            <w:vAlign w:val="bottom"/>
          </w:tcPr>
          <w:p w14:paraId="5D73B9B9"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3BA8D3A9" w14:textId="77777777" w:rsidR="004E7559" w:rsidRDefault="004E7559">
            <w:pPr>
              <w:rPr>
                <w:sz w:val="1"/>
                <w:szCs w:val="1"/>
              </w:rPr>
            </w:pPr>
          </w:p>
        </w:tc>
      </w:tr>
      <w:tr w:rsidR="004E7559" w14:paraId="21F79FB6" w14:textId="77777777">
        <w:trPr>
          <w:trHeight w:val="233"/>
        </w:trPr>
        <w:tc>
          <w:tcPr>
            <w:tcW w:w="2420" w:type="dxa"/>
            <w:tcBorders>
              <w:left w:val="single" w:sz="8" w:space="0" w:color="auto"/>
              <w:right w:val="single" w:sz="8" w:space="0" w:color="auto"/>
            </w:tcBorders>
            <w:vAlign w:val="bottom"/>
          </w:tcPr>
          <w:p w14:paraId="0AA0975A" w14:textId="77777777" w:rsidR="004E7559" w:rsidRDefault="004E7559">
            <w:pPr>
              <w:rPr>
                <w:sz w:val="20"/>
                <w:szCs w:val="20"/>
              </w:rPr>
            </w:pPr>
          </w:p>
        </w:tc>
        <w:tc>
          <w:tcPr>
            <w:tcW w:w="600" w:type="dxa"/>
            <w:tcBorders>
              <w:right w:val="single" w:sz="8" w:space="0" w:color="auto"/>
            </w:tcBorders>
            <w:vAlign w:val="bottom"/>
          </w:tcPr>
          <w:p w14:paraId="4DDB1343" w14:textId="77777777" w:rsidR="004E7559" w:rsidRDefault="004E7559">
            <w:pPr>
              <w:rPr>
                <w:sz w:val="20"/>
                <w:szCs w:val="20"/>
              </w:rPr>
            </w:pPr>
          </w:p>
        </w:tc>
        <w:tc>
          <w:tcPr>
            <w:tcW w:w="780" w:type="dxa"/>
            <w:tcBorders>
              <w:right w:val="single" w:sz="8" w:space="0" w:color="auto"/>
            </w:tcBorders>
            <w:vAlign w:val="bottom"/>
          </w:tcPr>
          <w:p w14:paraId="687EDAB0" w14:textId="77777777" w:rsidR="004E7559" w:rsidRDefault="004E7559">
            <w:pPr>
              <w:rPr>
                <w:sz w:val="20"/>
                <w:szCs w:val="20"/>
              </w:rPr>
            </w:pPr>
          </w:p>
        </w:tc>
        <w:tc>
          <w:tcPr>
            <w:tcW w:w="700" w:type="dxa"/>
            <w:tcBorders>
              <w:right w:val="single" w:sz="8" w:space="0" w:color="auto"/>
            </w:tcBorders>
            <w:vAlign w:val="bottom"/>
          </w:tcPr>
          <w:p w14:paraId="65987A9C" w14:textId="77777777" w:rsidR="004E7559" w:rsidRDefault="004E7559">
            <w:pPr>
              <w:rPr>
                <w:sz w:val="20"/>
                <w:szCs w:val="20"/>
              </w:rPr>
            </w:pPr>
          </w:p>
        </w:tc>
        <w:tc>
          <w:tcPr>
            <w:tcW w:w="1420" w:type="dxa"/>
            <w:tcBorders>
              <w:right w:val="single" w:sz="8" w:space="0" w:color="auto"/>
            </w:tcBorders>
            <w:vAlign w:val="bottom"/>
          </w:tcPr>
          <w:p w14:paraId="25A4A95C" w14:textId="77777777" w:rsidR="004E7559" w:rsidRDefault="004E7559">
            <w:pPr>
              <w:rPr>
                <w:sz w:val="20"/>
                <w:szCs w:val="20"/>
              </w:rPr>
            </w:pPr>
          </w:p>
        </w:tc>
        <w:tc>
          <w:tcPr>
            <w:tcW w:w="4340" w:type="dxa"/>
            <w:tcBorders>
              <w:right w:val="single" w:sz="8" w:space="0" w:color="auto"/>
            </w:tcBorders>
            <w:vAlign w:val="bottom"/>
          </w:tcPr>
          <w:p w14:paraId="3901FD79" w14:textId="77777777" w:rsidR="004E7559" w:rsidRDefault="008B5183">
            <w:pPr>
              <w:ind w:left="20"/>
              <w:rPr>
                <w:sz w:val="20"/>
                <w:szCs w:val="20"/>
              </w:rPr>
            </w:pPr>
            <w:r>
              <w:rPr>
                <w:rFonts w:ascii="Arial" w:eastAsia="Arial" w:hAnsi="Arial" w:cs="Arial"/>
                <w:sz w:val="20"/>
                <w:szCs w:val="20"/>
              </w:rPr>
              <w:t>NON ALIMENTARI</w:t>
            </w:r>
          </w:p>
        </w:tc>
        <w:tc>
          <w:tcPr>
            <w:tcW w:w="460" w:type="dxa"/>
            <w:tcBorders>
              <w:right w:val="single" w:sz="8" w:space="0" w:color="auto"/>
            </w:tcBorders>
            <w:vAlign w:val="bottom"/>
          </w:tcPr>
          <w:p w14:paraId="1C65D6A3" w14:textId="77777777" w:rsidR="004E7559" w:rsidRDefault="004E7559">
            <w:pPr>
              <w:rPr>
                <w:sz w:val="20"/>
                <w:szCs w:val="20"/>
              </w:rPr>
            </w:pPr>
          </w:p>
        </w:tc>
        <w:tc>
          <w:tcPr>
            <w:tcW w:w="0" w:type="dxa"/>
            <w:vAlign w:val="bottom"/>
          </w:tcPr>
          <w:p w14:paraId="09E7F03A" w14:textId="77777777" w:rsidR="004E7559" w:rsidRDefault="004E7559">
            <w:pPr>
              <w:rPr>
                <w:sz w:val="1"/>
                <w:szCs w:val="1"/>
              </w:rPr>
            </w:pPr>
          </w:p>
        </w:tc>
      </w:tr>
      <w:tr w:rsidR="004E7559" w14:paraId="1A26FFE0" w14:textId="77777777">
        <w:trPr>
          <w:trHeight w:val="256"/>
        </w:trPr>
        <w:tc>
          <w:tcPr>
            <w:tcW w:w="2420" w:type="dxa"/>
            <w:tcBorders>
              <w:left w:val="single" w:sz="8" w:space="0" w:color="auto"/>
              <w:bottom w:val="single" w:sz="8" w:space="0" w:color="auto"/>
              <w:right w:val="single" w:sz="8" w:space="0" w:color="auto"/>
            </w:tcBorders>
            <w:vAlign w:val="bottom"/>
          </w:tcPr>
          <w:p w14:paraId="33B6DD43" w14:textId="77777777" w:rsidR="004E7559" w:rsidRDefault="004E7559"/>
        </w:tc>
        <w:tc>
          <w:tcPr>
            <w:tcW w:w="600" w:type="dxa"/>
            <w:tcBorders>
              <w:bottom w:val="single" w:sz="8" w:space="0" w:color="auto"/>
              <w:right w:val="single" w:sz="8" w:space="0" w:color="auto"/>
            </w:tcBorders>
            <w:vAlign w:val="bottom"/>
          </w:tcPr>
          <w:p w14:paraId="09532C82" w14:textId="77777777" w:rsidR="004E7559" w:rsidRDefault="004E7559"/>
        </w:tc>
        <w:tc>
          <w:tcPr>
            <w:tcW w:w="780" w:type="dxa"/>
            <w:tcBorders>
              <w:bottom w:val="single" w:sz="8" w:space="0" w:color="auto"/>
              <w:right w:val="single" w:sz="8" w:space="0" w:color="auto"/>
            </w:tcBorders>
            <w:vAlign w:val="bottom"/>
          </w:tcPr>
          <w:p w14:paraId="56DF308C" w14:textId="77777777" w:rsidR="004E7559" w:rsidRDefault="004E7559"/>
        </w:tc>
        <w:tc>
          <w:tcPr>
            <w:tcW w:w="700" w:type="dxa"/>
            <w:tcBorders>
              <w:bottom w:val="single" w:sz="8" w:space="0" w:color="auto"/>
              <w:right w:val="single" w:sz="8" w:space="0" w:color="auto"/>
            </w:tcBorders>
            <w:vAlign w:val="bottom"/>
          </w:tcPr>
          <w:p w14:paraId="4B5642FA" w14:textId="77777777" w:rsidR="004E7559" w:rsidRDefault="004E7559"/>
        </w:tc>
        <w:tc>
          <w:tcPr>
            <w:tcW w:w="1420" w:type="dxa"/>
            <w:tcBorders>
              <w:bottom w:val="single" w:sz="8" w:space="0" w:color="auto"/>
              <w:right w:val="single" w:sz="8" w:space="0" w:color="auto"/>
            </w:tcBorders>
            <w:vAlign w:val="bottom"/>
          </w:tcPr>
          <w:p w14:paraId="47543BAC" w14:textId="77777777" w:rsidR="004E7559" w:rsidRDefault="004E7559"/>
        </w:tc>
        <w:tc>
          <w:tcPr>
            <w:tcW w:w="4340" w:type="dxa"/>
            <w:tcBorders>
              <w:bottom w:val="single" w:sz="8" w:space="0" w:color="auto"/>
              <w:right w:val="single" w:sz="8" w:space="0" w:color="auto"/>
            </w:tcBorders>
            <w:vAlign w:val="bottom"/>
          </w:tcPr>
          <w:p w14:paraId="058220EF" w14:textId="77777777" w:rsidR="004E7559" w:rsidRDefault="008B5183">
            <w:pPr>
              <w:ind w:left="20"/>
              <w:rPr>
                <w:sz w:val="20"/>
                <w:szCs w:val="20"/>
              </w:rPr>
            </w:pPr>
            <w:r>
              <w:rPr>
                <w:rFonts w:ascii="Arial" w:eastAsia="Arial" w:hAnsi="Arial" w:cs="Arial"/>
                <w:sz w:val="20"/>
                <w:szCs w:val="20"/>
              </w:rPr>
              <w:t>Anno Corso: 2</w:t>
            </w:r>
          </w:p>
        </w:tc>
        <w:tc>
          <w:tcPr>
            <w:tcW w:w="460" w:type="dxa"/>
            <w:tcBorders>
              <w:bottom w:val="single" w:sz="8" w:space="0" w:color="auto"/>
              <w:right w:val="single" w:sz="8" w:space="0" w:color="auto"/>
            </w:tcBorders>
            <w:vAlign w:val="bottom"/>
          </w:tcPr>
          <w:p w14:paraId="6C36366E" w14:textId="77777777" w:rsidR="004E7559" w:rsidRDefault="004E7559"/>
        </w:tc>
        <w:tc>
          <w:tcPr>
            <w:tcW w:w="0" w:type="dxa"/>
            <w:vAlign w:val="bottom"/>
          </w:tcPr>
          <w:p w14:paraId="76D31058" w14:textId="77777777" w:rsidR="004E7559" w:rsidRDefault="004E7559">
            <w:pPr>
              <w:rPr>
                <w:sz w:val="1"/>
                <w:szCs w:val="1"/>
              </w:rPr>
            </w:pPr>
          </w:p>
        </w:tc>
      </w:tr>
      <w:tr w:rsidR="004E7559" w14:paraId="5B7B8109" w14:textId="77777777">
        <w:trPr>
          <w:trHeight w:val="172"/>
        </w:trPr>
        <w:tc>
          <w:tcPr>
            <w:tcW w:w="2420" w:type="dxa"/>
            <w:tcBorders>
              <w:left w:val="single" w:sz="8" w:space="0" w:color="auto"/>
              <w:right w:val="single" w:sz="8" w:space="0" w:color="auto"/>
            </w:tcBorders>
            <w:vAlign w:val="bottom"/>
          </w:tcPr>
          <w:p w14:paraId="6532EA3F" w14:textId="77777777" w:rsidR="004E7559" w:rsidRDefault="004E7559">
            <w:pPr>
              <w:rPr>
                <w:sz w:val="14"/>
                <w:szCs w:val="14"/>
              </w:rPr>
            </w:pPr>
          </w:p>
        </w:tc>
        <w:tc>
          <w:tcPr>
            <w:tcW w:w="600" w:type="dxa"/>
            <w:tcBorders>
              <w:right w:val="single" w:sz="8" w:space="0" w:color="auto"/>
            </w:tcBorders>
            <w:vAlign w:val="bottom"/>
          </w:tcPr>
          <w:p w14:paraId="6D5163BA" w14:textId="77777777" w:rsidR="004E7559" w:rsidRDefault="004E7559">
            <w:pPr>
              <w:rPr>
                <w:sz w:val="14"/>
                <w:szCs w:val="14"/>
              </w:rPr>
            </w:pPr>
          </w:p>
        </w:tc>
        <w:tc>
          <w:tcPr>
            <w:tcW w:w="780" w:type="dxa"/>
            <w:tcBorders>
              <w:right w:val="single" w:sz="8" w:space="0" w:color="auto"/>
            </w:tcBorders>
            <w:vAlign w:val="bottom"/>
          </w:tcPr>
          <w:p w14:paraId="666BC589" w14:textId="77777777" w:rsidR="004E7559" w:rsidRDefault="004E7559">
            <w:pPr>
              <w:rPr>
                <w:sz w:val="14"/>
                <w:szCs w:val="14"/>
              </w:rPr>
            </w:pPr>
          </w:p>
        </w:tc>
        <w:tc>
          <w:tcPr>
            <w:tcW w:w="700" w:type="dxa"/>
            <w:tcBorders>
              <w:right w:val="single" w:sz="8" w:space="0" w:color="auto"/>
            </w:tcBorders>
            <w:vAlign w:val="bottom"/>
          </w:tcPr>
          <w:p w14:paraId="4F86196C" w14:textId="77777777" w:rsidR="004E7559" w:rsidRDefault="004E7559">
            <w:pPr>
              <w:rPr>
                <w:sz w:val="14"/>
                <w:szCs w:val="14"/>
              </w:rPr>
            </w:pPr>
          </w:p>
        </w:tc>
        <w:tc>
          <w:tcPr>
            <w:tcW w:w="1420" w:type="dxa"/>
            <w:tcBorders>
              <w:right w:val="single" w:sz="8" w:space="0" w:color="auto"/>
            </w:tcBorders>
            <w:vAlign w:val="bottom"/>
          </w:tcPr>
          <w:p w14:paraId="668A195A" w14:textId="77777777" w:rsidR="004E7559" w:rsidRDefault="004E7559">
            <w:pPr>
              <w:rPr>
                <w:sz w:val="14"/>
                <w:szCs w:val="14"/>
              </w:rPr>
            </w:pPr>
          </w:p>
        </w:tc>
        <w:tc>
          <w:tcPr>
            <w:tcW w:w="4340" w:type="dxa"/>
            <w:tcBorders>
              <w:right w:val="single" w:sz="8" w:space="0" w:color="auto"/>
            </w:tcBorders>
            <w:vAlign w:val="bottom"/>
          </w:tcPr>
          <w:p w14:paraId="5AFB78B8" w14:textId="77777777" w:rsidR="004E7559" w:rsidRDefault="008B5183">
            <w:pPr>
              <w:spacing w:line="172" w:lineRule="exact"/>
              <w:ind w:left="20"/>
              <w:rPr>
                <w:sz w:val="20"/>
                <w:szCs w:val="20"/>
              </w:rPr>
            </w:pPr>
            <w:r>
              <w:rPr>
                <w:rFonts w:ascii="Arial" w:eastAsia="Arial" w:hAnsi="Arial" w:cs="Arial"/>
                <w:sz w:val="19"/>
                <w:szCs w:val="19"/>
              </w:rPr>
              <w:t>B026463 - STRUMENTI PER UNA</w:t>
            </w:r>
          </w:p>
        </w:tc>
        <w:tc>
          <w:tcPr>
            <w:tcW w:w="460" w:type="dxa"/>
            <w:tcBorders>
              <w:right w:val="single" w:sz="8" w:space="0" w:color="auto"/>
            </w:tcBorders>
            <w:vAlign w:val="bottom"/>
          </w:tcPr>
          <w:p w14:paraId="7C5321AD"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1C3FED33" w14:textId="77777777" w:rsidR="004E7559" w:rsidRDefault="004E7559">
            <w:pPr>
              <w:rPr>
                <w:sz w:val="1"/>
                <w:szCs w:val="1"/>
              </w:rPr>
            </w:pPr>
          </w:p>
        </w:tc>
      </w:tr>
      <w:tr w:rsidR="004E7559" w14:paraId="6BA0F6EC" w14:textId="77777777">
        <w:trPr>
          <w:trHeight w:val="233"/>
        </w:trPr>
        <w:tc>
          <w:tcPr>
            <w:tcW w:w="2420" w:type="dxa"/>
            <w:tcBorders>
              <w:left w:val="single" w:sz="8" w:space="0" w:color="auto"/>
              <w:right w:val="single" w:sz="8" w:space="0" w:color="auto"/>
            </w:tcBorders>
            <w:vAlign w:val="bottom"/>
          </w:tcPr>
          <w:p w14:paraId="2C12295C" w14:textId="77777777" w:rsidR="004E7559" w:rsidRDefault="004E7559">
            <w:pPr>
              <w:rPr>
                <w:sz w:val="20"/>
                <w:szCs w:val="20"/>
              </w:rPr>
            </w:pPr>
          </w:p>
        </w:tc>
        <w:tc>
          <w:tcPr>
            <w:tcW w:w="600" w:type="dxa"/>
            <w:tcBorders>
              <w:right w:val="single" w:sz="8" w:space="0" w:color="auto"/>
            </w:tcBorders>
            <w:vAlign w:val="bottom"/>
          </w:tcPr>
          <w:p w14:paraId="4FC98843" w14:textId="77777777" w:rsidR="004E7559" w:rsidRDefault="004E7559">
            <w:pPr>
              <w:rPr>
                <w:sz w:val="20"/>
                <w:szCs w:val="20"/>
              </w:rPr>
            </w:pPr>
          </w:p>
        </w:tc>
        <w:tc>
          <w:tcPr>
            <w:tcW w:w="780" w:type="dxa"/>
            <w:tcBorders>
              <w:right w:val="single" w:sz="8" w:space="0" w:color="auto"/>
            </w:tcBorders>
            <w:vAlign w:val="bottom"/>
          </w:tcPr>
          <w:p w14:paraId="017D4404" w14:textId="77777777" w:rsidR="004E7559" w:rsidRDefault="004E7559">
            <w:pPr>
              <w:rPr>
                <w:sz w:val="20"/>
                <w:szCs w:val="20"/>
              </w:rPr>
            </w:pPr>
          </w:p>
        </w:tc>
        <w:tc>
          <w:tcPr>
            <w:tcW w:w="700" w:type="dxa"/>
            <w:tcBorders>
              <w:right w:val="single" w:sz="8" w:space="0" w:color="auto"/>
            </w:tcBorders>
            <w:vAlign w:val="bottom"/>
          </w:tcPr>
          <w:p w14:paraId="3DA7007B" w14:textId="77777777" w:rsidR="004E7559" w:rsidRDefault="004E7559">
            <w:pPr>
              <w:rPr>
                <w:sz w:val="20"/>
                <w:szCs w:val="20"/>
              </w:rPr>
            </w:pPr>
          </w:p>
        </w:tc>
        <w:tc>
          <w:tcPr>
            <w:tcW w:w="1420" w:type="dxa"/>
            <w:tcBorders>
              <w:right w:val="single" w:sz="8" w:space="0" w:color="auto"/>
            </w:tcBorders>
            <w:vAlign w:val="bottom"/>
          </w:tcPr>
          <w:p w14:paraId="4ACA3CE9" w14:textId="77777777" w:rsidR="004E7559" w:rsidRDefault="004E7559">
            <w:pPr>
              <w:rPr>
                <w:sz w:val="20"/>
                <w:szCs w:val="20"/>
              </w:rPr>
            </w:pPr>
          </w:p>
        </w:tc>
        <w:tc>
          <w:tcPr>
            <w:tcW w:w="4340" w:type="dxa"/>
            <w:tcBorders>
              <w:right w:val="single" w:sz="8" w:space="0" w:color="auto"/>
            </w:tcBorders>
            <w:vAlign w:val="bottom"/>
          </w:tcPr>
          <w:p w14:paraId="4B8F8DDC" w14:textId="77777777" w:rsidR="004E7559" w:rsidRDefault="008B5183">
            <w:pPr>
              <w:ind w:left="20"/>
              <w:rPr>
                <w:sz w:val="20"/>
                <w:szCs w:val="20"/>
              </w:rPr>
            </w:pPr>
            <w:r>
              <w:rPr>
                <w:rFonts w:ascii="Arial" w:eastAsia="Arial" w:hAnsi="Arial" w:cs="Arial"/>
                <w:sz w:val="20"/>
                <w:szCs w:val="20"/>
              </w:rPr>
              <w:t>COLTIVAZIONE SOSTENIBILE E DI</w:t>
            </w:r>
          </w:p>
        </w:tc>
        <w:tc>
          <w:tcPr>
            <w:tcW w:w="460" w:type="dxa"/>
            <w:tcBorders>
              <w:right w:val="single" w:sz="8" w:space="0" w:color="auto"/>
            </w:tcBorders>
            <w:vAlign w:val="bottom"/>
          </w:tcPr>
          <w:p w14:paraId="5D421B3E" w14:textId="77777777" w:rsidR="004E7559" w:rsidRDefault="004E7559">
            <w:pPr>
              <w:rPr>
                <w:sz w:val="20"/>
                <w:szCs w:val="20"/>
              </w:rPr>
            </w:pPr>
          </w:p>
        </w:tc>
        <w:tc>
          <w:tcPr>
            <w:tcW w:w="0" w:type="dxa"/>
            <w:vAlign w:val="bottom"/>
          </w:tcPr>
          <w:p w14:paraId="4C1C100F" w14:textId="77777777" w:rsidR="004E7559" w:rsidRDefault="004E7559">
            <w:pPr>
              <w:rPr>
                <w:sz w:val="1"/>
                <w:szCs w:val="1"/>
              </w:rPr>
            </w:pPr>
          </w:p>
        </w:tc>
      </w:tr>
      <w:tr w:rsidR="004E7559" w14:paraId="2A6BF63A" w14:textId="77777777">
        <w:trPr>
          <w:trHeight w:val="233"/>
        </w:trPr>
        <w:tc>
          <w:tcPr>
            <w:tcW w:w="2420" w:type="dxa"/>
            <w:tcBorders>
              <w:left w:val="single" w:sz="8" w:space="0" w:color="auto"/>
              <w:right w:val="single" w:sz="8" w:space="0" w:color="auto"/>
            </w:tcBorders>
            <w:vAlign w:val="bottom"/>
          </w:tcPr>
          <w:p w14:paraId="192DB605" w14:textId="77777777" w:rsidR="004E7559" w:rsidRDefault="004E7559">
            <w:pPr>
              <w:rPr>
                <w:sz w:val="20"/>
                <w:szCs w:val="20"/>
              </w:rPr>
            </w:pPr>
          </w:p>
        </w:tc>
        <w:tc>
          <w:tcPr>
            <w:tcW w:w="600" w:type="dxa"/>
            <w:tcBorders>
              <w:right w:val="single" w:sz="8" w:space="0" w:color="auto"/>
            </w:tcBorders>
            <w:vAlign w:val="bottom"/>
          </w:tcPr>
          <w:p w14:paraId="09ACA214" w14:textId="77777777" w:rsidR="004E7559" w:rsidRDefault="004E7559">
            <w:pPr>
              <w:rPr>
                <w:sz w:val="20"/>
                <w:szCs w:val="20"/>
              </w:rPr>
            </w:pPr>
          </w:p>
        </w:tc>
        <w:tc>
          <w:tcPr>
            <w:tcW w:w="780" w:type="dxa"/>
            <w:tcBorders>
              <w:right w:val="single" w:sz="8" w:space="0" w:color="auto"/>
            </w:tcBorders>
            <w:vAlign w:val="bottom"/>
          </w:tcPr>
          <w:p w14:paraId="3ED29EF3" w14:textId="77777777" w:rsidR="004E7559" w:rsidRDefault="004E7559">
            <w:pPr>
              <w:rPr>
                <w:sz w:val="20"/>
                <w:szCs w:val="20"/>
              </w:rPr>
            </w:pPr>
          </w:p>
        </w:tc>
        <w:tc>
          <w:tcPr>
            <w:tcW w:w="700" w:type="dxa"/>
            <w:tcBorders>
              <w:right w:val="single" w:sz="8" w:space="0" w:color="auto"/>
            </w:tcBorders>
            <w:vAlign w:val="bottom"/>
          </w:tcPr>
          <w:p w14:paraId="3128A745" w14:textId="77777777" w:rsidR="004E7559" w:rsidRDefault="004E7559">
            <w:pPr>
              <w:rPr>
                <w:sz w:val="20"/>
                <w:szCs w:val="20"/>
              </w:rPr>
            </w:pPr>
          </w:p>
        </w:tc>
        <w:tc>
          <w:tcPr>
            <w:tcW w:w="1420" w:type="dxa"/>
            <w:tcBorders>
              <w:right w:val="single" w:sz="8" w:space="0" w:color="auto"/>
            </w:tcBorders>
            <w:vAlign w:val="bottom"/>
          </w:tcPr>
          <w:p w14:paraId="7FA5D77B" w14:textId="77777777" w:rsidR="004E7559" w:rsidRDefault="004E7559">
            <w:pPr>
              <w:rPr>
                <w:sz w:val="20"/>
                <w:szCs w:val="20"/>
              </w:rPr>
            </w:pPr>
          </w:p>
        </w:tc>
        <w:tc>
          <w:tcPr>
            <w:tcW w:w="4340" w:type="dxa"/>
            <w:tcBorders>
              <w:right w:val="single" w:sz="8" w:space="0" w:color="auto"/>
            </w:tcBorders>
            <w:vAlign w:val="bottom"/>
          </w:tcPr>
          <w:p w14:paraId="18488C96" w14:textId="77777777" w:rsidR="004E7559" w:rsidRDefault="008B5183">
            <w:pPr>
              <w:ind w:left="20"/>
              <w:rPr>
                <w:sz w:val="20"/>
                <w:szCs w:val="20"/>
              </w:rPr>
            </w:pPr>
            <w:r>
              <w:rPr>
                <w:rFonts w:ascii="Arial" w:eastAsia="Arial" w:hAnsi="Arial" w:cs="Arial"/>
                <w:sz w:val="20"/>
                <w:szCs w:val="20"/>
              </w:rPr>
              <w:t>PRECISIONE</w:t>
            </w:r>
          </w:p>
        </w:tc>
        <w:tc>
          <w:tcPr>
            <w:tcW w:w="460" w:type="dxa"/>
            <w:tcBorders>
              <w:right w:val="single" w:sz="8" w:space="0" w:color="auto"/>
            </w:tcBorders>
            <w:vAlign w:val="bottom"/>
          </w:tcPr>
          <w:p w14:paraId="3246168F" w14:textId="77777777" w:rsidR="004E7559" w:rsidRDefault="004E7559">
            <w:pPr>
              <w:rPr>
                <w:sz w:val="20"/>
                <w:szCs w:val="20"/>
              </w:rPr>
            </w:pPr>
          </w:p>
        </w:tc>
        <w:tc>
          <w:tcPr>
            <w:tcW w:w="0" w:type="dxa"/>
            <w:vAlign w:val="bottom"/>
          </w:tcPr>
          <w:p w14:paraId="45DC2B0A" w14:textId="77777777" w:rsidR="004E7559" w:rsidRDefault="004E7559">
            <w:pPr>
              <w:rPr>
                <w:sz w:val="1"/>
                <w:szCs w:val="1"/>
              </w:rPr>
            </w:pPr>
          </w:p>
        </w:tc>
      </w:tr>
      <w:tr w:rsidR="004E7559" w14:paraId="458F8992" w14:textId="77777777">
        <w:trPr>
          <w:trHeight w:val="263"/>
        </w:trPr>
        <w:tc>
          <w:tcPr>
            <w:tcW w:w="2420" w:type="dxa"/>
            <w:tcBorders>
              <w:left w:val="single" w:sz="8" w:space="0" w:color="auto"/>
              <w:bottom w:val="single" w:sz="8" w:space="0" w:color="auto"/>
              <w:right w:val="single" w:sz="8" w:space="0" w:color="auto"/>
            </w:tcBorders>
            <w:vAlign w:val="bottom"/>
          </w:tcPr>
          <w:p w14:paraId="0AD1CF83" w14:textId="77777777" w:rsidR="004E7559" w:rsidRDefault="004E7559"/>
        </w:tc>
        <w:tc>
          <w:tcPr>
            <w:tcW w:w="600" w:type="dxa"/>
            <w:tcBorders>
              <w:bottom w:val="single" w:sz="8" w:space="0" w:color="auto"/>
              <w:right w:val="single" w:sz="8" w:space="0" w:color="auto"/>
            </w:tcBorders>
            <w:vAlign w:val="bottom"/>
          </w:tcPr>
          <w:p w14:paraId="2E129029" w14:textId="77777777" w:rsidR="004E7559" w:rsidRDefault="004E7559"/>
        </w:tc>
        <w:tc>
          <w:tcPr>
            <w:tcW w:w="780" w:type="dxa"/>
            <w:tcBorders>
              <w:bottom w:val="single" w:sz="8" w:space="0" w:color="auto"/>
              <w:right w:val="single" w:sz="8" w:space="0" w:color="auto"/>
            </w:tcBorders>
            <w:vAlign w:val="bottom"/>
          </w:tcPr>
          <w:p w14:paraId="193137E2" w14:textId="77777777" w:rsidR="004E7559" w:rsidRDefault="004E7559"/>
        </w:tc>
        <w:tc>
          <w:tcPr>
            <w:tcW w:w="700" w:type="dxa"/>
            <w:tcBorders>
              <w:bottom w:val="single" w:sz="8" w:space="0" w:color="auto"/>
              <w:right w:val="single" w:sz="8" w:space="0" w:color="auto"/>
            </w:tcBorders>
            <w:vAlign w:val="bottom"/>
          </w:tcPr>
          <w:p w14:paraId="10399B6B" w14:textId="77777777" w:rsidR="004E7559" w:rsidRDefault="004E7559"/>
        </w:tc>
        <w:tc>
          <w:tcPr>
            <w:tcW w:w="1420" w:type="dxa"/>
            <w:tcBorders>
              <w:bottom w:val="single" w:sz="8" w:space="0" w:color="auto"/>
              <w:right w:val="single" w:sz="8" w:space="0" w:color="auto"/>
            </w:tcBorders>
            <w:vAlign w:val="bottom"/>
          </w:tcPr>
          <w:p w14:paraId="0D0C01D6" w14:textId="77777777" w:rsidR="004E7559" w:rsidRDefault="004E7559"/>
        </w:tc>
        <w:tc>
          <w:tcPr>
            <w:tcW w:w="4340" w:type="dxa"/>
            <w:tcBorders>
              <w:bottom w:val="single" w:sz="8" w:space="0" w:color="auto"/>
              <w:right w:val="single" w:sz="8" w:space="0" w:color="auto"/>
            </w:tcBorders>
            <w:vAlign w:val="bottom"/>
          </w:tcPr>
          <w:p w14:paraId="20AF176E" w14:textId="77777777" w:rsidR="004E7559" w:rsidRDefault="008B5183">
            <w:pPr>
              <w:ind w:left="20"/>
              <w:rPr>
                <w:sz w:val="20"/>
                <w:szCs w:val="20"/>
              </w:rPr>
            </w:pPr>
            <w:r>
              <w:rPr>
                <w:rFonts w:ascii="Arial" w:eastAsia="Arial" w:hAnsi="Arial" w:cs="Arial"/>
                <w:sz w:val="20"/>
                <w:szCs w:val="20"/>
              </w:rPr>
              <w:t>Anno Corso: 2</w:t>
            </w:r>
          </w:p>
        </w:tc>
        <w:tc>
          <w:tcPr>
            <w:tcW w:w="460" w:type="dxa"/>
            <w:tcBorders>
              <w:bottom w:val="single" w:sz="8" w:space="0" w:color="auto"/>
              <w:right w:val="single" w:sz="8" w:space="0" w:color="auto"/>
            </w:tcBorders>
            <w:vAlign w:val="bottom"/>
          </w:tcPr>
          <w:p w14:paraId="7822A2A3" w14:textId="77777777" w:rsidR="004E7559" w:rsidRDefault="004E7559"/>
        </w:tc>
        <w:tc>
          <w:tcPr>
            <w:tcW w:w="0" w:type="dxa"/>
            <w:vAlign w:val="bottom"/>
          </w:tcPr>
          <w:p w14:paraId="63C63296" w14:textId="77777777" w:rsidR="004E7559" w:rsidRDefault="004E7559">
            <w:pPr>
              <w:rPr>
                <w:sz w:val="1"/>
                <w:szCs w:val="1"/>
              </w:rPr>
            </w:pPr>
          </w:p>
        </w:tc>
      </w:tr>
      <w:tr w:rsidR="004E7559" w14:paraId="1039EA03" w14:textId="77777777">
        <w:trPr>
          <w:trHeight w:val="172"/>
        </w:trPr>
        <w:tc>
          <w:tcPr>
            <w:tcW w:w="2420" w:type="dxa"/>
            <w:tcBorders>
              <w:left w:val="single" w:sz="8" w:space="0" w:color="auto"/>
              <w:right w:val="single" w:sz="8" w:space="0" w:color="auto"/>
            </w:tcBorders>
            <w:vAlign w:val="bottom"/>
          </w:tcPr>
          <w:p w14:paraId="2E9D8127" w14:textId="77777777" w:rsidR="004E7559" w:rsidRDefault="004E7559">
            <w:pPr>
              <w:rPr>
                <w:sz w:val="14"/>
                <w:szCs w:val="14"/>
              </w:rPr>
            </w:pPr>
          </w:p>
        </w:tc>
        <w:tc>
          <w:tcPr>
            <w:tcW w:w="600" w:type="dxa"/>
            <w:tcBorders>
              <w:right w:val="single" w:sz="8" w:space="0" w:color="auto"/>
            </w:tcBorders>
            <w:vAlign w:val="bottom"/>
          </w:tcPr>
          <w:p w14:paraId="6B708A36" w14:textId="77777777" w:rsidR="004E7559" w:rsidRDefault="004E7559">
            <w:pPr>
              <w:rPr>
                <w:sz w:val="14"/>
                <w:szCs w:val="14"/>
              </w:rPr>
            </w:pPr>
          </w:p>
        </w:tc>
        <w:tc>
          <w:tcPr>
            <w:tcW w:w="780" w:type="dxa"/>
            <w:tcBorders>
              <w:right w:val="single" w:sz="8" w:space="0" w:color="auto"/>
            </w:tcBorders>
            <w:vAlign w:val="bottom"/>
          </w:tcPr>
          <w:p w14:paraId="577319AD" w14:textId="77777777" w:rsidR="004E7559" w:rsidRDefault="004E7559">
            <w:pPr>
              <w:rPr>
                <w:sz w:val="14"/>
                <w:szCs w:val="14"/>
              </w:rPr>
            </w:pPr>
          </w:p>
        </w:tc>
        <w:tc>
          <w:tcPr>
            <w:tcW w:w="700" w:type="dxa"/>
            <w:tcBorders>
              <w:right w:val="single" w:sz="8" w:space="0" w:color="auto"/>
            </w:tcBorders>
            <w:vAlign w:val="bottom"/>
          </w:tcPr>
          <w:p w14:paraId="75ACD697" w14:textId="77777777" w:rsidR="004E7559" w:rsidRDefault="004E7559">
            <w:pPr>
              <w:rPr>
                <w:sz w:val="14"/>
                <w:szCs w:val="14"/>
              </w:rPr>
            </w:pPr>
          </w:p>
        </w:tc>
        <w:tc>
          <w:tcPr>
            <w:tcW w:w="1420" w:type="dxa"/>
            <w:tcBorders>
              <w:right w:val="single" w:sz="8" w:space="0" w:color="auto"/>
            </w:tcBorders>
            <w:vAlign w:val="bottom"/>
          </w:tcPr>
          <w:p w14:paraId="02B14968" w14:textId="77777777" w:rsidR="004E7559" w:rsidRDefault="008B5183">
            <w:pPr>
              <w:spacing w:line="172" w:lineRule="exact"/>
              <w:ind w:left="20"/>
              <w:rPr>
                <w:sz w:val="20"/>
                <w:szCs w:val="20"/>
              </w:rPr>
            </w:pPr>
            <w:r>
              <w:rPr>
                <w:rFonts w:ascii="Arial" w:eastAsia="Arial" w:hAnsi="Arial" w:cs="Arial"/>
                <w:sz w:val="19"/>
                <w:szCs w:val="19"/>
              </w:rPr>
              <w:t>AGR/04 6</w:t>
            </w:r>
          </w:p>
        </w:tc>
        <w:tc>
          <w:tcPr>
            <w:tcW w:w="4340" w:type="dxa"/>
            <w:tcBorders>
              <w:right w:val="single" w:sz="8" w:space="0" w:color="auto"/>
            </w:tcBorders>
            <w:vAlign w:val="bottom"/>
          </w:tcPr>
          <w:p w14:paraId="6659D9A5" w14:textId="77777777" w:rsidR="004E7559" w:rsidRDefault="008B5183">
            <w:pPr>
              <w:spacing w:line="172" w:lineRule="exact"/>
              <w:ind w:left="20"/>
              <w:rPr>
                <w:sz w:val="20"/>
                <w:szCs w:val="20"/>
              </w:rPr>
            </w:pPr>
            <w:r>
              <w:rPr>
                <w:rFonts w:ascii="Arial" w:eastAsia="Arial" w:hAnsi="Arial" w:cs="Arial"/>
                <w:sz w:val="19"/>
                <w:szCs w:val="19"/>
              </w:rPr>
              <w:t>B016560 - ORTICOLTURA E COLTURE</w:t>
            </w:r>
          </w:p>
        </w:tc>
        <w:tc>
          <w:tcPr>
            <w:tcW w:w="460" w:type="dxa"/>
            <w:tcBorders>
              <w:right w:val="single" w:sz="8" w:space="0" w:color="auto"/>
            </w:tcBorders>
            <w:vAlign w:val="bottom"/>
          </w:tcPr>
          <w:p w14:paraId="1FFF77FF"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26AB2F14" w14:textId="77777777" w:rsidR="004E7559" w:rsidRDefault="004E7559">
            <w:pPr>
              <w:rPr>
                <w:sz w:val="1"/>
                <w:szCs w:val="1"/>
              </w:rPr>
            </w:pPr>
          </w:p>
        </w:tc>
      </w:tr>
      <w:tr w:rsidR="004E7559" w14:paraId="4EF5488C" w14:textId="77777777">
        <w:trPr>
          <w:trHeight w:val="233"/>
        </w:trPr>
        <w:tc>
          <w:tcPr>
            <w:tcW w:w="2420" w:type="dxa"/>
            <w:tcBorders>
              <w:left w:val="single" w:sz="8" w:space="0" w:color="auto"/>
              <w:right w:val="single" w:sz="8" w:space="0" w:color="auto"/>
            </w:tcBorders>
            <w:vAlign w:val="bottom"/>
          </w:tcPr>
          <w:p w14:paraId="18D31D1B" w14:textId="77777777" w:rsidR="004E7559" w:rsidRDefault="004E7559">
            <w:pPr>
              <w:rPr>
                <w:sz w:val="20"/>
                <w:szCs w:val="20"/>
              </w:rPr>
            </w:pPr>
          </w:p>
        </w:tc>
        <w:tc>
          <w:tcPr>
            <w:tcW w:w="600" w:type="dxa"/>
            <w:tcBorders>
              <w:right w:val="single" w:sz="8" w:space="0" w:color="auto"/>
            </w:tcBorders>
            <w:vAlign w:val="bottom"/>
          </w:tcPr>
          <w:p w14:paraId="76104822" w14:textId="77777777" w:rsidR="004E7559" w:rsidRDefault="004E7559">
            <w:pPr>
              <w:rPr>
                <w:sz w:val="20"/>
                <w:szCs w:val="20"/>
              </w:rPr>
            </w:pPr>
          </w:p>
        </w:tc>
        <w:tc>
          <w:tcPr>
            <w:tcW w:w="780" w:type="dxa"/>
            <w:tcBorders>
              <w:right w:val="single" w:sz="8" w:space="0" w:color="auto"/>
            </w:tcBorders>
            <w:vAlign w:val="bottom"/>
          </w:tcPr>
          <w:p w14:paraId="69AC2A73" w14:textId="77777777" w:rsidR="004E7559" w:rsidRDefault="004E7559">
            <w:pPr>
              <w:rPr>
                <w:sz w:val="20"/>
                <w:szCs w:val="20"/>
              </w:rPr>
            </w:pPr>
          </w:p>
        </w:tc>
        <w:tc>
          <w:tcPr>
            <w:tcW w:w="700" w:type="dxa"/>
            <w:tcBorders>
              <w:right w:val="single" w:sz="8" w:space="0" w:color="auto"/>
            </w:tcBorders>
            <w:vAlign w:val="bottom"/>
          </w:tcPr>
          <w:p w14:paraId="0CE55F6A" w14:textId="77777777" w:rsidR="004E7559" w:rsidRDefault="004E7559">
            <w:pPr>
              <w:rPr>
                <w:sz w:val="20"/>
                <w:szCs w:val="20"/>
              </w:rPr>
            </w:pPr>
          </w:p>
        </w:tc>
        <w:tc>
          <w:tcPr>
            <w:tcW w:w="1420" w:type="dxa"/>
            <w:tcBorders>
              <w:right w:val="single" w:sz="8" w:space="0" w:color="auto"/>
            </w:tcBorders>
            <w:vAlign w:val="bottom"/>
          </w:tcPr>
          <w:p w14:paraId="568A0C9F"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09130290" w14:textId="77777777" w:rsidR="004E7559" w:rsidRDefault="008B5183">
            <w:pPr>
              <w:ind w:left="20"/>
              <w:rPr>
                <w:sz w:val="20"/>
                <w:szCs w:val="20"/>
              </w:rPr>
            </w:pPr>
            <w:r>
              <w:rPr>
                <w:rFonts w:ascii="Arial" w:eastAsia="Arial" w:hAnsi="Arial" w:cs="Arial"/>
                <w:sz w:val="20"/>
                <w:szCs w:val="20"/>
              </w:rPr>
              <w:t>PROTETTE</w:t>
            </w:r>
          </w:p>
        </w:tc>
        <w:tc>
          <w:tcPr>
            <w:tcW w:w="460" w:type="dxa"/>
            <w:tcBorders>
              <w:right w:val="single" w:sz="8" w:space="0" w:color="auto"/>
            </w:tcBorders>
            <w:vAlign w:val="bottom"/>
          </w:tcPr>
          <w:p w14:paraId="3955F6C6" w14:textId="77777777" w:rsidR="004E7559" w:rsidRDefault="004E7559">
            <w:pPr>
              <w:rPr>
                <w:sz w:val="20"/>
                <w:szCs w:val="20"/>
              </w:rPr>
            </w:pPr>
          </w:p>
        </w:tc>
        <w:tc>
          <w:tcPr>
            <w:tcW w:w="0" w:type="dxa"/>
            <w:vAlign w:val="bottom"/>
          </w:tcPr>
          <w:p w14:paraId="31E8E711" w14:textId="77777777" w:rsidR="004E7559" w:rsidRDefault="004E7559">
            <w:pPr>
              <w:rPr>
                <w:sz w:val="1"/>
                <w:szCs w:val="1"/>
              </w:rPr>
            </w:pPr>
          </w:p>
        </w:tc>
      </w:tr>
      <w:tr w:rsidR="004E7559" w14:paraId="322801E9" w14:textId="77777777">
        <w:trPr>
          <w:trHeight w:val="233"/>
        </w:trPr>
        <w:tc>
          <w:tcPr>
            <w:tcW w:w="2420" w:type="dxa"/>
            <w:tcBorders>
              <w:left w:val="single" w:sz="8" w:space="0" w:color="auto"/>
              <w:right w:val="single" w:sz="8" w:space="0" w:color="auto"/>
            </w:tcBorders>
            <w:vAlign w:val="bottom"/>
          </w:tcPr>
          <w:p w14:paraId="32ED06BD" w14:textId="77777777" w:rsidR="004E7559" w:rsidRDefault="004E7559">
            <w:pPr>
              <w:rPr>
                <w:sz w:val="20"/>
                <w:szCs w:val="20"/>
              </w:rPr>
            </w:pPr>
          </w:p>
        </w:tc>
        <w:tc>
          <w:tcPr>
            <w:tcW w:w="600" w:type="dxa"/>
            <w:tcBorders>
              <w:right w:val="single" w:sz="8" w:space="0" w:color="auto"/>
            </w:tcBorders>
            <w:vAlign w:val="bottom"/>
          </w:tcPr>
          <w:p w14:paraId="4A285F5F" w14:textId="77777777" w:rsidR="004E7559" w:rsidRDefault="004E7559">
            <w:pPr>
              <w:rPr>
                <w:sz w:val="20"/>
                <w:szCs w:val="20"/>
              </w:rPr>
            </w:pPr>
          </w:p>
        </w:tc>
        <w:tc>
          <w:tcPr>
            <w:tcW w:w="780" w:type="dxa"/>
            <w:tcBorders>
              <w:right w:val="single" w:sz="8" w:space="0" w:color="auto"/>
            </w:tcBorders>
            <w:vAlign w:val="bottom"/>
          </w:tcPr>
          <w:p w14:paraId="09DF89C5" w14:textId="77777777" w:rsidR="004E7559" w:rsidRDefault="004E7559">
            <w:pPr>
              <w:rPr>
                <w:sz w:val="20"/>
                <w:szCs w:val="20"/>
              </w:rPr>
            </w:pPr>
          </w:p>
        </w:tc>
        <w:tc>
          <w:tcPr>
            <w:tcW w:w="700" w:type="dxa"/>
            <w:tcBorders>
              <w:right w:val="single" w:sz="8" w:space="0" w:color="auto"/>
            </w:tcBorders>
            <w:vAlign w:val="bottom"/>
          </w:tcPr>
          <w:p w14:paraId="5FB4FE44" w14:textId="77777777" w:rsidR="004E7559" w:rsidRDefault="004E7559">
            <w:pPr>
              <w:rPr>
                <w:sz w:val="20"/>
                <w:szCs w:val="20"/>
              </w:rPr>
            </w:pPr>
          </w:p>
        </w:tc>
        <w:tc>
          <w:tcPr>
            <w:tcW w:w="1420" w:type="dxa"/>
            <w:tcBorders>
              <w:right w:val="single" w:sz="8" w:space="0" w:color="auto"/>
            </w:tcBorders>
            <w:vAlign w:val="bottom"/>
          </w:tcPr>
          <w:p w14:paraId="3D8B5D48"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2686602F"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0C24BA6D" w14:textId="77777777" w:rsidR="004E7559" w:rsidRDefault="004E7559">
            <w:pPr>
              <w:rPr>
                <w:sz w:val="20"/>
                <w:szCs w:val="20"/>
              </w:rPr>
            </w:pPr>
          </w:p>
        </w:tc>
        <w:tc>
          <w:tcPr>
            <w:tcW w:w="0" w:type="dxa"/>
            <w:vAlign w:val="bottom"/>
          </w:tcPr>
          <w:p w14:paraId="7810A8C8" w14:textId="77777777" w:rsidR="004E7559" w:rsidRDefault="004E7559">
            <w:pPr>
              <w:rPr>
                <w:sz w:val="1"/>
                <w:szCs w:val="1"/>
              </w:rPr>
            </w:pPr>
          </w:p>
        </w:tc>
      </w:tr>
      <w:tr w:rsidR="004E7559" w14:paraId="24FF748E" w14:textId="77777777">
        <w:trPr>
          <w:trHeight w:val="263"/>
        </w:trPr>
        <w:tc>
          <w:tcPr>
            <w:tcW w:w="2420" w:type="dxa"/>
            <w:tcBorders>
              <w:left w:val="single" w:sz="8" w:space="0" w:color="auto"/>
              <w:bottom w:val="single" w:sz="8" w:space="0" w:color="auto"/>
              <w:right w:val="single" w:sz="8" w:space="0" w:color="auto"/>
            </w:tcBorders>
            <w:vAlign w:val="bottom"/>
          </w:tcPr>
          <w:p w14:paraId="43DE07DC" w14:textId="77777777" w:rsidR="004E7559" w:rsidRDefault="004E7559"/>
        </w:tc>
        <w:tc>
          <w:tcPr>
            <w:tcW w:w="600" w:type="dxa"/>
            <w:tcBorders>
              <w:bottom w:val="single" w:sz="8" w:space="0" w:color="auto"/>
              <w:right w:val="single" w:sz="8" w:space="0" w:color="auto"/>
            </w:tcBorders>
            <w:vAlign w:val="bottom"/>
          </w:tcPr>
          <w:p w14:paraId="37E04FF3" w14:textId="77777777" w:rsidR="004E7559" w:rsidRDefault="004E7559"/>
        </w:tc>
        <w:tc>
          <w:tcPr>
            <w:tcW w:w="780" w:type="dxa"/>
            <w:tcBorders>
              <w:bottom w:val="single" w:sz="8" w:space="0" w:color="auto"/>
              <w:right w:val="single" w:sz="8" w:space="0" w:color="auto"/>
            </w:tcBorders>
            <w:vAlign w:val="bottom"/>
          </w:tcPr>
          <w:p w14:paraId="3367ECA1" w14:textId="77777777" w:rsidR="004E7559" w:rsidRDefault="004E7559"/>
        </w:tc>
        <w:tc>
          <w:tcPr>
            <w:tcW w:w="700" w:type="dxa"/>
            <w:tcBorders>
              <w:bottom w:val="single" w:sz="8" w:space="0" w:color="auto"/>
              <w:right w:val="single" w:sz="8" w:space="0" w:color="auto"/>
            </w:tcBorders>
            <w:vAlign w:val="bottom"/>
          </w:tcPr>
          <w:p w14:paraId="34ED9DAD" w14:textId="77777777" w:rsidR="004E7559" w:rsidRDefault="004E7559"/>
        </w:tc>
        <w:tc>
          <w:tcPr>
            <w:tcW w:w="1420" w:type="dxa"/>
            <w:tcBorders>
              <w:bottom w:val="single" w:sz="8" w:space="0" w:color="auto"/>
              <w:right w:val="single" w:sz="8" w:space="0" w:color="auto"/>
            </w:tcBorders>
            <w:vAlign w:val="bottom"/>
          </w:tcPr>
          <w:p w14:paraId="1AC6D0BD"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5842A2CC" w14:textId="77777777" w:rsidR="004E7559" w:rsidRDefault="004E7559"/>
        </w:tc>
        <w:tc>
          <w:tcPr>
            <w:tcW w:w="460" w:type="dxa"/>
            <w:tcBorders>
              <w:bottom w:val="single" w:sz="8" w:space="0" w:color="auto"/>
              <w:right w:val="single" w:sz="8" w:space="0" w:color="auto"/>
            </w:tcBorders>
            <w:vAlign w:val="bottom"/>
          </w:tcPr>
          <w:p w14:paraId="0F6C5889" w14:textId="77777777" w:rsidR="004E7559" w:rsidRDefault="004E7559"/>
        </w:tc>
        <w:tc>
          <w:tcPr>
            <w:tcW w:w="0" w:type="dxa"/>
            <w:vAlign w:val="bottom"/>
          </w:tcPr>
          <w:p w14:paraId="4A8D2CE0" w14:textId="77777777" w:rsidR="004E7559" w:rsidRDefault="004E7559">
            <w:pPr>
              <w:rPr>
                <w:sz w:val="1"/>
                <w:szCs w:val="1"/>
              </w:rPr>
            </w:pPr>
          </w:p>
        </w:tc>
      </w:tr>
      <w:tr w:rsidR="004E7559" w14:paraId="65A24F4F" w14:textId="77777777">
        <w:trPr>
          <w:trHeight w:val="172"/>
        </w:trPr>
        <w:tc>
          <w:tcPr>
            <w:tcW w:w="2420" w:type="dxa"/>
            <w:tcBorders>
              <w:left w:val="single" w:sz="8" w:space="0" w:color="auto"/>
              <w:right w:val="single" w:sz="8" w:space="0" w:color="auto"/>
            </w:tcBorders>
            <w:vAlign w:val="bottom"/>
          </w:tcPr>
          <w:p w14:paraId="772723A1" w14:textId="77777777" w:rsidR="004E7559" w:rsidRDefault="004E7559">
            <w:pPr>
              <w:rPr>
                <w:sz w:val="14"/>
                <w:szCs w:val="14"/>
              </w:rPr>
            </w:pPr>
          </w:p>
        </w:tc>
        <w:tc>
          <w:tcPr>
            <w:tcW w:w="600" w:type="dxa"/>
            <w:tcBorders>
              <w:right w:val="single" w:sz="8" w:space="0" w:color="auto"/>
            </w:tcBorders>
            <w:vAlign w:val="bottom"/>
          </w:tcPr>
          <w:p w14:paraId="338ED299" w14:textId="77777777" w:rsidR="004E7559" w:rsidRDefault="004E7559">
            <w:pPr>
              <w:rPr>
                <w:sz w:val="14"/>
                <w:szCs w:val="14"/>
              </w:rPr>
            </w:pPr>
          </w:p>
        </w:tc>
        <w:tc>
          <w:tcPr>
            <w:tcW w:w="780" w:type="dxa"/>
            <w:tcBorders>
              <w:right w:val="single" w:sz="8" w:space="0" w:color="auto"/>
            </w:tcBorders>
            <w:vAlign w:val="bottom"/>
          </w:tcPr>
          <w:p w14:paraId="0931FBD8" w14:textId="77777777" w:rsidR="004E7559" w:rsidRDefault="004E7559">
            <w:pPr>
              <w:rPr>
                <w:sz w:val="14"/>
                <w:szCs w:val="14"/>
              </w:rPr>
            </w:pPr>
          </w:p>
        </w:tc>
        <w:tc>
          <w:tcPr>
            <w:tcW w:w="700" w:type="dxa"/>
            <w:tcBorders>
              <w:right w:val="single" w:sz="8" w:space="0" w:color="auto"/>
            </w:tcBorders>
            <w:vAlign w:val="bottom"/>
          </w:tcPr>
          <w:p w14:paraId="5D975327" w14:textId="77777777" w:rsidR="004E7559" w:rsidRDefault="004E7559">
            <w:pPr>
              <w:rPr>
                <w:sz w:val="14"/>
                <w:szCs w:val="14"/>
              </w:rPr>
            </w:pPr>
          </w:p>
        </w:tc>
        <w:tc>
          <w:tcPr>
            <w:tcW w:w="1420" w:type="dxa"/>
            <w:tcBorders>
              <w:right w:val="single" w:sz="8" w:space="0" w:color="auto"/>
            </w:tcBorders>
            <w:vAlign w:val="bottom"/>
          </w:tcPr>
          <w:p w14:paraId="115DD62A" w14:textId="77777777" w:rsidR="004E7559" w:rsidRDefault="008B5183">
            <w:pPr>
              <w:spacing w:line="172" w:lineRule="exact"/>
              <w:ind w:left="20"/>
              <w:rPr>
                <w:sz w:val="20"/>
                <w:szCs w:val="20"/>
              </w:rPr>
            </w:pPr>
            <w:r>
              <w:rPr>
                <w:rFonts w:ascii="Arial" w:eastAsia="Arial" w:hAnsi="Arial" w:cs="Arial"/>
                <w:sz w:val="19"/>
                <w:szCs w:val="19"/>
              </w:rPr>
              <w:t>AGR/19 6</w:t>
            </w:r>
          </w:p>
        </w:tc>
        <w:tc>
          <w:tcPr>
            <w:tcW w:w="4340" w:type="dxa"/>
            <w:tcBorders>
              <w:right w:val="single" w:sz="8" w:space="0" w:color="auto"/>
            </w:tcBorders>
            <w:vAlign w:val="bottom"/>
          </w:tcPr>
          <w:p w14:paraId="57EDB850" w14:textId="77777777" w:rsidR="004E7559" w:rsidRDefault="008B5183">
            <w:pPr>
              <w:spacing w:line="172" w:lineRule="exact"/>
              <w:ind w:left="20"/>
              <w:rPr>
                <w:sz w:val="20"/>
                <w:szCs w:val="20"/>
              </w:rPr>
            </w:pPr>
            <w:r>
              <w:rPr>
                <w:rFonts w:ascii="Arial" w:eastAsia="Arial" w:hAnsi="Arial" w:cs="Arial"/>
                <w:sz w:val="19"/>
                <w:szCs w:val="19"/>
              </w:rPr>
              <w:t>B029744 - FILIERA DELLA PRODUZIONE</w:t>
            </w:r>
          </w:p>
        </w:tc>
        <w:tc>
          <w:tcPr>
            <w:tcW w:w="460" w:type="dxa"/>
            <w:tcBorders>
              <w:right w:val="single" w:sz="8" w:space="0" w:color="auto"/>
            </w:tcBorders>
            <w:vAlign w:val="bottom"/>
          </w:tcPr>
          <w:p w14:paraId="55C4B199"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75DE20EE" w14:textId="77777777" w:rsidR="004E7559" w:rsidRDefault="004E7559">
            <w:pPr>
              <w:rPr>
                <w:sz w:val="1"/>
                <w:szCs w:val="1"/>
              </w:rPr>
            </w:pPr>
          </w:p>
        </w:tc>
      </w:tr>
      <w:tr w:rsidR="004E7559" w14:paraId="0118251C" w14:textId="77777777">
        <w:trPr>
          <w:trHeight w:val="233"/>
        </w:trPr>
        <w:tc>
          <w:tcPr>
            <w:tcW w:w="2420" w:type="dxa"/>
            <w:tcBorders>
              <w:left w:val="single" w:sz="8" w:space="0" w:color="auto"/>
              <w:right w:val="single" w:sz="8" w:space="0" w:color="auto"/>
            </w:tcBorders>
            <w:vAlign w:val="bottom"/>
          </w:tcPr>
          <w:p w14:paraId="1EC9657D" w14:textId="77777777" w:rsidR="004E7559" w:rsidRDefault="004E7559">
            <w:pPr>
              <w:rPr>
                <w:sz w:val="20"/>
                <w:szCs w:val="20"/>
              </w:rPr>
            </w:pPr>
          </w:p>
        </w:tc>
        <w:tc>
          <w:tcPr>
            <w:tcW w:w="600" w:type="dxa"/>
            <w:tcBorders>
              <w:right w:val="single" w:sz="8" w:space="0" w:color="auto"/>
            </w:tcBorders>
            <w:vAlign w:val="bottom"/>
          </w:tcPr>
          <w:p w14:paraId="2F473372" w14:textId="77777777" w:rsidR="004E7559" w:rsidRDefault="004E7559">
            <w:pPr>
              <w:rPr>
                <w:sz w:val="20"/>
                <w:szCs w:val="20"/>
              </w:rPr>
            </w:pPr>
          </w:p>
        </w:tc>
        <w:tc>
          <w:tcPr>
            <w:tcW w:w="780" w:type="dxa"/>
            <w:tcBorders>
              <w:right w:val="single" w:sz="8" w:space="0" w:color="auto"/>
            </w:tcBorders>
            <w:vAlign w:val="bottom"/>
          </w:tcPr>
          <w:p w14:paraId="598D5762" w14:textId="77777777" w:rsidR="004E7559" w:rsidRDefault="004E7559">
            <w:pPr>
              <w:rPr>
                <w:sz w:val="20"/>
                <w:szCs w:val="20"/>
              </w:rPr>
            </w:pPr>
          </w:p>
        </w:tc>
        <w:tc>
          <w:tcPr>
            <w:tcW w:w="700" w:type="dxa"/>
            <w:tcBorders>
              <w:right w:val="single" w:sz="8" w:space="0" w:color="auto"/>
            </w:tcBorders>
            <w:vAlign w:val="bottom"/>
          </w:tcPr>
          <w:p w14:paraId="1E5E2292" w14:textId="77777777" w:rsidR="004E7559" w:rsidRDefault="004E7559">
            <w:pPr>
              <w:rPr>
                <w:sz w:val="20"/>
                <w:szCs w:val="20"/>
              </w:rPr>
            </w:pPr>
          </w:p>
        </w:tc>
        <w:tc>
          <w:tcPr>
            <w:tcW w:w="1420" w:type="dxa"/>
            <w:tcBorders>
              <w:right w:val="single" w:sz="8" w:space="0" w:color="auto"/>
            </w:tcBorders>
            <w:vAlign w:val="bottom"/>
          </w:tcPr>
          <w:p w14:paraId="1C60F7F5"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4F153F54" w14:textId="77777777" w:rsidR="004E7559" w:rsidRDefault="008B5183">
            <w:pPr>
              <w:ind w:left="20"/>
              <w:rPr>
                <w:sz w:val="20"/>
                <w:szCs w:val="20"/>
              </w:rPr>
            </w:pPr>
            <w:r>
              <w:rPr>
                <w:rFonts w:ascii="Arial" w:eastAsia="Arial" w:hAnsi="Arial" w:cs="Arial"/>
                <w:sz w:val="20"/>
                <w:szCs w:val="20"/>
              </w:rPr>
              <w:t>BOVINA E OVI-CAPRINA</w:t>
            </w:r>
          </w:p>
        </w:tc>
        <w:tc>
          <w:tcPr>
            <w:tcW w:w="460" w:type="dxa"/>
            <w:tcBorders>
              <w:right w:val="single" w:sz="8" w:space="0" w:color="auto"/>
            </w:tcBorders>
            <w:vAlign w:val="bottom"/>
          </w:tcPr>
          <w:p w14:paraId="7D2B64BC" w14:textId="77777777" w:rsidR="004E7559" w:rsidRDefault="004E7559">
            <w:pPr>
              <w:rPr>
                <w:sz w:val="20"/>
                <w:szCs w:val="20"/>
              </w:rPr>
            </w:pPr>
          </w:p>
        </w:tc>
        <w:tc>
          <w:tcPr>
            <w:tcW w:w="0" w:type="dxa"/>
            <w:vAlign w:val="bottom"/>
          </w:tcPr>
          <w:p w14:paraId="04C47DBB" w14:textId="77777777" w:rsidR="004E7559" w:rsidRDefault="004E7559">
            <w:pPr>
              <w:rPr>
                <w:sz w:val="1"/>
                <w:szCs w:val="1"/>
              </w:rPr>
            </w:pPr>
          </w:p>
        </w:tc>
      </w:tr>
      <w:tr w:rsidR="004E7559" w14:paraId="530DD3D6" w14:textId="77777777">
        <w:trPr>
          <w:trHeight w:val="233"/>
        </w:trPr>
        <w:tc>
          <w:tcPr>
            <w:tcW w:w="2420" w:type="dxa"/>
            <w:tcBorders>
              <w:left w:val="single" w:sz="8" w:space="0" w:color="auto"/>
              <w:right w:val="single" w:sz="8" w:space="0" w:color="auto"/>
            </w:tcBorders>
            <w:vAlign w:val="bottom"/>
          </w:tcPr>
          <w:p w14:paraId="1654632A" w14:textId="77777777" w:rsidR="004E7559" w:rsidRDefault="004E7559">
            <w:pPr>
              <w:rPr>
                <w:sz w:val="20"/>
                <w:szCs w:val="20"/>
              </w:rPr>
            </w:pPr>
          </w:p>
        </w:tc>
        <w:tc>
          <w:tcPr>
            <w:tcW w:w="600" w:type="dxa"/>
            <w:tcBorders>
              <w:right w:val="single" w:sz="8" w:space="0" w:color="auto"/>
            </w:tcBorders>
            <w:vAlign w:val="bottom"/>
          </w:tcPr>
          <w:p w14:paraId="3E6CFA61" w14:textId="77777777" w:rsidR="004E7559" w:rsidRDefault="004E7559">
            <w:pPr>
              <w:rPr>
                <w:sz w:val="20"/>
                <w:szCs w:val="20"/>
              </w:rPr>
            </w:pPr>
          </w:p>
        </w:tc>
        <w:tc>
          <w:tcPr>
            <w:tcW w:w="780" w:type="dxa"/>
            <w:tcBorders>
              <w:right w:val="single" w:sz="8" w:space="0" w:color="auto"/>
            </w:tcBorders>
            <w:vAlign w:val="bottom"/>
          </w:tcPr>
          <w:p w14:paraId="75CE4273" w14:textId="77777777" w:rsidR="004E7559" w:rsidRDefault="004E7559">
            <w:pPr>
              <w:rPr>
                <w:sz w:val="20"/>
                <w:szCs w:val="20"/>
              </w:rPr>
            </w:pPr>
          </w:p>
        </w:tc>
        <w:tc>
          <w:tcPr>
            <w:tcW w:w="700" w:type="dxa"/>
            <w:tcBorders>
              <w:right w:val="single" w:sz="8" w:space="0" w:color="auto"/>
            </w:tcBorders>
            <w:vAlign w:val="bottom"/>
          </w:tcPr>
          <w:p w14:paraId="04D82AD2" w14:textId="77777777" w:rsidR="004E7559" w:rsidRDefault="004E7559">
            <w:pPr>
              <w:rPr>
                <w:sz w:val="20"/>
                <w:szCs w:val="20"/>
              </w:rPr>
            </w:pPr>
          </w:p>
        </w:tc>
        <w:tc>
          <w:tcPr>
            <w:tcW w:w="1420" w:type="dxa"/>
            <w:tcBorders>
              <w:right w:val="single" w:sz="8" w:space="0" w:color="auto"/>
            </w:tcBorders>
            <w:vAlign w:val="bottom"/>
          </w:tcPr>
          <w:p w14:paraId="73EF6346"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41C05BFB"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0B95873A" w14:textId="77777777" w:rsidR="004E7559" w:rsidRDefault="004E7559">
            <w:pPr>
              <w:rPr>
                <w:sz w:val="20"/>
                <w:szCs w:val="20"/>
              </w:rPr>
            </w:pPr>
          </w:p>
        </w:tc>
        <w:tc>
          <w:tcPr>
            <w:tcW w:w="0" w:type="dxa"/>
            <w:vAlign w:val="bottom"/>
          </w:tcPr>
          <w:p w14:paraId="027163C9" w14:textId="77777777" w:rsidR="004E7559" w:rsidRDefault="004E7559">
            <w:pPr>
              <w:rPr>
                <w:sz w:val="1"/>
                <w:szCs w:val="1"/>
              </w:rPr>
            </w:pPr>
          </w:p>
        </w:tc>
      </w:tr>
      <w:tr w:rsidR="004E7559" w14:paraId="1AE0FB99" w14:textId="77777777">
        <w:trPr>
          <w:trHeight w:val="263"/>
        </w:trPr>
        <w:tc>
          <w:tcPr>
            <w:tcW w:w="2420" w:type="dxa"/>
            <w:tcBorders>
              <w:left w:val="single" w:sz="8" w:space="0" w:color="auto"/>
              <w:bottom w:val="single" w:sz="8" w:space="0" w:color="auto"/>
              <w:right w:val="single" w:sz="8" w:space="0" w:color="auto"/>
            </w:tcBorders>
            <w:vAlign w:val="bottom"/>
          </w:tcPr>
          <w:p w14:paraId="54848CF7" w14:textId="77777777" w:rsidR="004E7559" w:rsidRDefault="004E7559"/>
        </w:tc>
        <w:tc>
          <w:tcPr>
            <w:tcW w:w="600" w:type="dxa"/>
            <w:tcBorders>
              <w:bottom w:val="single" w:sz="8" w:space="0" w:color="auto"/>
              <w:right w:val="single" w:sz="8" w:space="0" w:color="auto"/>
            </w:tcBorders>
            <w:vAlign w:val="bottom"/>
          </w:tcPr>
          <w:p w14:paraId="7C20B080" w14:textId="77777777" w:rsidR="004E7559" w:rsidRDefault="004E7559"/>
        </w:tc>
        <w:tc>
          <w:tcPr>
            <w:tcW w:w="780" w:type="dxa"/>
            <w:tcBorders>
              <w:bottom w:val="single" w:sz="8" w:space="0" w:color="auto"/>
              <w:right w:val="single" w:sz="8" w:space="0" w:color="auto"/>
            </w:tcBorders>
            <w:vAlign w:val="bottom"/>
          </w:tcPr>
          <w:p w14:paraId="0D20175D" w14:textId="77777777" w:rsidR="004E7559" w:rsidRDefault="004E7559"/>
        </w:tc>
        <w:tc>
          <w:tcPr>
            <w:tcW w:w="700" w:type="dxa"/>
            <w:tcBorders>
              <w:bottom w:val="single" w:sz="8" w:space="0" w:color="auto"/>
              <w:right w:val="single" w:sz="8" w:space="0" w:color="auto"/>
            </w:tcBorders>
            <w:vAlign w:val="bottom"/>
          </w:tcPr>
          <w:p w14:paraId="232CFDD0" w14:textId="77777777" w:rsidR="004E7559" w:rsidRDefault="004E7559"/>
        </w:tc>
        <w:tc>
          <w:tcPr>
            <w:tcW w:w="1420" w:type="dxa"/>
            <w:tcBorders>
              <w:bottom w:val="single" w:sz="8" w:space="0" w:color="auto"/>
              <w:right w:val="single" w:sz="8" w:space="0" w:color="auto"/>
            </w:tcBorders>
            <w:vAlign w:val="bottom"/>
          </w:tcPr>
          <w:p w14:paraId="1011E2CA"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19362B23" w14:textId="77777777" w:rsidR="004E7559" w:rsidRDefault="004E7559"/>
        </w:tc>
        <w:tc>
          <w:tcPr>
            <w:tcW w:w="460" w:type="dxa"/>
            <w:tcBorders>
              <w:bottom w:val="single" w:sz="8" w:space="0" w:color="auto"/>
              <w:right w:val="single" w:sz="8" w:space="0" w:color="auto"/>
            </w:tcBorders>
            <w:vAlign w:val="bottom"/>
          </w:tcPr>
          <w:p w14:paraId="4E21A9B1" w14:textId="77777777" w:rsidR="004E7559" w:rsidRDefault="004E7559"/>
        </w:tc>
        <w:tc>
          <w:tcPr>
            <w:tcW w:w="0" w:type="dxa"/>
            <w:vAlign w:val="bottom"/>
          </w:tcPr>
          <w:p w14:paraId="7C77CC2E" w14:textId="77777777" w:rsidR="004E7559" w:rsidRDefault="004E7559">
            <w:pPr>
              <w:rPr>
                <w:sz w:val="1"/>
                <w:szCs w:val="1"/>
              </w:rPr>
            </w:pPr>
          </w:p>
        </w:tc>
      </w:tr>
      <w:tr w:rsidR="004E7559" w14:paraId="24AEB4D5" w14:textId="77777777">
        <w:trPr>
          <w:trHeight w:val="172"/>
        </w:trPr>
        <w:tc>
          <w:tcPr>
            <w:tcW w:w="2420" w:type="dxa"/>
            <w:tcBorders>
              <w:left w:val="single" w:sz="8" w:space="0" w:color="auto"/>
              <w:right w:val="single" w:sz="8" w:space="0" w:color="auto"/>
            </w:tcBorders>
            <w:vAlign w:val="bottom"/>
          </w:tcPr>
          <w:p w14:paraId="4420CBDD" w14:textId="77777777" w:rsidR="004E7559" w:rsidRDefault="008B5183">
            <w:pPr>
              <w:spacing w:line="172" w:lineRule="exact"/>
              <w:ind w:left="40"/>
              <w:rPr>
                <w:sz w:val="20"/>
                <w:szCs w:val="20"/>
              </w:rPr>
            </w:pPr>
            <w:r>
              <w:rPr>
                <w:rFonts w:ascii="Arial" w:eastAsia="Arial" w:hAnsi="Arial" w:cs="Arial"/>
                <w:sz w:val="19"/>
                <w:szCs w:val="19"/>
              </w:rPr>
              <w:t>Discipline della fertilità</w:t>
            </w:r>
          </w:p>
        </w:tc>
        <w:tc>
          <w:tcPr>
            <w:tcW w:w="600" w:type="dxa"/>
            <w:tcBorders>
              <w:right w:val="single" w:sz="8" w:space="0" w:color="auto"/>
            </w:tcBorders>
            <w:vAlign w:val="bottom"/>
          </w:tcPr>
          <w:p w14:paraId="3939A85D" w14:textId="77777777" w:rsidR="004E7559" w:rsidRDefault="008B5183">
            <w:pPr>
              <w:spacing w:line="172" w:lineRule="exact"/>
              <w:ind w:right="7"/>
              <w:jc w:val="center"/>
              <w:rPr>
                <w:sz w:val="20"/>
                <w:szCs w:val="20"/>
              </w:rPr>
            </w:pPr>
            <w:r>
              <w:rPr>
                <w:rFonts w:ascii="Arial" w:eastAsia="Arial" w:hAnsi="Arial" w:cs="Arial"/>
                <w:sz w:val="19"/>
                <w:szCs w:val="19"/>
              </w:rPr>
              <w:t>6</w:t>
            </w:r>
          </w:p>
        </w:tc>
        <w:tc>
          <w:tcPr>
            <w:tcW w:w="780" w:type="dxa"/>
            <w:tcBorders>
              <w:right w:val="single" w:sz="8" w:space="0" w:color="auto"/>
            </w:tcBorders>
            <w:vAlign w:val="bottom"/>
          </w:tcPr>
          <w:p w14:paraId="73FCD1C5" w14:textId="77777777" w:rsidR="004E7559" w:rsidRDefault="008B5183">
            <w:pPr>
              <w:spacing w:line="172" w:lineRule="exact"/>
              <w:ind w:left="20"/>
              <w:rPr>
                <w:sz w:val="20"/>
                <w:szCs w:val="20"/>
              </w:rPr>
            </w:pPr>
            <w:r>
              <w:rPr>
                <w:rFonts w:ascii="Arial" w:eastAsia="Arial" w:hAnsi="Arial" w:cs="Arial"/>
                <w:sz w:val="19"/>
                <w:szCs w:val="19"/>
              </w:rPr>
              <w:t>0 - 9</w:t>
            </w:r>
          </w:p>
        </w:tc>
        <w:tc>
          <w:tcPr>
            <w:tcW w:w="700" w:type="dxa"/>
            <w:tcBorders>
              <w:right w:val="single" w:sz="8" w:space="0" w:color="auto"/>
            </w:tcBorders>
            <w:vAlign w:val="bottom"/>
          </w:tcPr>
          <w:p w14:paraId="4508788A" w14:textId="77777777" w:rsidR="004E7559" w:rsidRDefault="004E7559">
            <w:pPr>
              <w:rPr>
                <w:sz w:val="14"/>
                <w:szCs w:val="14"/>
              </w:rPr>
            </w:pPr>
          </w:p>
        </w:tc>
        <w:tc>
          <w:tcPr>
            <w:tcW w:w="1420" w:type="dxa"/>
            <w:tcBorders>
              <w:right w:val="single" w:sz="8" w:space="0" w:color="auto"/>
            </w:tcBorders>
            <w:vAlign w:val="bottom"/>
          </w:tcPr>
          <w:p w14:paraId="71051747" w14:textId="77777777" w:rsidR="004E7559" w:rsidRDefault="008B5183">
            <w:pPr>
              <w:spacing w:line="172" w:lineRule="exact"/>
              <w:ind w:left="20"/>
              <w:rPr>
                <w:sz w:val="20"/>
                <w:szCs w:val="20"/>
              </w:rPr>
            </w:pPr>
            <w:r>
              <w:rPr>
                <w:rFonts w:ascii="Arial" w:eastAsia="Arial" w:hAnsi="Arial" w:cs="Arial"/>
                <w:sz w:val="19"/>
                <w:szCs w:val="19"/>
              </w:rPr>
              <w:t>AGR/14 6</w:t>
            </w:r>
          </w:p>
        </w:tc>
        <w:tc>
          <w:tcPr>
            <w:tcW w:w="4340" w:type="dxa"/>
            <w:tcBorders>
              <w:right w:val="single" w:sz="8" w:space="0" w:color="auto"/>
            </w:tcBorders>
            <w:vAlign w:val="bottom"/>
          </w:tcPr>
          <w:p w14:paraId="6B5AF421" w14:textId="77777777" w:rsidR="004E7559" w:rsidRDefault="008B5183">
            <w:pPr>
              <w:spacing w:line="172" w:lineRule="exact"/>
              <w:ind w:left="20"/>
              <w:rPr>
                <w:sz w:val="20"/>
                <w:szCs w:val="20"/>
              </w:rPr>
            </w:pPr>
            <w:r>
              <w:rPr>
                <w:rFonts w:ascii="Arial" w:eastAsia="Arial" w:hAnsi="Arial" w:cs="Arial"/>
                <w:sz w:val="19"/>
                <w:szCs w:val="19"/>
              </w:rPr>
              <w:t>B026460 - GESTIONE SOSTENIBILE DEL</w:t>
            </w:r>
          </w:p>
        </w:tc>
        <w:tc>
          <w:tcPr>
            <w:tcW w:w="460" w:type="dxa"/>
            <w:tcBorders>
              <w:right w:val="single" w:sz="8" w:space="0" w:color="auto"/>
            </w:tcBorders>
            <w:vAlign w:val="bottom"/>
          </w:tcPr>
          <w:p w14:paraId="1B548137"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13EDCBC3" w14:textId="77777777" w:rsidR="004E7559" w:rsidRDefault="004E7559">
            <w:pPr>
              <w:rPr>
                <w:sz w:val="1"/>
                <w:szCs w:val="1"/>
              </w:rPr>
            </w:pPr>
          </w:p>
        </w:tc>
      </w:tr>
      <w:tr w:rsidR="004E7559" w14:paraId="7965839A" w14:textId="77777777">
        <w:trPr>
          <w:trHeight w:val="233"/>
        </w:trPr>
        <w:tc>
          <w:tcPr>
            <w:tcW w:w="2420" w:type="dxa"/>
            <w:tcBorders>
              <w:left w:val="single" w:sz="8" w:space="0" w:color="auto"/>
              <w:right w:val="single" w:sz="8" w:space="0" w:color="auto"/>
            </w:tcBorders>
            <w:vAlign w:val="bottom"/>
          </w:tcPr>
          <w:p w14:paraId="5D5C23AC" w14:textId="77777777" w:rsidR="004E7559" w:rsidRDefault="008B5183">
            <w:pPr>
              <w:ind w:left="40"/>
              <w:rPr>
                <w:sz w:val="20"/>
                <w:szCs w:val="20"/>
              </w:rPr>
            </w:pPr>
            <w:r>
              <w:rPr>
                <w:rFonts w:ascii="Arial" w:eastAsia="Arial" w:hAnsi="Arial" w:cs="Arial"/>
                <w:sz w:val="20"/>
                <w:szCs w:val="20"/>
              </w:rPr>
              <w:t>e conservazione del</w:t>
            </w:r>
          </w:p>
        </w:tc>
        <w:tc>
          <w:tcPr>
            <w:tcW w:w="600" w:type="dxa"/>
            <w:tcBorders>
              <w:right w:val="single" w:sz="8" w:space="0" w:color="auto"/>
            </w:tcBorders>
            <w:vAlign w:val="bottom"/>
          </w:tcPr>
          <w:p w14:paraId="32D16496" w14:textId="77777777" w:rsidR="004E7559" w:rsidRDefault="004E7559">
            <w:pPr>
              <w:rPr>
                <w:sz w:val="20"/>
                <w:szCs w:val="20"/>
              </w:rPr>
            </w:pPr>
          </w:p>
        </w:tc>
        <w:tc>
          <w:tcPr>
            <w:tcW w:w="780" w:type="dxa"/>
            <w:tcBorders>
              <w:right w:val="single" w:sz="8" w:space="0" w:color="auto"/>
            </w:tcBorders>
            <w:vAlign w:val="bottom"/>
          </w:tcPr>
          <w:p w14:paraId="260CA5EF" w14:textId="77777777" w:rsidR="004E7559" w:rsidRDefault="004E7559">
            <w:pPr>
              <w:rPr>
                <w:sz w:val="20"/>
                <w:szCs w:val="20"/>
              </w:rPr>
            </w:pPr>
          </w:p>
        </w:tc>
        <w:tc>
          <w:tcPr>
            <w:tcW w:w="700" w:type="dxa"/>
            <w:tcBorders>
              <w:right w:val="single" w:sz="8" w:space="0" w:color="auto"/>
            </w:tcBorders>
            <w:vAlign w:val="bottom"/>
          </w:tcPr>
          <w:p w14:paraId="4E469AB0" w14:textId="77777777" w:rsidR="004E7559" w:rsidRDefault="004E7559">
            <w:pPr>
              <w:rPr>
                <w:sz w:val="20"/>
                <w:szCs w:val="20"/>
              </w:rPr>
            </w:pPr>
          </w:p>
        </w:tc>
        <w:tc>
          <w:tcPr>
            <w:tcW w:w="1420" w:type="dxa"/>
            <w:tcBorders>
              <w:right w:val="single" w:sz="8" w:space="0" w:color="auto"/>
            </w:tcBorders>
            <w:vAlign w:val="bottom"/>
          </w:tcPr>
          <w:p w14:paraId="05A93C1D"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4873E6C6" w14:textId="77777777" w:rsidR="004E7559" w:rsidRDefault="008B5183">
            <w:pPr>
              <w:ind w:left="20"/>
              <w:rPr>
                <w:sz w:val="20"/>
                <w:szCs w:val="20"/>
              </w:rPr>
            </w:pPr>
            <w:r>
              <w:rPr>
                <w:rFonts w:ascii="Arial" w:eastAsia="Arial" w:hAnsi="Arial" w:cs="Arial"/>
                <w:sz w:val="20"/>
                <w:szCs w:val="20"/>
              </w:rPr>
              <w:t>SUOLO</w:t>
            </w:r>
          </w:p>
        </w:tc>
        <w:tc>
          <w:tcPr>
            <w:tcW w:w="460" w:type="dxa"/>
            <w:tcBorders>
              <w:right w:val="single" w:sz="8" w:space="0" w:color="auto"/>
            </w:tcBorders>
            <w:vAlign w:val="bottom"/>
          </w:tcPr>
          <w:p w14:paraId="21690349" w14:textId="77777777" w:rsidR="004E7559" w:rsidRDefault="004E7559">
            <w:pPr>
              <w:rPr>
                <w:sz w:val="20"/>
                <w:szCs w:val="20"/>
              </w:rPr>
            </w:pPr>
          </w:p>
        </w:tc>
        <w:tc>
          <w:tcPr>
            <w:tcW w:w="0" w:type="dxa"/>
            <w:vAlign w:val="bottom"/>
          </w:tcPr>
          <w:p w14:paraId="54AFDAB0" w14:textId="77777777" w:rsidR="004E7559" w:rsidRDefault="004E7559">
            <w:pPr>
              <w:rPr>
                <w:sz w:val="1"/>
                <w:szCs w:val="1"/>
              </w:rPr>
            </w:pPr>
          </w:p>
        </w:tc>
      </w:tr>
      <w:tr w:rsidR="004E7559" w14:paraId="6BBD85EA" w14:textId="77777777">
        <w:trPr>
          <w:trHeight w:val="233"/>
        </w:trPr>
        <w:tc>
          <w:tcPr>
            <w:tcW w:w="2420" w:type="dxa"/>
            <w:tcBorders>
              <w:left w:val="single" w:sz="8" w:space="0" w:color="auto"/>
              <w:right w:val="single" w:sz="8" w:space="0" w:color="auto"/>
            </w:tcBorders>
            <w:vAlign w:val="bottom"/>
          </w:tcPr>
          <w:p w14:paraId="467699D7" w14:textId="77777777" w:rsidR="004E7559" w:rsidRDefault="008B5183">
            <w:pPr>
              <w:ind w:left="40"/>
              <w:rPr>
                <w:sz w:val="20"/>
                <w:szCs w:val="20"/>
              </w:rPr>
            </w:pPr>
            <w:r>
              <w:rPr>
                <w:rFonts w:ascii="Arial" w:eastAsia="Arial" w:hAnsi="Arial" w:cs="Arial"/>
                <w:sz w:val="20"/>
                <w:szCs w:val="20"/>
              </w:rPr>
              <w:t>suolo</w:t>
            </w:r>
          </w:p>
        </w:tc>
        <w:tc>
          <w:tcPr>
            <w:tcW w:w="600" w:type="dxa"/>
            <w:tcBorders>
              <w:right w:val="single" w:sz="8" w:space="0" w:color="auto"/>
            </w:tcBorders>
            <w:vAlign w:val="bottom"/>
          </w:tcPr>
          <w:p w14:paraId="4EF8A05A" w14:textId="77777777" w:rsidR="004E7559" w:rsidRDefault="004E7559">
            <w:pPr>
              <w:rPr>
                <w:sz w:val="20"/>
                <w:szCs w:val="20"/>
              </w:rPr>
            </w:pPr>
          </w:p>
        </w:tc>
        <w:tc>
          <w:tcPr>
            <w:tcW w:w="780" w:type="dxa"/>
            <w:tcBorders>
              <w:right w:val="single" w:sz="8" w:space="0" w:color="auto"/>
            </w:tcBorders>
            <w:vAlign w:val="bottom"/>
          </w:tcPr>
          <w:p w14:paraId="332C6EF8" w14:textId="77777777" w:rsidR="004E7559" w:rsidRDefault="004E7559">
            <w:pPr>
              <w:rPr>
                <w:sz w:val="20"/>
                <w:szCs w:val="20"/>
              </w:rPr>
            </w:pPr>
          </w:p>
        </w:tc>
        <w:tc>
          <w:tcPr>
            <w:tcW w:w="700" w:type="dxa"/>
            <w:tcBorders>
              <w:right w:val="single" w:sz="8" w:space="0" w:color="auto"/>
            </w:tcBorders>
            <w:vAlign w:val="bottom"/>
          </w:tcPr>
          <w:p w14:paraId="4AA9E481" w14:textId="77777777" w:rsidR="004E7559" w:rsidRDefault="004E7559">
            <w:pPr>
              <w:rPr>
                <w:sz w:val="20"/>
                <w:szCs w:val="20"/>
              </w:rPr>
            </w:pPr>
          </w:p>
        </w:tc>
        <w:tc>
          <w:tcPr>
            <w:tcW w:w="1420" w:type="dxa"/>
            <w:tcBorders>
              <w:right w:val="single" w:sz="8" w:space="0" w:color="auto"/>
            </w:tcBorders>
            <w:vAlign w:val="bottom"/>
          </w:tcPr>
          <w:p w14:paraId="72AFFC7B"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6475EFCB"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1B7D3B5B" w14:textId="77777777" w:rsidR="004E7559" w:rsidRDefault="004E7559">
            <w:pPr>
              <w:rPr>
                <w:sz w:val="20"/>
                <w:szCs w:val="20"/>
              </w:rPr>
            </w:pPr>
          </w:p>
        </w:tc>
        <w:tc>
          <w:tcPr>
            <w:tcW w:w="0" w:type="dxa"/>
            <w:vAlign w:val="bottom"/>
          </w:tcPr>
          <w:p w14:paraId="2E5AC829" w14:textId="77777777" w:rsidR="004E7559" w:rsidRDefault="004E7559">
            <w:pPr>
              <w:rPr>
                <w:sz w:val="1"/>
                <w:szCs w:val="1"/>
              </w:rPr>
            </w:pPr>
          </w:p>
        </w:tc>
      </w:tr>
      <w:tr w:rsidR="004E7559" w14:paraId="1DBC863F" w14:textId="77777777">
        <w:trPr>
          <w:trHeight w:val="263"/>
        </w:trPr>
        <w:tc>
          <w:tcPr>
            <w:tcW w:w="2420" w:type="dxa"/>
            <w:tcBorders>
              <w:left w:val="single" w:sz="8" w:space="0" w:color="auto"/>
              <w:bottom w:val="single" w:sz="8" w:space="0" w:color="auto"/>
              <w:right w:val="single" w:sz="8" w:space="0" w:color="auto"/>
            </w:tcBorders>
            <w:vAlign w:val="bottom"/>
          </w:tcPr>
          <w:p w14:paraId="60C7449D" w14:textId="77777777" w:rsidR="004E7559" w:rsidRDefault="004E7559"/>
        </w:tc>
        <w:tc>
          <w:tcPr>
            <w:tcW w:w="600" w:type="dxa"/>
            <w:tcBorders>
              <w:bottom w:val="single" w:sz="8" w:space="0" w:color="auto"/>
              <w:right w:val="single" w:sz="8" w:space="0" w:color="auto"/>
            </w:tcBorders>
            <w:vAlign w:val="bottom"/>
          </w:tcPr>
          <w:p w14:paraId="57A0165F" w14:textId="77777777" w:rsidR="004E7559" w:rsidRDefault="004E7559"/>
        </w:tc>
        <w:tc>
          <w:tcPr>
            <w:tcW w:w="780" w:type="dxa"/>
            <w:tcBorders>
              <w:bottom w:val="single" w:sz="8" w:space="0" w:color="auto"/>
              <w:right w:val="single" w:sz="8" w:space="0" w:color="auto"/>
            </w:tcBorders>
            <w:vAlign w:val="bottom"/>
          </w:tcPr>
          <w:p w14:paraId="33872476" w14:textId="77777777" w:rsidR="004E7559" w:rsidRDefault="004E7559"/>
        </w:tc>
        <w:tc>
          <w:tcPr>
            <w:tcW w:w="700" w:type="dxa"/>
            <w:tcBorders>
              <w:bottom w:val="single" w:sz="8" w:space="0" w:color="auto"/>
              <w:right w:val="single" w:sz="8" w:space="0" w:color="auto"/>
            </w:tcBorders>
            <w:vAlign w:val="bottom"/>
          </w:tcPr>
          <w:p w14:paraId="628E968F" w14:textId="77777777" w:rsidR="004E7559" w:rsidRDefault="004E7559"/>
        </w:tc>
        <w:tc>
          <w:tcPr>
            <w:tcW w:w="1420" w:type="dxa"/>
            <w:tcBorders>
              <w:bottom w:val="single" w:sz="8" w:space="0" w:color="auto"/>
              <w:right w:val="single" w:sz="8" w:space="0" w:color="auto"/>
            </w:tcBorders>
            <w:vAlign w:val="bottom"/>
          </w:tcPr>
          <w:p w14:paraId="1332E809"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22FC4CF4" w14:textId="77777777" w:rsidR="004E7559" w:rsidRDefault="004E7559"/>
        </w:tc>
        <w:tc>
          <w:tcPr>
            <w:tcW w:w="460" w:type="dxa"/>
            <w:tcBorders>
              <w:bottom w:val="single" w:sz="8" w:space="0" w:color="auto"/>
              <w:right w:val="single" w:sz="8" w:space="0" w:color="auto"/>
            </w:tcBorders>
            <w:vAlign w:val="bottom"/>
          </w:tcPr>
          <w:p w14:paraId="44210282" w14:textId="77777777" w:rsidR="004E7559" w:rsidRDefault="004E7559"/>
        </w:tc>
        <w:tc>
          <w:tcPr>
            <w:tcW w:w="0" w:type="dxa"/>
            <w:vAlign w:val="bottom"/>
          </w:tcPr>
          <w:p w14:paraId="416A1536" w14:textId="77777777" w:rsidR="004E7559" w:rsidRDefault="004E7559">
            <w:pPr>
              <w:rPr>
                <w:sz w:val="1"/>
                <w:szCs w:val="1"/>
              </w:rPr>
            </w:pPr>
          </w:p>
        </w:tc>
      </w:tr>
      <w:tr w:rsidR="004E7559" w14:paraId="04FB1E51" w14:textId="77777777">
        <w:trPr>
          <w:trHeight w:val="172"/>
        </w:trPr>
        <w:tc>
          <w:tcPr>
            <w:tcW w:w="2420" w:type="dxa"/>
            <w:tcBorders>
              <w:left w:val="single" w:sz="8" w:space="0" w:color="auto"/>
              <w:right w:val="single" w:sz="8" w:space="0" w:color="auto"/>
            </w:tcBorders>
            <w:vAlign w:val="bottom"/>
          </w:tcPr>
          <w:p w14:paraId="6476D941" w14:textId="77777777" w:rsidR="004E7559" w:rsidRDefault="008B5183">
            <w:pPr>
              <w:spacing w:line="172" w:lineRule="exact"/>
              <w:ind w:left="40"/>
              <w:rPr>
                <w:sz w:val="20"/>
                <w:szCs w:val="20"/>
              </w:rPr>
            </w:pPr>
            <w:r>
              <w:rPr>
                <w:rFonts w:ascii="Arial" w:eastAsia="Arial" w:hAnsi="Arial" w:cs="Arial"/>
                <w:sz w:val="19"/>
                <w:szCs w:val="19"/>
              </w:rPr>
              <w:t>Discipline del</w:t>
            </w:r>
          </w:p>
        </w:tc>
        <w:tc>
          <w:tcPr>
            <w:tcW w:w="600" w:type="dxa"/>
            <w:tcBorders>
              <w:right w:val="single" w:sz="8" w:space="0" w:color="auto"/>
            </w:tcBorders>
            <w:vAlign w:val="bottom"/>
          </w:tcPr>
          <w:p w14:paraId="3E797F8F" w14:textId="77777777" w:rsidR="004E7559" w:rsidRDefault="008B5183">
            <w:pPr>
              <w:spacing w:line="172" w:lineRule="exact"/>
              <w:ind w:right="7"/>
              <w:jc w:val="center"/>
              <w:rPr>
                <w:sz w:val="20"/>
                <w:szCs w:val="20"/>
              </w:rPr>
            </w:pPr>
            <w:r>
              <w:rPr>
                <w:rFonts w:ascii="Arial" w:eastAsia="Arial" w:hAnsi="Arial" w:cs="Arial"/>
                <w:sz w:val="19"/>
                <w:szCs w:val="19"/>
              </w:rPr>
              <w:t>6</w:t>
            </w:r>
          </w:p>
        </w:tc>
        <w:tc>
          <w:tcPr>
            <w:tcW w:w="780" w:type="dxa"/>
            <w:tcBorders>
              <w:right w:val="single" w:sz="8" w:space="0" w:color="auto"/>
            </w:tcBorders>
            <w:vAlign w:val="bottom"/>
          </w:tcPr>
          <w:p w14:paraId="561F6ED5" w14:textId="77777777" w:rsidR="004E7559" w:rsidRDefault="008B5183">
            <w:pPr>
              <w:spacing w:line="172" w:lineRule="exact"/>
              <w:ind w:left="20"/>
              <w:rPr>
                <w:sz w:val="20"/>
                <w:szCs w:val="20"/>
              </w:rPr>
            </w:pPr>
            <w:r>
              <w:rPr>
                <w:rFonts w:ascii="Arial" w:eastAsia="Arial" w:hAnsi="Arial" w:cs="Arial"/>
                <w:sz w:val="19"/>
                <w:szCs w:val="19"/>
              </w:rPr>
              <w:t>6-12</w:t>
            </w:r>
          </w:p>
        </w:tc>
        <w:tc>
          <w:tcPr>
            <w:tcW w:w="700" w:type="dxa"/>
            <w:tcBorders>
              <w:right w:val="single" w:sz="8" w:space="0" w:color="auto"/>
            </w:tcBorders>
            <w:vAlign w:val="bottom"/>
          </w:tcPr>
          <w:p w14:paraId="0EEBD213" w14:textId="77777777" w:rsidR="004E7559" w:rsidRDefault="004E7559">
            <w:pPr>
              <w:rPr>
                <w:sz w:val="14"/>
                <w:szCs w:val="14"/>
              </w:rPr>
            </w:pPr>
          </w:p>
        </w:tc>
        <w:tc>
          <w:tcPr>
            <w:tcW w:w="1420" w:type="dxa"/>
            <w:tcBorders>
              <w:right w:val="single" w:sz="8" w:space="0" w:color="auto"/>
            </w:tcBorders>
            <w:vAlign w:val="bottom"/>
          </w:tcPr>
          <w:p w14:paraId="07E6DD93" w14:textId="77777777" w:rsidR="004E7559" w:rsidRDefault="008B5183">
            <w:pPr>
              <w:spacing w:line="172" w:lineRule="exact"/>
              <w:ind w:left="20"/>
              <w:rPr>
                <w:sz w:val="20"/>
                <w:szCs w:val="20"/>
              </w:rPr>
            </w:pPr>
            <w:r>
              <w:rPr>
                <w:rFonts w:ascii="Arial" w:eastAsia="Arial" w:hAnsi="Arial" w:cs="Arial"/>
                <w:sz w:val="19"/>
                <w:szCs w:val="19"/>
              </w:rPr>
              <w:t>AGR/07 6</w:t>
            </w:r>
          </w:p>
        </w:tc>
        <w:tc>
          <w:tcPr>
            <w:tcW w:w="4340" w:type="dxa"/>
            <w:tcBorders>
              <w:right w:val="single" w:sz="8" w:space="0" w:color="auto"/>
            </w:tcBorders>
            <w:vAlign w:val="bottom"/>
          </w:tcPr>
          <w:p w14:paraId="3ECF0C7F" w14:textId="77777777" w:rsidR="004E7559" w:rsidRDefault="008B5183">
            <w:pPr>
              <w:spacing w:line="172" w:lineRule="exact"/>
              <w:ind w:left="20"/>
              <w:rPr>
                <w:sz w:val="20"/>
                <w:szCs w:val="20"/>
              </w:rPr>
            </w:pPr>
            <w:r>
              <w:rPr>
                <w:rFonts w:ascii="Arial" w:eastAsia="Arial" w:hAnsi="Arial" w:cs="Arial"/>
                <w:sz w:val="19"/>
                <w:szCs w:val="19"/>
              </w:rPr>
              <w:t>B026437 - GENETICA VEGETALE E</w:t>
            </w:r>
          </w:p>
        </w:tc>
        <w:tc>
          <w:tcPr>
            <w:tcW w:w="460" w:type="dxa"/>
            <w:tcBorders>
              <w:right w:val="single" w:sz="8" w:space="0" w:color="auto"/>
            </w:tcBorders>
            <w:vAlign w:val="bottom"/>
          </w:tcPr>
          <w:p w14:paraId="281F318A"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4FBC46F6" w14:textId="77777777" w:rsidR="004E7559" w:rsidRDefault="004E7559">
            <w:pPr>
              <w:rPr>
                <w:sz w:val="1"/>
                <w:szCs w:val="1"/>
              </w:rPr>
            </w:pPr>
          </w:p>
        </w:tc>
      </w:tr>
      <w:tr w:rsidR="004E7559" w14:paraId="25E07BD2" w14:textId="77777777">
        <w:trPr>
          <w:trHeight w:val="233"/>
        </w:trPr>
        <w:tc>
          <w:tcPr>
            <w:tcW w:w="2420" w:type="dxa"/>
            <w:tcBorders>
              <w:left w:val="single" w:sz="8" w:space="0" w:color="auto"/>
              <w:right w:val="single" w:sz="8" w:space="0" w:color="auto"/>
            </w:tcBorders>
            <w:vAlign w:val="bottom"/>
          </w:tcPr>
          <w:p w14:paraId="30C6BFD3" w14:textId="77777777" w:rsidR="004E7559" w:rsidRDefault="008B5183">
            <w:pPr>
              <w:ind w:left="40"/>
              <w:rPr>
                <w:sz w:val="20"/>
                <w:szCs w:val="20"/>
              </w:rPr>
            </w:pPr>
            <w:r>
              <w:rPr>
                <w:rFonts w:ascii="Arial" w:eastAsia="Arial" w:hAnsi="Arial" w:cs="Arial"/>
                <w:sz w:val="20"/>
                <w:szCs w:val="20"/>
              </w:rPr>
              <w:t>miglioramento</w:t>
            </w:r>
          </w:p>
        </w:tc>
        <w:tc>
          <w:tcPr>
            <w:tcW w:w="600" w:type="dxa"/>
            <w:tcBorders>
              <w:right w:val="single" w:sz="8" w:space="0" w:color="auto"/>
            </w:tcBorders>
            <w:vAlign w:val="bottom"/>
          </w:tcPr>
          <w:p w14:paraId="53B9D68C" w14:textId="77777777" w:rsidR="004E7559" w:rsidRDefault="004E7559">
            <w:pPr>
              <w:rPr>
                <w:sz w:val="20"/>
                <w:szCs w:val="20"/>
              </w:rPr>
            </w:pPr>
          </w:p>
        </w:tc>
        <w:tc>
          <w:tcPr>
            <w:tcW w:w="780" w:type="dxa"/>
            <w:tcBorders>
              <w:right w:val="single" w:sz="8" w:space="0" w:color="auto"/>
            </w:tcBorders>
            <w:vAlign w:val="bottom"/>
          </w:tcPr>
          <w:p w14:paraId="1B688AFC" w14:textId="77777777" w:rsidR="004E7559" w:rsidRDefault="004E7559">
            <w:pPr>
              <w:rPr>
                <w:sz w:val="20"/>
                <w:szCs w:val="20"/>
              </w:rPr>
            </w:pPr>
          </w:p>
        </w:tc>
        <w:tc>
          <w:tcPr>
            <w:tcW w:w="700" w:type="dxa"/>
            <w:tcBorders>
              <w:right w:val="single" w:sz="8" w:space="0" w:color="auto"/>
            </w:tcBorders>
            <w:vAlign w:val="bottom"/>
          </w:tcPr>
          <w:p w14:paraId="14A89C06" w14:textId="77777777" w:rsidR="004E7559" w:rsidRDefault="004E7559">
            <w:pPr>
              <w:rPr>
                <w:sz w:val="20"/>
                <w:szCs w:val="20"/>
              </w:rPr>
            </w:pPr>
          </w:p>
        </w:tc>
        <w:tc>
          <w:tcPr>
            <w:tcW w:w="1420" w:type="dxa"/>
            <w:tcBorders>
              <w:right w:val="single" w:sz="8" w:space="0" w:color="auto"/>
            </w:tcBorders>
            <w:vAlign w:val="bottom"/>
          </w:tcPr>
          <w:p w14:paraId="237647AE"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0BA8AC37" w14:textId="77777777" w:rsidR="004E7559" w:rsidRDefault="008B5183">
            <w:pPr>
              <w:ind w:left="20"/>
              <w:rPr>
                <w:sz w:val="20"/>
                <w:szCs w:val="20"/>
              </w:rPr>
            </w:pPr>
            <w:r>
              <w:rPr>
                <w:rFonts w:ascii="Arial" w:eastAsia="Arial" w:hAnsi="Arial" w:cs="Arial"/>
                <w:sz w:val="20"/>
                <w:szCs w:val="20"/>
              </w:rPr>
              <w:t>MIGLIORAMENTO GENETICO</w:t>
            </w:r>
          </w:p>
        </w:tc>
        <w:tc>
          <w:tcPr>
            <w:tcW w:w="460" w:type="dxa"/>
            <w:tcBorders>
              <w:right w:val="single" w:sz="8" w:space="0" w:color="auto"/>
            </w:tcBorders>
            <w:vAlign w:val="bottom"/>
          </w:tcPr>
          <w:p w14:paraId="60E370D4" w14:textId="77777777" w:rsidR="004E7559" w:rsidRDefault="004E7559">
            <w:pPr>
              <w:rPr>
                <w:sz w:val="20"/>
                <w:szCs w:val="20"/>
              </w:rPr>
            </w:pPr>
          </w:p>
        </w:tc>
        <w:tc>
          <w:tcPr>
            <w:tcW w:w="0" w:type="dxa"/>
            <w:vAlign w:val="bottom"/>
          </w:tcPr>
          <w:p w14:paraId="106C4D5C" w14:textId="77777777" w:rsidR="004E7559" w:rsidRDefault="004E7559">
            <w:pPr>
              <w:rPr>
                <w:sz w:val="1"/>
                <w:szCs w:val="1"/>
              </w:rPr>
            </w:pPr>
          </w:p>
        </w:tc>
      </w:tr>
      <w:tr w:rsidR="004E7559" w14:paraId="36EE8F8A" w14:textId="77777777">
        <w:trPr>
          <w:trHeight w:val="233"/>
        </w:trPr>
        <w:tc>
          <w:tcPr>
            <w:tcW w:w="2420" w:type="dxa"/>
            <w:tcBorders>
              <w:left w:val="single" w:sz="8" w:space="0" w:color="auto"/>
              <w:right w:val="single" w:sz="8" w:space="0" w:color="auto"/>
            </w:tcBorders>
            <w:vAlign w:val="bottom"/>
          </w:tcPr>
          <w:p w14:paraId="2FFAE003" w14:textId="77777777" w:rsidR="004E7559" w:rsidRDefault="008B5183">
            <w:pPr>
              <w:ind w:left="40"/>
              <w:rPr>
                <w:sz w:val="20"/>
                <w:szCs w:val="20"/>
              </w:rPr>
            </w:pPr>
            <w:r>
              <w:rPr>
                <w:rFonts w:ascii="Arial" w:eastAsia="Arial" w:hAnsi="Arial" w:cs="Arial"/>
                <w:sz w:val="20"/>
                <w:szCs w:val="20"/>
              </w:rPr>
              <w:t>genetico</w:t>
            </w:r>
          </w:p>
        </w:tc>
        <w:tc>
          <w:tcPr>
            <w:tcW w:w="600" w:type="dxa"/>
            <w:tcBorders>
              <w:right w:val="single" w:sz="8" w:space="0" w:color="auto"/>
            </w:tcBorders>
            <w:vAlign w:val="bottom"/>
          </w:tcPr>
          <w:p w14:paraId="467099D2" w14:textId="77777777" w:rsidR="004E7559" w:rsidRDefault="004E7559">
            <w:pPr>
              <w:rPr>
                <w:sz w:val="20"/>
                <w:szCs w:val="20"/>
              </w:rPr>
            </w:pPr>
          </w:p>
        </w:tc>
        <w:tc>
          <w:tcPr>
            <w:tcW w:w="780" w:type="dxa"/>
            <w:tcBorders>
              <w:right w:val="single" w:sz="8" w:space="0" w:color="auto"/>
            </w:tcBorders>
            <w:vAlign w:val="bottom"/>
          </w:tcPr>
          <w:p w14:paraId="68C9F91C" w14:textId="77777777" w:rsidR="004E7559" w:rsidRDefault="004E7559">
            <w:pPr>
              <w:rPr>
                <w:sz w:val="20"/>
                <w:szCs w:val="20"/>
              </w:rPr>
            </w:pPr>
          </w:p>
        </w:tc>
        <w:tc>
          <w:tcPr>
            <w:tcW w:w="700" w:type="dxa"/>
            <w:tcBorders>
              <w:right w:val="single" w:sz="8" w:space="0" w:color="auto"/>
            </w:tcBorders>
            <w:vAlign w:val="bottom"/>
          </w:tcPr>
          <w:p w14:paraId="27668FA0" w14:textId="77777777" w:rsidR="004E7559" w:rsidRDefault="004E7559">
            <w:pPr>
              <w:rPr>
                <w:sz w:val="20"/>
                <w:szCs w:val="20"/>
              </w:rPr>
            </w:pPr>
          </w:p>
        </w:tc>
        <w:tc>
          <w:tcPr>
            <w:tcW w:w="1420" w:type="dxa"/>
            <w:tcBorders>
              <w:right w:val="single" w:sz="8" w:space="0" w:color="auto"/>
            </w:tcBorders>
            <w:vAlign w:val="bottom"/>
          </w:tcPr>
          <w:p w14:paraId="24A0A88C"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426EB7E9" w14:textId="77777777" w:rsidR="004E7559" w:rsidRDefault="008B5183">
            <w:pPr>
              <w:ind w:left="20"/>
              <w:rPr>
                <w:sz w:val="20"/>
                <w:szCs w:val="20"/>
              </w:rPr>
            </w:pPr>
            <w:r>
              <w:rPr>
                <w:rFonts w:ascii="Arial" w:eastAsia="Arial" w:hAnsi="Arial" w:cs="Arial"/>
                <w:sz w:val="20"/>
                <w:szCs w:val="20"/>
              </w:rPr>
              <w:t>Integrato (Modulo di sola Frequenza</w:t>
            </w:r>
          </w:p>
        </w:tc>
        <w:tc>
          <w:tcPr>
            <w:tcW w:w="460" w:type="dxa"/>
            <w:tcBorders>
              <w:right w:val="single" w:sz="8" w:space="0" w:color="auto"/>
            </w:tcBorders>
            <w:vAlign w:val="bottom"/>
          </w:tcPr>
          <w:p w14:paraId="2C923033" w14:textId="77777777" w:rsidR="004E7559" w:rsidRDefault="004E7559">
            <w:pPr>
              <w:rPr>
                <w:sz w:val="20"/>
                <w:szCs w:val="20"/>
              </w:rPr>
            </w:pPr>
          </w:p>
        </w:tc>
        <w:tc>
          <w:tcPr>
            <w:tcW w:w="0" w:type="dxa"/>
            <w:vAlign w:val="bottom"/>
          </w:tcPr>
          <w:p w14:paraId="7F4FE419" w14:textId="77777777" w:rsidR="004E7559" w:rsidRDefault="004E7559">
            <w:pPr>
              <w:rPr>
                <w:sz w:val="1"/>
                <w:szCs w:val="1"/>
              </w:rPr>
            </w:pPr>
          </w:p>
        </w:tc>
      </w:tr>
      <w:tr w:rsidR="004E7559" w14:paraId="4B618D59" w14:textId="77777777">
        <w:trPr>
          <w:trHeight w:val="233"/>
        </w:trPr>
        <w:tc>
          <w:tcPr>
            <w:tcW w:w="2420" w:type="dxa"/>
            <w:tcBorders>
              <w:left w:val="single" w:sz="8" w:space="0" w:color="auto"/>
              <w:right w:val="single" w:sz="8" w:space="0" w:color="auto"/>
            </w:tcBorders>
            <w:vAlign w:val="bottom"/>
          </w:tcPr>
          <w:p w14:paraId="79056FBB" w14:textId="77777777" w:rsidR="004E7559" w:rsidRDefault="004E7559">
            <w:pPr>
              <w:rPr>
                <w:sz w:val="20"/>
                <w:szCs w:val="20"/>
              </w:rPr>
            </w:pPr>
          </w:p>
        </w:tc>
        <w:tc>
          <w:tcPr>
            <w:tcW w:w="600" w:type="dxa"/>
            <w:tcBorders>
              <w:right w:val="single" w:sz="8" w:space="0" w:color="auto"/>
            </w:tcBorders>
            <w:vAlign w:val="bottom"/>
          </w:tcPr>
          <w:p w14:paraId="609C4787" w14:textId="77777777" w:rsidR="004E7559" w:rsidRDefault="004E7559">
            <w:pPr>
              <w:rPr>
                <w:sz w:val="20"/>
                <w:szCs w:val="20"/>
              </w:rPr>
            </w:pPr>
          </w:p>
        </w:tc>
        <w:tc>
          <w:tcPr>
            <w:tcW w:w="780" w:type="dxa"/>
            <w:tcBorders>
              <w:right w:val="single" w:sz="8" w:space="0" w:color="auto"/>
            </w:tcBorders>
            <w:vAlign w:val="bottom"/>
          </w:tcPr>
          <w:p w14:paraId="6670E3C7" w14:textId="77777777" w:rsidR="004E7559" w:rsidRDefault="004E7559">
            <w:pPr>
              <w:rPr>
                <w:sz w:val="20"/>
                <w:szCs w:val="20"/>
              </w:rPr>
            </w:pPr>
          </w:p>
        </w:tc>
        <w:tc>
          <w:tcPr>
            <w:tcW w:w="700" w:type="dxa"/>
            <w:tcBorders>
              <w:right w:val="single" w:sz="8" w:space="0" w:color="auto"/>
            </w:tcBorders>
            <w:vAlign w:val="bottom"/>
          </w:tcPr>
          <w:p w14:paraId="13DF2C0D" w14:textId="77777777" w:rsidR="004E7559" w:rsidRDefault="004E7559">
            <w:pPr>
              <w:rPr>
                <w:sz w:val="20"/>
                <w:szCs w:val="20"/>
              </w:rPr>
            </w:pPr>
          </w:p>
        </w:tc>
        <w:tc>
          <w:tcPr>
            <w:tcW w:w="1420" w:type="dxa"/>
            <w:tcBorders>
              <w:right w:val="single" w:sz="8" w:space="0" w:color="auto"/>
            </w:tcBorders>
            <w:vAlign w:val="bottom"/>
          </w:tcPr>
          <w:p w14:paraId="73A9B1A1" w14:textId="77777777" w:rsidR="004E7559" w:rsidRDefault="008B5183">
            <w:pPr>
              <w:ind w:left="20"/>
              <w:rPr>
                <w:sz w:val="20"/>
                <w:szCs w:val="20"/>
              </w:rPr>
            </w:pPr>
            <w:r>
              <w:rPr>
                <w:rFonts w:ascii="Arial" w:eastAsia="Arial" w:hAnsi="Arial" w:cs="Arial"/>
                <w:sz w:val="20"/>
                <w:szCs w:val="20"/>
              </w:rPr>
              <w:t>obbligatorio)</w:t>
            </w:r>
          </w:p>
        </w:tc>
        <w:tc>
          <w:tcPr>
            <w:tcW w:w="4340" w:type="dxa"/>
            <w:tcBorders>
              <w:right w:val="single" w:sz="8" w:space="0" w:color="auto"/>
            </w:tcBorders>
            <w:vAlign w:val="bottom"/>
          </w:tcPr>
          <w:p w14:paraId="5010758F" w14:textId="77777777" w:rsidR="004E7559" w:rsidRDefault="008B5183">
            <w:pPr>
              <w:ind w:left="20"/>
              <w:rPr>
                <w:sz w:val="20"/>
                <w:szCs w:val="20"/>
              </w:rPr>
            </w:pPr>
            <w:r>
              <w:rPr>
                <w:rFonts w:ascii="Arial" w:eastAsia="Arial" w:hAnsi="Arial" w:cs="Arial"/>
                <w:sz w:val="20"/>
                <w:szCs w:val="20"/>
              </w:rPr>
              <w:t>dell'Attività formativa integrata</w:t>
            </w:r>
          </w:p>
        </w:tc>
        <w:tc>
          <w:tcPr>
            <w:tcW w:w="460" w:type="dxa"/>
            <w:tcBorders>
              <w:right w:val="single" w:sz="8" w:space="0" w:color="auto"/>
            </w:tcBorders>
            <w:vAlign w:val="bottom"/>
          </w:tcPr>
          <w:p w14:paraId="227AC365" w14:textId="77777777" w:rsidR="004E7559" w:rsidRDefault="004E7559">
            <w:pPr>
              <w:rPr>
                <w:sz w:val="20"/>
                <w:szCs w:val="20"/>
              </w:rPr>
            </w:pPr>
          </w:p>
        </w:tc>
        <w:tc>
          <w:tcPr>
            <w:tcW w:w="0" w:type="dxa"/>
            <w:vAlign w:val="bottom"/>
          </w:tcPr>
          <w:p w14:paraId="5AA6C85D" w14:textId="77777777" w:rsidR="004E7559" w:rsidRDefault="004E7559">
            <w:pPr>
              <w:rPr>
                <w:sz w:val="1"/>
                <w:szCs w:val="1"/>
              </w:rPr>
            </w:pPr>
          </w:p>
        </w:tc>
      </w:tr>
      <w:tr w:rsidR="004E7559" w14:paraId="6418680F" w14:textId="77777777">
        <w:trPr>
          <w:trHeight w:val="233"/>
        </w:trPr>
        <w:tc>
          <w:tcPr>
            <w:tcW w:w="2420" w:type="dxa"/>
            <w:tcBorders>
              <w:left w:val="single" w:sz="8" w:space="0" w:color="auto"/>
              <w:right w:val="single" w:sz="8" w:space="0" w:color="auto"/>
            </w:tcBorders>
            <w:vAlign w:val="bottom"/>
          </w:tcPr>
          <w:p w14:paraId="787868F1" w14:textId="77777777" w:rsidR="004E7559" w:rsidRDefault="004E7559">
            <w:pPr>
              <w:rPr>
                <w:sz w:val="20"/>
                <w:szCs w:val="20"/>
              </w:rPr>
            </w:pPr>
          </w:p>
        </w:tc>
        <w:tc>
          <w:tcPr>
            <w:tcW w:w="600" w:type="dxa"/>
            <w:tcBorders>
              <w:right w:val="single" w:sz="8" w:space="0" w:color="auto"/>
            </w:tcBorders>
            <w:vAlign w:val="bottom"/>
          </w:tcPr>
          <w:p w14:paraId="3E5EEF0B" w14:textId="77777777" w:rsidR="004E7559" w:rsidRDefault="004E7559">
            <w:pPr>
              <w:rPr>
                <w:sz w:val="20"/>
                <w:szCs w:val="20"/>
              </w:rPr>
            </w:pPr>
          </w:p>
        </w:tc>
        <w:tc>
          <w:tcPr>
            <w:tcW w:w="780" w:type="dxa"/>
            <w:tcBorders>
              <w:right w:val="single" w:sz="8" w:space="0" w:color="auto"/>
            </w:tcBorders>
            <w:vAlign w:val="bottom"/>
          </w:tcPr>
          <w:p w14:paraId="5B055ED3" w14:textId="77777777" w:rsidR="004E7559" w:rsidRDefault="004E7559">
            <w:pPr>
              <w:rPr>
                <w:sz w:val="20"/>
                <w:szCs w:val="20"/>
              </w:rPr>
            </w:pPr>
          </w:p>
        </w:tc>
        <w:tc>
          <w:tcPr>
            <w:tcW w:w="700" w:type="dxa"/>
            <w:tcBorders>
              <w:right w:val="single" w:sz="8" w:space="0" w:color="auto"/>
            </w:tcBorders>
            <w:vAlign w:val="bottom"/>
          </w:tcPr>
          <w:p w14:paraId="781398B8" w14:textId="77777777" w:rsidR="004E7559" w:rsidRDefault="004E7559">
            <w:pPr>
              <w:rPr>
                <w:sz w:val="20"/>
                <w:szCs w:val="20"/>
              </w:rPr>
            </w:pPr>
          </w:p>
        </w:tc>
        <w:tc>
          <w:tcPr>
            <w:tcW w:w="1420" w:type="dxa"/>
            <w:tcBorders>
              <w:right w:val="single" w:sz="8" w:space="0" w:color="auto"/>
            </w:tcBorders>
            <w:vAlign w:val="bottom"/>
          </w:tcPr>
          <w:p w14:paraId="22D6C368" w14:textId="77777777" w:rsidR="004E7559" w:rsidRDefault="004E7559">
            <w:pPr>
              <w:rPr>
                <w:sz w:val="20"/>
                <w:szCs w:val="20"/>
              </w:rPr>
            </w:pPr>
          </w:p>
        </w:tc>
        <w:tc>
          <w:tcPr>
            <w:tcW w:w="4340" w:type="dxa"/>
            <w:tcBorders>
              <w:right w:val="single" w:sz="8" w:space="0" w:color="auto"/>
            </w:tcBorders>
            <w:vAlign w:val="bottom"/>
          </w:tcPr>
          <w:p w14:paraId="24132A4D" w14:textId="77777777" w:rsidR="004E7559" w:rsidRDefault="008B5183">
            <w:pPr>
              <w:ind w:left="20"/>
              <w:rPr>
                <w:sz w:val="20"/>
                <w:szCs w:val="20"/>
              </w:rPr>
            </w:pPr>
            <w:r>
              <w:rPr>
                <w:rFonts w:ascii="Arial" w:eastAsia="Arial" w:hAnsi="Arial" w:cs="Arial"/>
                <w:sz w:val="20"/>
                <w:szCs w:val="20"/>
              </w:rPr>
              <w:t>STATISTICA E GENETICA VEGETALE)</w:t>
            </w:r>
          </w:p>
        </w:tc>
        <w:tc>
          <w:tcPr>
            <w:tcW w:w="460" w:type="dxa"/>
            <w:tcBorders>
              <w:right w:val="single" w:sz="8" w:space="0" w:color="auto"/>
            </w:tcBorders>
            <w:vAlign w:val="bottom"/>
          </w:tcPr>
          <w:p w14:paraId="0E4A8452" w14:textId="77777777" w:rsidR="004E7559" w:rsidRDefault="004E7559">
            <w:pPr>
              <w:rPr>
                <w:sz w:val="20"/>
                <w:szCs w:val="20"/>
              </w:rPr>
            </w:pPr>
          </w:p>
        </w:tc>
        <w:tc>
          <w:tcPr>
            <w:tcW w:w="0" w:type="dxa"/>
            <w:vAlign w:val="bottom"/>
          </w:tcPr>
          <w:p w14:paraId="5BC3080B" w14:textId="77777777" w:rsidR="004E7559" w:rsidRDefault="004E7559">
            <w:pPr>
              <w:rPr>
                <w:sz w:val="1"/>
                <w:szCs w:val="1"/>
              </w:rPr>
            </w:pPr>
          </w:p>
        </w:tc>
      </w:tr>
      <w:tr w:rsidR="004E7559" w14:paraId="6879ABD7" w14:textId="77777777">
        <w:trPr>
          <w:trHeight w:val="257"/>
        </w:trPr>
        <w:tc>
          <w:tcPr>
            <w:tcW w:w="2420" w:type="dxa"/>
            <w:tcBorders>
              <w:left w:val="single" w:sz="8" w:space="0" w:color="auto"/>
              <w:bottom w:val="single" w:sz="8" w:space="0" w:color="auto"/>
              <w:right w:val="single" w:sz="8" w:space="0" w:color="auto"/>
            </w:tcBorders>
            <w:vAlign w:val="bottom"/>
          </w:tcPr>
          <w:p w14:paraId="175CEE07" w14:textId="77777777" w:rsidR="004E7559" w:rsidRDefault="004E7559"/>
        </w:tc>
        <w:tc>
          <w:tcPr>
            <w:tcW w:w="600" w:type="dxa"/>
            <w:tcBorders>
              <w:bottom w:val="single" w:sz="8" w:space="0" w:color="auto"/>
              <w:right w:val="single" w:sz="8" w:space="0" w:color="auto"/>
            </w:tcBorders>
            <w:vAlign w:val="bottom"/>
          </w:tcPr>
          <w:p w14:paraId="63244F91" w14:textId="77777777" w:rsidR="004E7559" w:rsidRDefault="004E7559"/>
        </w:tc>
        <w:tc>
          <w:tcPr>
            <w:tcW w:w="780" w:type="dxa"/>
            <w:tcBorders>
              <w:bottom w:val="single" w:sz="8" w:space="0" w:color="auto"/>
              <w:right w:val="single" w:sz="8" w:space="0" w:color="auto"/>
            </w:tcBorders>
            <w:vAlign w:val="bottom"/>
          </w:tcPr>
          <w:p w14:paraId="030D6364" w14:textId="77777777" w:rsidR="004E7559" w:rsidRDefault="004E7559"/>
        </w:tc>
        <w:tc>
          <w:tcPr>
            <w:tcW w:w="700" w:type="dxa"/>
            <w:tcBorders>
              <w:bottom w:val="single" w:sz="8" w:space="0" w:color="auto"/>
              <w:right w:val="single" w:sz="8" w:space="0" w:color="auto"/>
            </w:tcBorders>
            <w:vAlign w:val="bottom"/>
          </w:tcPr>
          <w:p w14:paraId="33AAB484" w14:textId="77777777" w:rsidR="004E7559" w:rsidRDefault="004E7559"/>
        </w:tc>
        <w:tc>
          <w:tcPr>
            <w:tcW w:w="1420" w:type="dxa"/>
            <w:tcBorders>
              <w:bottom w:val="single" w:sz="8" w:space="0" w:color="auto"/>
              <w:right w:val="single" w:sz="8" w:space="0" w:color="auto"/>
            </w:tcBorders>
            <w:vAlign w:val="bottom"/>
          </w:tcPr>
          <w:p w14:paraId="36DC06D8" w14:textId="77777777" w:rsidR="004E7559" w:rsidRDefault="004E7559"/>
        </w:tc>
        <w:tc>
          <w:tcPr>
            <w:tcW w:w="4340" w:type="dxa"/>
            <w:tcBorders>
              <w:bottom w:val="single" w:sz="8" w:space="0" w:color="auto"/>
              <w:right w:val="single" w:sz="8" w:space="0" w:color="auto"/>
            </w:tcBorders>
            <w:vAlign w:val="bottom"/>
          </w:tcPr>
          <w:p w14:paraId="31FF639D"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2D9D3B07" w14:textId="77777777" w:rsidR="004E7559" w:rsidRDefault="004E7559"/>
        </w:tc>
        <w:tc>
          <w:tcPr>
            <w:tcW w:w="0" w:type="dxa"/>
            <w:vAlign w:val="bottom"/>
          </w:tcPr>
          <w:p w14:paraId="03EE4FD7" w14:textId="77777777" w:rsidR="004E7559" w:rsidRDefault="004E7559">
            <w:pPr>
              <w:rPr>
                <w:sz w:val="1"/>
                <w:szCs w:val="1"/>
              </w:rPr>
            </w:pPr>
          </w:p>
        </w:tc>
      </w:tr>
      <w:tr w:rsidR="004E7559" w14:paraId="1FC89B95" w14:textId="77777777">
        <w:trPr>
          <w:trHeight w:val="172"/>
        </w:trPr>
        <w:tc>
          <w:tcPr>
            <w:tcW w:w="2420" w:type="dxa"/>
            <w:tcBorders>
              <w:left w:val="single" w:sz="8" w:space="0" w:color="auto"/>
              <w:right w:val="single" w:sz="8" w:space="0" w:color="auto"/>
            </w:tcBorders>
            <w:vAlign w:val="bottom"/>
          </w:tcPr>
          <w:p w14:paraId="1EC254EA" w14:textId="77777777" w:rsidR="004E7559" w:rsidRDefault="008B5183">
            <w:pPr>
              <w:spacing w:line="172" w:lineRule="exact"/>
              <w:ind w:left="40"/>
              <w:rPr>
                <w:sz w:val="20"/>
                <w:szCs w:val="20"/>
              </w:rPr>
            </w:pPr>
            <w:r>
              <w:rPr>
                <w:rFonts w:ascii="Arial" w:eastAsia="Arial" w:hAnsi="Arial" w:cs="Arial"/>
                <w:sz w:val="19"/>
                <w:szCs w:val="19"/>
              </w:rPr>
              <w:t>Discipline economico</w:t>
            </w:r>
          </w:p>
        </w:tc>
        <w:tc>
          <w:tcPr>
            <w:tcW w:w="600" w:type="dxa"/>
            <w:tcBorders>
              <w:right w:val="single" w:sz="8" w:space="0" w:color="auto"/>
            </w:tcBorders>
            <w:vAlign w:val="bottom"/>
          </w:tcPr>
          <w:p w14:paraId="20404783" w14:textId="77777777" w:rsidR="004E7559" w:rsidRDefault="008B5183">
            <w:pPr>
              <w:spacing w:line="172" w:lineRule="exact"/>
              <w:ind w:right="7"/>
              <w:jc w:val="center"/>
              <w:rPr>
                <w:sz w:val="20"/>
                <w:szCs w:val="20"/>
              </w:rPr>
            </w:pPr>
            <w:r>
              <w:rPr>
                <w:rFonts w:ascii="Arial" w:eastAsia="Arial" w:hAnsi="Arial" w:cs="Arial"/>
                <w:sz w:val="19"/>
                <w:szCs w:val="19"/>
              </w:rPr>
              <w:t>9</w:t>
            </w:r>
          </w:p>
        </w:tc>
        <w:tc>
          <w:tcPr>
            <w:tcW w:w="780" w:type="dxa"/>
            <w:tcBorders>
              <w:right w:val="single" w:sz="8" w:space="0" w:color="auto"/>
            </w:tcBorders>
            <w:vAlign w:val="bottom"/>
          </w:tcPr>
          <w:p w14:paraId="5D043066" w14:textId="77777777" w:rsidR="004E7559" w:rsidRDefault="008B5183">
            <w:pPr>
              <w:spacing w:line="172" w:lineRule="exact"/>
              <w:ind w:left="20"/>
              <w:rPr>
                <w:sz w:val="20"/>
                <w:szCs w:val="20"/>
              </w:rPr>
            </w:pPr>
            <w:r>
              <w:rPr>
                <w:rFonts w:ascii="Arial" w:eastAsia="Arial" w:hAnsi="Arial" w:cs="Arial"/>
                <w:sz w:val="19"/>
                <w:szCs w:val="19"/>
              </w:rPr>
              <w:t>6-24</w:t>
            </w:r>
          </w:p>
        </w:tc>
        <w:tc>
          <w:tcPr>
            <w:tcW w:w="700" w:type="dxa"/>
            <w:tcBorders>
              <w:right w:val="single" w:sz="8" w:space="0" w:color="auto"/>
            </w:tcBorders>
            <w:vAlign w:val="bottom"/>
          </w:tcPr>
          <w:p w14:paraId="04C1A1A9" w14:textId="77777777" w:rsidR="004E7559" w:rsidRDefault="004E7559">
            <w:pPr>
              <w:rPr>
                <w:sz w:val="14"/>
                <w:szCs w:val="14"/>
              </w:rPr>
            </w:pPr>
          </w:p>
        </w:tc>
        <w:tc>
          <w:tcPr>
            <w:tcW w:w="1420" w:type="dxa"/>
            <w:tcBorders>
              <w:right w:val="single" w:sz="8" w:space="0" w:color="auto"/>
            </w:tcBorders>
            <w:vAlign w:val="bottom"/>
          </w:tcPr>
          <w:p w14:paraId="13637364" w14:textId="77777777" w:rsidR="004E7559" w:rsidRDefault="008B5183">
            <w:pPr>
              <w:spacing w:line="172" w:lineRule="exact"/>
              <w:ind w:left="20"/>
              <w:rPr>
                <w:sz w:val="20"/>
                <w:szCs w:val="20"/>
              </w:rPr>
            </w:pPr>
            <w:r>
              <w:rPr>
                <w:rFonts w:ascii="Arial" w:eastAsia="Arial" w:hAnsi="Arial" w:cs="Arial"/>
                <w:sz w:val="19"/>
                <w:szCs w:val="19"/>
              </w:rPr>
              <w:t>AGR/01 9</w:t>
            </w:r>
          </w:p>
        </w:tc>
        <w:tc>
          <w:tcPr>
            <w:tcW w:w="4340" w:type="dxa"/>
            <w:tcBorders>
              <w:right w:val="single" w:sz="8" w:space="0" w:color="auto"/>
            </w:tcBorders>
            <w:vAlign w:val="bottom"/>
          </w:tcPr>
          <w:p w14:paraId="694E7022" w14:textId="77777777" w:rsidR="004E7559" w:rsidRDefault="008B5183">
            <w:pPr>
              <w:spacing w:line="172" w:lineRule="exact"/>
              <w:ind w:left="20"/>
              <w:rPr>
                <w:sz w:val="20"/>
                <w:szCs w:val="20"/>
              </w:rPr>
            </w:pPr>
            <w:r>
              <w:rPr>
                <w:rFonts w:ascii="Arial" w:eastAsia="Arial" w:hAnsi="Arial" w:cs="Arial"/>
                <w:sz w:val="19"/>
                <w:szCs w:val="19"/>
              </w:rPr>
              <w:t>B026438 - ESTIMO RURALE E ELEMENTI DI</w:t>
            </w:r>
          </w:p>
        </w:tc>
        <w:tc>
          <w:tcPr>
            <w:tcW w:w="460" w:type="dxa"/>
            <w:tcBorders>
              <w:right w:val="single" w:sz="8" w:space="0" w:color="auto"/>
            </w:tcBorders>
            <w:vAlign w:val="bottom"/>
          </w:tcPr>
          <w:p w14:paraId="0130BA06" w14:textId="77777777" w:rsidR="004E7559" w:rsidRDefault="008B5183">
            <w:pPr>
              <w:spacing w:line="172" w:lineRule="exact"/>
              <w:ind w:left="120"/>
              <w:rPr>
                <w:sz w:val="20"/>
                <w:szCs w:val="20"/>
              </w:rPr>
            </w:pPr>
            <w:r>
              <w:rPr>
                <w:rFonts w:ascii="Arial" w:eastAsia="Arial" w:hAnsi="Arial" w:cs="Arial"/>
                <w:sz w:val="19"/>
                <w:szCs w:val="19"/>
              </w:rPr>
              <w:t>9</w:t>
            </w:r>
          </w:p>
        </w:tc>
        <w:tc>
          <w:tcPr>
            <w:tcW w:w="0" w:type="dxa"/>
            <w:vAlign w:val="bottom"/>
          </w:tcPr>
          <w:p w14:paraId="455D1A59" w14:textId="77777777" w:rsidR="004E7559" w:rsidRDefault="004E7559">
            <w:pPr>
              <w:rPr>
                <w:sz w:val="1"/>
                <w:szCs w:val="1"/>
              </w:rPr>
            </w:pPr>
          </w:p>
        </w:tc>
      </w:tr>
      <w:tr w:rsidR="004E7559" w14:paraId="5BF6EBCB" w14:textId="77777777">
        <w:trPr>
          <w:trHeight w:val="233"/>
        </w:trPr>
        <w:tc>
          <w:tcPr>
            <w:tcW w:w="2420" w:type="dxa"/>
            <w:tcBorders>
              <w:left w:val="single" w:sz="8" w:space="0" w:color="auto"/>
              <w:right w:val="single" w:sz="8" w:space="0" w:color="auto"/>
            </w:tcBorders>
            <w:vAlign w:val="bottom"/>
          </w:tcPr>
          <w:p w14:paraId="6E055A80" w14:textId="77777777" w:rsidR="004E7559" w:rsidRDefault="008B5183">
            <w:pPr>
              <w:ind w:left="40"/>
              <w:rPr>
                <w:sz w:val="20"/>
                <w:szCs w:val="20"/>
              </w:rPr>
            </w:pPr>
            <w:r>
              <w:rPr>
                <w:rFonts w:ascii="Arial" w:eastAsia="Arial" w:hAnsi="Arial" w:cs="Arial"/>
                <w:sz w:val="20"/>
                <w:szCs w:val="20"/>
              </w:rPr>
              <w:t>gestionali</w:t>
            </w:r>
          </w:p>
        </w:tc>
        <w:tc>
          <w:tcPr>
            <w:tcW w:w="600" w:type="dxa"/>
            <w:tcBorders>
              <w:right w:val="single" w:sz="8" w:space="0" w:color="auto"/>
            </w:tcBorders>
            <w:vAlign w:val="bottom"/>
          </w:tcPr>
          <w:p w14:paraId="5E6DC341" w14:textId="77777777" w:rsidR="004E7559" w:rsidRDefault="004E7559">
            <w:pPr>
              <w:rPr>
                <w:sz w:val="20"/>
                <w:szCs w:val="20"/>
              </w:rPr>
            </w:pPr>
          </w:p>
        </w:tc>
        <w:tc>
          <w:tcPr>
            <w:tcW w:w="780" w:type="dxa"/>
            <w:tcBorders>
              <w:right w:val="single" w:sz="8" w:space="0" w:color="auto"/>
            </w:tcBorders>
            <w:vAlign w:val="bottom"/>
          </w:tcPr>
          <w:p w14:paraId="33E87E0A" w14:textId="77777777" w:rsidR="004E7559" w:rsidRDefault="004E7559">
            <w:pPr>
              <w:rPr>
                <w:sz w:val="20"/>
                <w:szCs w:val="20"/>
              </w:rPr>
            </w:pPr>
          </w:p>
        </w:tc>
        <w:tc>
          <w:tcPr>
            <w:tcW w:w="700" w:type="dxa"/>
            <w:tcBorders>
              <w:right w:val="single" w:sz="8" w:space="0" w:color="auto"/>
            </w:tcBorders>
            <w:vAlign w:val="bottom"/>
          </w:tcPr>
          <w:p w14:paraId="79380EE9" w14:textId="77777777" w:rsidR="004E7559" w:rsidRDefault="004E7559">
            <w:pPr>
              <w:rPr>
                <w:sz w:val="20"/>
                <w:szCs w:val="20"/>
              </w:rPr>
            </w:pPr>
          </w:p>
        </w:tc>
        <w:tc>
          <w:tcPr>
            <w:tcW w:w="1420" w:type="dxa"/>
            <w:tcBorders>
              <w:right w:val="single" w:sz="8" w:space="0" w:color="auto"/>
            </w:tcBorders>
            <w:vAlign w:val="bottom"/>
          </w:tcPr>
          <w:p w14:paraId="76A0F335"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179F2E1E" w14:textId="77777777" w:rsidR="004E7559" w:rsidRDefault="008B5183">
            <w:pPr>
              <w:ind w:left="20"/>
              <w:rPr>
                <w:sz w:val="20"/>
                <w:szCs w:val="20"/>
              </w:rPr>
            </w:pPr>
            <w:r>
              <w:rPr>
                <w:rFonts w:ascii="Arial" w:eastAsia="Arial" w:hAnsi="Arial" w:cs="Arial"/>
                <w:sz w:val="20"/>
                <w:szCs w:val="20"/>
              </w:rPr>
              <w:t>CONTABILITA' ANALITICA</w:t>
            </w:r>
          </w:p>
        </w:tc>
        <w:tc>
          <w:tcPr>
            <w:tcW w:w="460" w:type="dxa"/>
            <w:tcBorders>
              <w:right w:val="single" w:sz="8" w:space="0" w:color="auto"/>
            </w:tcBorders>
            <w:vAlign w:val="bottom"/>
          </w:tcPr>
          <w:p w14:paraId="50B90419" w14:textId="77777777" w:rsidR="004E7559" w:rsidRDefault="004E7559">
            <w:pPr>
              <w:rPr>
                <w:sz w:val="20"/>
                <w:szCs w:val="20"/>
              </w:rPr>
            </w:pPr>
          </w:p>
        </w:tc>
        <w:tc>
          <w:tcPr>
            <w:tcW w:w="0" w:type="dxa"/>
            <w:vAlign w:val="bottom"/>
          </w:tcPr>
          <w:p w14:paraId="64DF0CB2" w14:textId="77777777" w:rsidR="004E7559" w:rsidRDefault="004E7559">
            <w:pPr>
              <w:rPr>
                <w:sz w:val="1"/>
                <w:szCs w:val="1"/>
              </w:rPr>
            </w:pPr>
          </w:p>
        </w:tc>
      </w:tr>
      <w:tr w:rsidR="004E7559" w14:paraId="5FE9909D" w14:textId="77777777">
        <w:trPr>
          <w:trHeight w:val="233"/>
        </w:trPr>
        <w:tc>
          <w:tcPr>
            <w:tcW w:w="2420" w:type="dxa"/>
            <w:tcBorders>
              <w:left w:val="single" w:sz="8" w:space="0" w:color="auto"/>
              <w:right w:val="single" w:sz="8" w:space="0" w:color="auto"/>
            </w:tcBorders>
            <w:vAlign w:val="bottom"/>
          </w:tcPr>
          <w:p w14:paraId="2AC0B080" w14:textId="77777777" w:rsidR="004E7559" w:rsidRDefault="004E7559">
            <w:pPr>
              <w:rPr>
                <w:sz w:val="20"/>
                <w:szCs w:val="20"/>
              </w:rPr>
            </w:pPr>
          </w:p>
        </w:tc>
        <w:tc>
          <w:tcPr>
            <w:tcW w:w="600" w:type="dxa"/>
            <w:tcBorders>
              <w:right w:val="single" w:sz="8" w:space="0" w:color="auto"/>
            </w:tcBorders>
            <w:vAlign w:val="bottom"/>
          </w:tcPr>
          <w:p w14:paraId="3D3FEB9A" w14:textId="77777777" w:rsidR="004E7559" w:rsidRDefault="004E7559">
            <w:pPr>
              <w:rPr>
                <w:sz w:val="20"/>
                <w:szCs w:val="20"/>
              </w:rPr>
            </w:pPr>
          </w:p>
        </w:tc>
        <w:tc>
          <w:tcPr>
            <w:tcW w:w="780" w:type="dxa"/>
            <w:tcBorders>
              <w:right w:val="single" w:sz="8" w:space="0" w:color="auto"/>
            </w:tcBorders>
            <w:vAlign w:val="bottom"/>
          </w:tcPr>
          <w:p w14:paraId="583E4943" w14:textId="77777777" w:rsidR="004E7559" w:rsidRDefault="004E7559">
            <w:pPr>
              <w:rPr>
                <w:sz w:val="20"/>
                <w:szCs w:val="20"/>
              </w:rPr>
            </w:pPr>
          </w:p>
        </w:tc>
        <w:tc>
          <w:tcPr>
            <w:tcW w:w="700" w:type="dxa"/>
            <w:tcBorders>
              <w:right w:val="single" w:sz="8" w:space="0" w:color="auto"/>
            </w:tcBorders>
            <w:vAlign w:val="bottom"/>
          </w:tcPr>
          <w:p w14:paraId="688D72C4" w14:textId="77777777" w:rsidR="004E7559" w:rsidRDefault="004E7559">
            <w:pPr>
              <w:rPr>
                <w:sz w:val="20"/>
                <w:szCs w:val="20"/>
              </w:rPr>
            </w:pPr>
          </w:p>
        </w:tc>
        <w:tc>
          <w:tcPr>
            <w:tcW w:w="1420" w:type="dxa"/>
            <w:tcBorders>
              <w:right w:val="single" w:sz="8" w:space="0" w:color="auto"/>
            </w:tcBorders>
            <w:vAlign w:val="bottom"/>
          </w:tcPr>
          <w:p w14:paraId="1578CAD5"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560A09FF"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5A2E5374" w14:textId="77777777" w:rsidR="004E7559" w:rsidRDefault="004E7559">
            <w:pPr>
              <w:rPr>
                <w:sz w:val="20"/>
                <w:szCs w:val="20"/>
              </w:rPr>
            </w:pPr>
          </w:p>
        </w:tc>
        <w:tc>
          <w:tcPr>
            <w:tcW w:w="0" w:type="dxa"/>
            <w:vAlign w:val="bottom"/>
          </w:tcPr>
          <w:p w14:paraId="3E445E7C" w14:textId="77777777" w:rsidR="004E7559" w:rsidRDefault="004E7559">
            <w:pPr>
              <w:rPr>
                <w:sz w:val="1"/>
                <w:szCs w:val="1"/>
              </w:rPr>
            </w:pPr>
          </w:p>
        </w:tc>
      </w:tr>
      <w:tr w:rsidR="004E7559" w14:paraId="52A3486B" w14:textId="77777777">
        <w:trPr>
          <w:trHeight w:val="263"/>
        </w:trPr>
        <w:tc>
          <w:tcPr>
            <w:tcW w:w="2420" w:type="dxa"/>
            <w:tcBorders>
              <w:left w:val="single" w:sz="8" w:space="0" w:color="auto"/>
              <w:bottom w:val="single" w:sz="8" w:space="0" w:color="auto"/>
              <w:right w:val="single" w:sz="8" w:space="0" w:color="auto"/>
            </w:tcBorders>
            <w:vAlign w:val="bottom"/>
          </w:tcPr>
          <w:p w14:paraId="1E5DC183" w14:textId="77777777" w:rsidR="004E7559" w:rsidRDefault="004E7559"/>
        </w:tc>
        <w:tc>
          <w:tcPr>
            <w:tcW w:w="600" w:type="dxa"/>
            <w:tcBorders>
              <w:bottom w:val="single" w:sz="8" w:space="0" w:color="auto"/>
              <w:right w:val="single" w:sz="8" w:space="0" w:color="auto"/>
            </w:tcBorders>
            <w:vAlign w:val="bottom"/>
          </w:tcPr>
          <w:p w14:paraId="0DD57657" w14:textId="77777777" w:rsidR="004E7559" w:rsidRDefault="004E7559"/>
        </w:tc>
        <w:tc>
          <w:tcPr>
            <w:tcW w:w="780" w:type="dxa"/>
            <w:tcBorders>
              <w:bottom w:val="single" w:sz="8" w:space="0" w:color="auto"/>
              <w:right w:val="single" w:sz="8" w:space="0" w:color="auto"/>
            </w:tcBorders>
            <w:vAlign w:val="bottom"/>
          </w:tcPr>
          <w:p w14:paraId="5129A07A" w14:textId="77777777" w:rsidR="004E7559" w:rsidRDefault="004E7559"/>
        </w:tc>
        <w:tc>
          <w:tcPr>
            <w:tcW w:w="700" w:type="dxa"/>
            <w:tcBorders>
              <w:bottom w:val="single" w:sz="8" w:space="0" w:color="auto"/>
              <w:right w:val="single" w:sz="8" w:space="0" w:color="auto"/>
            </w:tcBorders>
            <w:vAlign w:val="bottom"/>
          </w:tcPr>
          <w:p w14:paraId="44FE3CFD" w14:textId="77777777" w:rsidR="004E7559" w:rsidRDefault="004E7559"/>
        </w:tc>
        <w:tc>
          <w:tcPr>
            <w:tcW w:w="1420" w:type="dxa"/>
            <w:tcBorders>
              <w:bottom w:val="single" w:sz="8" w:space="0" w:color="auto"/>
              <w:right w:val="single" w:sz="8" w:space="0" w:color="auto"/>
            </w:tcBorders>
            <w:vAlign w:val="bottom"/>
          </w:tcPr>
          <w:p w14:paraId="6876997D"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28EB399C" w14:textId="77777777" w:rsidR="004E7559" w:rsidRDefault="004E7559"/>
        </w:tc>
        <w:tc>
          <w:tcPr>
            <w:tcW w:w="460" w:type="dxa"/>
            <w:tcBorders>
              <w:bottom w:val="single" w:sz="8" w:space="0" w:color="auto"/>
              <w:right w:val="single" w:sz="8" w:space="0" w:color="auto"/>
            </w:tcBorders>
            <w:vAlign w:val="bottom"/>
          </w:tcPr>
          <w:p w14:paraId="630DF069" w14:textId="77777777" w:rsidR="004E7559" w:rsidRDefault="004E7559"/>
        </w:tc>
        <w:tc>
          <w:tcPr>
            <w:tcW w:w="0" w:type="dxa"/>
            <w:vAlign w:val="bottom"/>
          </w:tcPr>
          <w:p w14:paraId="28CCC4B6" w14:textId="77777777" w:rsidR="004E7559" w:rsidRDefault="004E7559">
            <w:pPr>
              <w:rPr>
                <w:sz w:val="1"/>
                <w:szCs w:val="1"/>
              </w:rPr>
            </w:pPr>
          </w:p>
        </w:tc>
      </w:tr>
      <w:tr w:rsidR="004E7559" w14:paraId="0FC5CA18" w14:textId="77777777">
        <w:trPr>
          <w:trHeight w:val="172"/>
        </w:trPr>
        <w:tc>
          <w:tcPr>
            <w:tcW w:w="2420" w:type="dxa"/>
            <w:tcBorders>
              <w:left w:val="single" w:sz="8" w:space="0" w:color="auto"/>
              <w:right w:val="single" w:sz="8" w:space="0" w:color="auto"/>
            </w:tcBorders>
            <w:vAlign w:val="bottom"/>
          </w:tcPr>
          <w:p w14:paraId="5D1E0397" w14:textId="77777777" w:rsidR="004E7559" w:rsidRDefault="008B5183">
            <w:pPr>
              <w:spacing w:line="172" w:lineRule="exact"/>
              <w:ind w:left="40"/>
              <w:rPr>
                <w:sz w:val="20"/>
                <w:szCs w:val="20"/>
              </w:rPr>
            </w:pPr>
            <w:r>
              <w:rPr>
                <w:rFonts w:ascii="Arial" w:eastAsia="Arial" w:hAnsi="Arial" w:cs="Arial"/>
                <w:sz w:val="19"/>
                <w:szCs w:val="19"/>
              </w:rPr>
              <w:t>Discipline della</w:t>
            </w:r>
          </w:p>
        </w:tc>
        <w:tc>
          <w:tcPr>
            <w:tcW w:w="600" w:type="dxa"/>
            <w:tcBorders>
              <w:right w:val="single" w:sz="8" w:space="0" w:color="auto"/>
            </w:tcBorders>
            <w:vAlign w:val="bottom"/>
          </w:tcPr>
          <w:p w14:paraId="637CA613" w14:textId="77777777" w:rsidR="004E7559" w:rsidRDefault="008B5183">
            <w:pPr>
              <w:spacing w:line="172" w:lineRule="exact"/>
              <w:ind w:right="7"/>
              <w:jc w:val="center"/>
              <w:rPr>
                <w:sz w:val="20"/>
                <w:szCs w:val="20"/>
              </w:rPr>
            </w:pPr>
            <w:r>
              <w:rPr>
                <w:rFonts w:ascii="Arial" w:eastAsia="Arial" w:hAnsi="Arial" w:cs="Arial"/>
                <w:sz w:val="19"/>
                <w:szCs w:val="19"/>
              </w:rPr>
              <w:t>6</w:t>
            </w:r>
          </w:p>
        </w:tc>
        <w:tc>
          <w:tcPr>
            <w:tcW w:w="780" w:type="dxa"/>
            <w:tcBorders>
              <w:right w:val="single" w:sz="8" w:space="0" w:color="auto"/>
            </w:tcBorders>
            <w:vAlign w:val="bottom"/>
          </w:tcPr>
          <w:p w14:paraId="3FFC0829" w14:textId="77777777" w:rsidR="004E7559" w:rsidRDefault="008B5183">
            <w:pPr>
              <w:spacing w:line="172" w:lineRule="exact"/>
              <w:ind w:left="20"/>
              <w:rPr>
                <w:sz w:val="20"/>
                <w:szCs w:val="20"/>
              </w:rPr>
            </w:pPr>
            <w:r>
              <w:rPr>
                <w:rFonts w:ascii="Arial" w:eastAsia="Arial" w:hAnsi="Arial" w:cs="Arial"/>
                <w:sz w:val="19"/>
                <w:szCs w:val="19"/>
              </w:rPr>
              <w:t>6-24</w:t>
            </w:r>
          </w:p>
        </w:tc>
        <w:tc>
          <w:tcPr>
            <w:tcW w:w="700" w:type="dxa"/>
            <w:tcBorders>
              <w:right w:val="single" w:sz="8" w:space="0" w:color="auto"/>
            </w:tcBorders>
            <w:vAlign w:val="bottom"/>
          </w:tcPr>
          <w:p w14:paraId="42D1DDE4" w14:textId="77777777" w:rsidR="004E7559" w:rsidRDefault="004E7559">
            <w:pPr>
              <w:rPr>
                <w:sz w:val="14"/>
                <w:szCs w:val="14"/>
              </w:rPr>
            </w:pPr>
          </w:p>
        </w:tc>
        <w:tc>
          <w:tcPr>
            <w:tcW w:w="1420" w:type="dxa"/>
            <w:tcBorders>
              <w:right w:val="single" w:sz="8" w:space="0" w:color="auto"/>
            </w:tcBorders>
            <w:vAlign w:val="bottom"/>
          </w:tcPr>
          <w:p w14:paraId="083A5B3C" w14:textId="77777777" w:rsidR="004E7559" w:rsidRDefault="008B5183">
            <w:pPr>
              <w:spacing w:line="172" w:lineRule="exact"/>
              <w:ind w:left="20"/>
              <w:rPr>
                <w:sz w:val="20"/>
                <w:szCs w:val="20"/>
              </w:rPr>
            </w:pPr>
            <w:r>
              <w:rPr>
                <w:rFonts w:ascii="Arial" w:eastAsia="Arial" w:hAnsi="Arial" w:cs="Arial"/>
                <w:sz w:val="19"/>
                <w:szCs w:val="19"/>
              </w:rPr>
              <w:t>AGR/08 6</w:t>
            </w:r>
          </w:p>
        </w:tc>
        <w:tc>
          <w:tcPr>
            <w:tcW w:w="4340" w:type="dxa"/>
            <w:tcBorders>
              <w:right w:val="single" w:sz="8" w:space="0" w:color="auto"/>
            </w:tcBorders>
            <w:vAlign w:val="bottom"/>
          </w:tcPr>
          <w:p w14:paraId="41CAB363" w14:textId="77777777" w:rsidR="004E7559" w:rsidRDefault="008B5183">
            <w:pPr>
              <w:spacing w:line="172" w:lineRule="exact"/>
              <w:ind w:left="20"/>
              <w:rPr>
                <w:sz w:val="20"/>
                <w:szCs w:val="20"/>
              </w:rPr>
            </w:pPr>
            <w:r>
              <w:rPr>
                <w:rFonts w:ascii="Arial" w:eastAsia="Arial" w:hAnsi="Arial" w:cs="Arial"/>
                <w:sz w:val="19"/>
                <w:szCs w:val="19"/>
              </w:rPr>
              <w:t>B029761 - IDROLOGIA E GESTIONE DELLE</w:t>
            </w:r>
          </w:p>
        </w:tc>
        <w:tc>
          <w:tcPr>
            <w:tcW w:w="460" w:type="dxa"/>
            <w:tcBorders>
              <w:right w:val="single" w:sz="8" w:space="0" w:color="auto"/>
            </w:tcBorders>
            <w:vAlign w:val="bottom"/>
          </w:tcPr>
          <w:p w14:paraId="1850A559"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68E40CA3" w14:textId="77777777" w:rsidR="004E7559" w:rsidRDefault="004E7559">
            <w:pPr>
              <w:rPr>
                <w:sz w:val="1"/>
                <w:szCs w:val="1"/>
              </w:rPr>
            </w:pPr>
          </w:p>
        </w:tc>
      </w:tr>
      <w:tr w:rsidR="004E7559" w14:paraId="6742A91B" w14:textId="77777777">
        <w:trPr>
          <w:trHeight w:val="233"/>
        </w:trPr>
        <w:tc>
          <w:tcPr>
            <w:tcW w:w="2420" w:type="dxa"/>
            <w:tcBorders>
              <w:left w:val="single" w:sz="8" w:space="0" w:color="auto"/>
              <w:right w:val="single" w:sz="8" w:space="0" w:color="auto"/>
            </w:tcBorders>
            <w:vAlign w:val="bottom"/>
          </w:tcPr>
          <w:p w14:paraId="31E6BE61" w14:textId="77777777" w:rsidR="004E7559" w:rsidRDefault="008B5183">
            <w:pPr>
              <w:ind w:left="40"/>
              <w:rPr>
                <w:sz w:val="20"/>
                <w:szCs w:val="20"/>
              </w:rPr>
            </w:pPr>
            <w:r>
              <w:rPr>
                <w:rFonts w:ascii="Arial" w:eastAsia="Arial" w:hAnsi="Arial" w:cs="Arial"/>
                <w:sz w:val="20"/>
                <w:szCs w:val="20"/>
              </w:rPr>
              <w:t>ingegneria agraria</w:t>
            </w:r>
          </w:p>
        </w:tc>
        <w:tc>
          <w:tcPr>
            <w:tcW w:w="600" w:type="dxa"/>
            <w:tcBorders>
              <w:right w:val="single" w:sz="8" w:space="0" w:color="auto"/>
            </w:tcBorders>
            <w:vAlign w:val="bottom"/>
          </w:tcPr>
          <w:p w14:paraId="7C2269E6" w14:textId="77777777" w:rsidR="004E7559" w:rsidRDefault="004E7559">
            <w:pPr>
              <w:rPr>
                <w:sz w:val="20"/>
                <w:szCs w:val="20"/>
              </w:rPr>
            </w:pPr>
          </w:p>
        </w:tc>
        <w:tc>
          <w:tcPr>
            <w:tcW w:w="780" w:type="dxa"/>
            <w:tcBorders>
              <w:right w:val="single" w:sz="8" w:space="0" w:color="auto"/>
            </w:tcBorders>
            <w:vAlign w:val="bottom"/>
          </w:tcPr>
          <w:p w14:paraId="4F459484" w14:textId="77777777" w:rsidR="004E7559" w:rsidRDefault="004E7559">
            <w:pPr>
              <w:rPr>
                <w:sz w:val="20"/>
                <w:szCs w:val="20"/>
              </w:rPr>
            </w:pPr>
          </w:p>
        </w:tc>
        <w:tc>
          <w:tcPr>
            <w:tcW w:w="700" w:type="dxa"/>
            <w:tcBorders>
              <w:right w:val="single" w:sz="8" w:space="0" w:color="auto"/>
            </w:tcBorders>
            <w:vAlign w:val="bottom"/>
          </w:tcPr>
          <w:p w14:paraId="3B5F5E73" w14:textId="77777777" w:rsidR="004E7559" w:rsidRDefault="004E7559">
            <w:pPr>
              <w:rPr>
                <w:sz w:val="20"/>
                <w:szCs w:val="20"/>
              </w:rPr>
            </w:pPr>
          </w:p>
        </w:tc>
        <w:tc>
          <w:tcPr>
            <w:tcW w:w="1420" w:type="dxa"/>
            <w:tcBorders>
              <w:right w:val="single" w:sz="8" w:space="0" w:color="auto"/>
            </w:tcBorders>
            <w:vAlign w:val="bottom"/>
          </w:tcPr>
          <w:p w14:paraId="54B73B17"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1462CEFB" w14:textId="77777777" w:rsidR="004E7559" w:rsidRDefault="008B5183">
            <w:pPr>
              <w:ind w:left="20"/>
              <w:rPr>
                <w:sz w:val="20"/>
                <w:szCs w:val="20"/>
              </w:rPr>
            </w:pPr>
            <w:r>
              <w:rPr>
                <w:rFonts w:ascii="Arial" w:eastAsia="Arial" w:hAnsi="Arial" w:cs="Arial"/>
                <w:sz w:val="20"/>
                <w:szCs w:val="20"/>
              </w:rPr>
              <w:t>RISORSE IDRICHE</w:t>
            </w:r>
          </w:p>
        </w:tc>
        <w:tc>
          <w:tcPr>
            <w:tcW w:w="460" w:type="dxa"/>
            <w:tcBorders>
              <w:right w:val="single" w:sz="8" w:space="0" w:color="auto"/>
            </w:tcBorders>
            <w:vAlign w:val="bottom"/>
          </w:tcPr>
          <w:p w14:paraId="2DAB1CB2" w14:textId="77777777" w:rsidR="004E7559" w:rsidRDefault="004E7559">
            <w:pPr>
              <w:rPr>
                <w:sz w:val="20"/>
                <w:szCs w:val="20"/>
              </w:rPr>
            </w:pPr>
          </w:p>
        </w:tc>
        <w:tc>
          <w:tcPr>
            <w:tcW w:w="0" w:type="dxa"/>
            <w:vAlign w:val="bottom"/>
          </w:tcPr>
          <w:p w14:paraId="1878A445" w14:textId="77777777" w:rsidR="004E7559" w:rsidRDefault="004E7559">
            <w:pPr>
              <w:rPr>
                <w:sz w:val="1"/>
                <w:szCs w:val="1"/>
              </w:rPr>
            </w:pPr>
          </w:p>
        </w:tc>
      </w:tr>
      <w:tr w:rsidR="004E7559" w14:paraId="7B262ED9" w14:textId="77777777">
        <w:trPr>
          <w:trHeight w:val="233"/>
        </w:trPr>
        <w:tc>
          <w:tcPr>
            <w:tcW w:w="2420" w:type="dxa"/>
            <w:tcBorders>
              <w:left w:val="single" w:sz="8" w:space="0" w:color="auto"/>
              <w:right w:val="single" w:sz="8" w:space="0" w:color="auto"/>
            </w:tcBorders>
            <w:vAlign w:val="bottom"/>
          </w:tcPr>
          <w:p w14:paraId="035E59F0" w14:textId="77777777" w:rsidR="004E7559" w:rsidRDefault="004E7559">
            <w:pPr>
              <w:rPr>
                <w:sz w:val="20"/>
                <w:szCs w:val="20"/>
              </w:rPr>
            </w:pPr>
          </w:p>
        </w:tc>
        <w:tc>
          <w:tcPr>
            <w:tcW w:w="600" w:type="dxa"/>
            <w:tcBorders>
              <w:right w:val="single" w:sz="8" w:space="0" w:color="auto"/>
            </w:tcBorders>
            <w:vAlign w:val="bottom"/>
          </w:tcPr>
          <w:p w14:paraId="55ACF998" w14:textId="77777777" w:rsidR="004E7559" w:rsidRDefault="004E7559">
            <w:pPr>
              <w:rPr>
                <w:sz w:val="20"/>
                <w:szCs w:val="20"/>
              </w:rPr>
            </w:pPr>
          </w:p>
        </w:tc>
        <w:tc>
          <w:tcPr>
            <w:tcW w:w="780" w:type="dxa"/>
            <w:tcBorders>
              <w:right w:val="single" w:sz="8" w:space="0" w:color="auto"/>
            </w:tcBorders>
            <w:vAlign w:val="bottom"/>
          </w:tcPr>
          <w:p w14:paraId="67F018E7" w14:textId="77777777" w:rsidR="004E7559" w:rsidRDefault="004E7559">
            <w:pPr>
              <w:rPr>
                <w:sz w:val="20"/>
                <w:szCs w:val="20"/>
              </w:rPr>
            </w:pPr>
          </w:p>
        </w:tc>
        <w:tc>
          <w:tcPr>
            <w:tcW w:w="700" w:type="dxa"/>
            <w:tcBorders>
              <w:right w:val="single" w:sz="8" w:space="0" w:color="auto"/>
            </w:tcBorders>
            <w:vAlign w:val="bottom"/>
          </w:tcPr>
          <w:p w14:paraId="00F84A36" w14:textId="77777777" w:rsidR="004E7559" w:rsidRDefault="004E7559">
            <w:pPr>
              <w:rPr>
                <w:sz w:val="20"/>
                <w:szCs w:val="20"/>
              </w:rPr>
            </w:pPr>
          </w:p>
        </w:tc>
        <w:tc>
          <w:tcPr>
            <w:tcW w:w="1420" w:type="dxa"/>
            <w:tcBorders>
              <w:right w:val="single" w:sz="8" w:space="0" w:color="auto"/>
            </w:tcBorders>
            <w:vAlign w:val="bottom"/>
          </w:tcPr>
          <w:p w14:paraId="5043A97F"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4ECA4999"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41765D6E" w14:textId="77777777" w:rsidR="004E7559" w:rsidRDefault="004E7559">
            <w:pPr>
              <w:rPr>
                <w:sz w:val="20"/>
                <w:szCs w:val="20"/>
              </w:rPr>
            </w:pPr>
          </w:p>
        </w:tc>
        <w:tc>
          <w:tcPr>
            <w:tcW w:w="0" w:type="dxa"/>
            <w:vAlign w:val="bottom"/>
          </w:tcPr>
          <w:p w14:paraId="74EB1F8C" w14:textId="77777777" w:rsidR="004E7559" w:rsidRDefault="004E7559">
            <w:pPr>
              <w:rPr>
                <w:sz w:val="1"/>
                <w:szCs w:val="1"/>
              </w:rPr>
            </w:pPr>
          </w:p>
        </w:tc>
      </w:tr>
      <w:tr w:rsidR="004E7559" w14:paraId="42212A16" w14:textId="77777777">
        <w:trPr>
          <w:trHeight w:val="263"/>
        </w:trPr>
        <w:tc>
          <w:tcPr>
            <w:tcW w:w="2420" w:type="dxa"/>
            <w:tcBorders>
              <w:left w:val="single" w:sz="8" w:space="0" w:color="auto"/>
              <w:bottom w:val="single" w:sz="8" w:space="0" w:color="auto"/>
              <w:right w:val="single" w:sz="8" w:space="0" w:color="auto"/>
            </w:tcBorders>
            <w:vAlign w:val="bottom"/>
          </w:tcPr>
          <w:p w14:paraId="02E037BE" w14:textId="77777777" w:rsidR="004E7559" w:rsidRDefault="004E7559"/>
        </w:tc>
        <w:tc>
          <w:tcPr>
            <w:tcW w:w="600" w:type="dxa"/>
            <w:tcBorders>
              <w:bottom w:val="single" w:sz="8" w:space="0" w:color="auto"/>
              <w:right w:val="single" w:sz="8" w:space="0" w:color="auto"/>
            </w:tcBorders>
            <w:vAlign w:val="bottom"/>
          </w:tcPr>
          <w:p w14:paraId="6EC71FB4" w14:textId="77777777" w:rsidR="004E7559" w:rsidRDefault="004E7559"/>
        </w:tc>
        <w:tc>
          <w:tcPr>
            <w:tcW w:w="780" w:type="dxa"/>
            <w:tcBorders>
              <w:bottom w:val="single" w:sz="8" w:space="0" w:color="auto"/>
              <w:right w:val="single" w:sz="8" w:space="0" w:color="auto"/>
            </w:tcBorders>
            <w:vAlign w:val="bottom"/>
          </w:tcPr>
          <w:p w14:paraId="6818389F" w14:textId="77777777" w:rsidR="004E7559" w:rsidRDefault="004E7559"/>
        </w:tc>
        <w:tc>
          <w:tcPr>
            <w:tcW w:w="700" w:type="dxa"/>
            <w:tcBorders>
              <w:bottom w:val="single" w:sz="8" w:space="0" w:color="auto"/>
              <w:right w:val="single" w:sz="8" w:space="0" w:color="auto"/>
            </w:tcBorders>
            <w:vAlign w:val="bottom"/>
          </w:tcPr>
          <w:p w14:paraId="044122D4" w14:textId="77777777" w:rsidR="004E7559" w:rsidRDefault="004E7559"/>
        </w:tc>
        <w:tc>
          <w:tcPr>
            <w:tcW w:w="1420" w:type="dxa"/>
            <w:tcBorders>
              <w:bottom w:val="single" w:sz="8" w:space="0" w:color="auto"/>
              <w:right w:val="single" w:sz="8" w:space="0" w:color="auto"/>
            </w:tcBorders>
            <w:vAlign w:val="bottom"/>
          </w:tcPr>
          <w:p w14:paraId="51E1C42E"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5D2FF625" w14:textId="77777777" w:rsidR="004E7559" w:rsidRDefault="004E7559"/>
        </w:tc>
        <w:tc>
          <w:tcPr>
            <w:tcW w:w="460" w:type="dxa"/>
            <w:tcBorders>
              <w:bottom w:val="single" w:sz="8" w:space="0" w:color="auto"/>
              <w:right w:val="single" w:sz="8" w:space="0" w:color="auto"/>
            </w:tcBorders>
            <w:vAlign w:val="bottom"/>
          </w:tcPr>
          <w:p w14:paraId="1402D6B1" w14:textId="77777777" w:rsidR="004E7559" w:rsidRDefault="004E7559"/>
        </w:tc>
        <w:tc>
          <w:tcPr>
            <w:tcW w:w="0" w:type="dxa"/>
            <w:vAlign w:val="bottom"/>
          </w:tcPr>
          <w:p w14:paraId="4BF2F155" w14:textId="77777777" w:rsidR="004E7559" w:rsidRDefault="004E7559">
            <w:pPr>
              <w:rPr>
                <w:sz w:val="1"/>
                <w:szCs w:val="1"/>
              </w:rPr>
            </w:pPr>
          </w:p>
        </w:tc>
      </w:tr>
      <w:tr w:rsidR="004E7559" w14:paraId="34F1BDB6" w14:textId="77777777">
        <w:trPr>
          <w:trHeight w:val="280"/>
        </w:trPr>
        <w:tc>
          <w:tcPr>
            <w:tcW w:w="2420" w:type="dxa"/>
            <w:tcBorders>
              <w:left w:val="single" w:sz="8" w:space="0" w:color="auto"/>
              <w:bottom w:val="single" w:sz="8" w:space="0" w:color="auto"/>
              <w:right w:val="single" w:sz="8" w:space="0" w:color="auto"/>
            </w:tcBorders>
            <w:vAlign w:val="bottom"/>
          </w:tcPr>
          <w:p w14:paraId="0D587087" w14:textId="77777777" w:rsidR="004E7559" w:rsidRDefault="008B5183">
            <w:pPr>
              <w:rPr>
                <w:sz w:val="20"/>
                <w:szCs w:val="20"/>
              </w:rPr>
            </w:pPr>
            <w:r>
              <w:rPr>
                <w:rFonts w:ascii="Arial" w:eastAsia="Arial" w:hAnsi="Arial" w:cs="Arial"/>
                <w:sz w:val="20"/>
                <w:szCs w:val="20"/>
              </w:rPr>
              <w:t>Totale Caratterizzante</w:t>
            </w:r>
          </w:p>
        </w:tc>
        <w:tc>
          <w:tcPr>
            <w:tcW w:w="600" w:type="dxa"/>
            <w:tcBorders>
              <w:bottom w:val="single" w:sz="8" w:space="0" w:color="auto"/>
              <w:right w:val="single" w:sz="8" w:space="0" w:color="auto"/>
            </w:tcBorders>
            <w:vAlign w:val="bottom"/>
          </w:tcPr>
          <w:p w14:paraId="14E1990D" w14:textId="77777777" w:rsidR="004E7559" w:rsidRDefault="008B5183">
            <w:pPr>
              <w:jc w:val="center"/>
              <w:rPr>
                <w:sz w:val="20"/>
                <w:szCs w:val="20"/>
              </w:rPr>
            </w:pPr>
            <w:r>
              <w:rPr>
                <w:rFonts w:ascii="Arial" w:eastAsia="Arial" w:hAnsi="Arial" w:cs="Arial"/>
                <w:sz w:val="20"/>
                <w:szCs w:val="20"/>
              </w:rPr>
              <w:t>66</w:t>
            </w:r>
          </w:p>
        </w:tc>
        <w:tc>
          <w:tcPr>
            <w:tcW w:w="780" w:type="dxa"/>
            <w:tcBorders>
              <w:bottom w:val="single" w:sz="8" w:space="0" w:color="auto"/>
            </w:tcBorders>
            <w:vAlign w:val="bottom"/>
          </w:tcPr>
          <w:p w14:paraId="2DB94F6E" w14:textId="77777777" w:rsidR="004E7559" w:rsidRDefault="004E7559">
            <w:pPr>
              <w:rPr>
                <w:sz w:val="24"/>
                <w:szCs w:val="24"/>
              </w:rPr>
            </w:pPr>
          </w:p>
        </w:tc>
        <w:tc>
          <w:tcPr>
            <w:tcW w:w="700" w:type="dxa"/>
            <w:tcBorders>
              <w:bottom w:val="single" w:sz="8" w:space="0" w:color="auto"/>
            </w:tcBorders>
            <w:vAlign w:val="bottom"/>
          </w:tcPr>
          <w:p w14:paraId="39290248" w14:textId="77777777" w:rsidR="004E7559" w:rsidRDefault="004E7559">
            <w:pPr>
              <w:rPr>
                <w:sz w:val="24"/>
                <w:szCs w:val="24"/>
              </w:rPr>
            </w:pPr>
          </w:p>
        </w:tc>
        <w:tc>
          <w:tcPr>
            <w:tcW w:w="1420" w:type="dxa"/>
            <w:tcBorders>
              <w:bottom w:val="single" w:sz="8" w:space="0" w:color="auto"/>
            </w:tcBorders>
            <w:vAlign w:val="bottom"/>
          </w:tcPr>
          <w:p w14:paraId="75495D65" w14:textId="77777777" w:rsidR="004E7559" w:rsidRDefault="004E7559">
            <w:pPr>
              <w:rPr>
                <w:sz w:val="24"/>
                <w:szCs w:val="24"/>
              </w:rPr>
            </w:pPr>
          </w:p>
        </w:tc>
        <w:tc>
          <w:tcPr>
            <w:tcW w:w="4340" w:type="dxa"/>
            <w:tcBorders>
              <w:bottom w:val="single" w:sz="8" w:space="0" w:color="auto"/>
              <w:right w:val="single" w:sz="8" w:space="0" w:color="auto"/>
            </w:tcBorders>
            <w:vAlign w:val="bottom"/>
          </w:tcPr>
          <w:p w14:paraId="1A90D259" w14:textId="77777777" w:rsidR="004E7559" w:rsidRDefault="004E7559">
            <w:pPr>
              <w:rPr>
                <w:sz w:val="24"/>
                <w:szCs w:val="24"/>
              </w:rPr>
            </w:pPr>
          </w:p>
        </w:tc>
        <w:tc>
          <w:tcPr>
            <w:tcW w:w="460" w:type="dxa"/>
            <w:tcBorders>
              <w:bottom w:val="single" w:sz="8" w:space="0" w:color="auto"/>
              <w:right w:val="single" w:sz="8" w:space="0" w:color="auto"/>
            </w:tcBorders>
            <w:vAlign w:val="bottom"/>
          </w:tcPr>
          <w:p w14:paraId="40E24E1D" w14:textId="77777777" w:rsidR="004E7559" w:rsidRDefault="008B5183">
            <w:pPr>
              <w:ind w:left="80"/>
              <w:rPr>
                <w:sz w:val="20"/>
                <w:szCs w:val="20"/>
              </w:rPr>
            </w:pPr>
            <w:r>
              <w:rPr>
                <w:rFonts w:ascii="Arial" w:eastAsia="Arial" w:hAnsi="Arial" w:cs="Arial"/>
                <w:sz w:val="20"/>
                <w:szCs w:val="20"/>
              </w:rPr>
              <w:t>66</w:t>
            </w:r>
          </w:p>
        </w:tc>
        <w:tc>
          <w:tcPr>
            <w:tcW w:w="0" w:type="dxa"/>
            <w:vAlign w:val="bottom"/>
          </w:tcPr>
          <w:p w14:paraId="44DB87B3" w14:textId="77777777" w:rsidR="004E7559" w:rsidRDefault="004E7559">
            <w:pPr>
              <w:rPr>
                <w:sz w:val="1"/>
                <w:szCs w:val="1"/>
              </w:rPr>
            </w:pPr>
          </w:p>
        </w:tc>
      </w:tr>
      <w:tr w:rsidR="004E7559" w14:paraId="461FBEF8" w14:textId="77777777">
        <w:trPr>
          <w:trHeight w:val="120"/>
        </w:trPr>
        <w:tc>
          <w:tcPr>
            <w:tcW w:w="2420" w:type="dxa"/>
            <w:tcBorders>
              <w:bottom w:val="single" w:sz="8" w:space="0" w:color="auto"/>
            </w:tcBorders>
            <w:vAlign w:val="bottom"/>
          </w:tcPr>
          <w:p w14:paraId="3907C73C" w14:textId="77777777" w:rsidR="004E7559" w:rsidRDefault="004E7559">
            <w:pPr>
              <w:rPr>
                <w:sz w:val="10"/>
                <w:szCs w:val="10"/>
              </w:rPr>
            </w:pPr>
          </w:p>
        </w:tc>
        <w:tc>
          <w:tcPr>
            <w:tcW w:w="600" w:type="dxa"/>
            <w:tcBorders>
              <w:bottom w:val="single" w:sz="8" w:space="0" w:color="auto"/>
            </w:tcBorders>
            <w:vAlign w:val="bottom"/>
          </w:tcPr>
          <w:p w14:paraId="7A7313A6" w14:textId="77777777" w:rsidR="004E7559" w:rsidRDefault="004E7559">
            <w:pPr>
              <w:rPr>
                <w:sz w:val="10"/>
                <w:szCs w:val="10"/>
              </w:rPr>
            </w:pPr>
          </w:p>
        </w:tc>
        <w:tc>
          <w:tcPr>
            <w:tcW w:w="780" w:type="dxa"/>
            <w:tcBorders>
              <w:bottom w:val="single" w:sz="8" w:space="0" w:color="auto"/>
            </w:tcBorders>
            <w:vAlign w:val="bottom"/>
          </w:tcPr>
          <w:p w14:paraId="2BC5B2C1" w14:textId="77777777" w:rsidR="004E7559" w:rsidRDefault="004E7559">
            <w:pPr>
              <w:rPr>
                <w:sz w:val="10"/>
                <w:szCs w:val="10"/>
              </w:rPr>
            </w:pPr>
          </w:p>
        </w:tc>
        <w:tc>
          <w:tcPr>
            <w:tcW w:w="700" w:type="dxa"/>
            <w:tcBorders>
              <w:bottom w:val="single" w:sz="8" w:space="0" w:color="auto"/>
            </w:tcBorders>
            <w:vAlign w:val="bottom"/>
          </w:tcPr>
          <w:p w14:paraId="5A675BDF" w14:textId="77777777" w:rsidR="004E7559" w:rsidRDefault="004E7559">
            <w:pPr>
              <w:rPr>
                <w:sz w:val="10"/>
                <w:szCs w:val="10"/>
              </w:rPr>
            </w:pPr>
          </w:p>
        </w:tc>
        <w:tc>
          <w:tcPr>
            <w:tcW w:w="1420" w:type="dxa"/>
            <w:tcBorders>
              <w:bottom w:val="single" w:sz="8" w:space="0" w:color="auto"/>
            </w:tcBorders>
            <w:vAlign w:val="bottom"/>
          </w:tcPr>
          <w:p w14:paraId="4A3C57F9" w14:textId="77777777" w:rsidR="004E7559" w:rsidRDefault="004E7559">
            <w:pPr>
              <w:rPr>
                <w:sz w:val="10"/>
                <w:szCs w:val="10"/>
              </w:rPr>
            </w:pPr>
          </w:p>
        </w:tc>
        <w:tc>
          <w:tcPr>
            <w:tcW w:w="4340" w:type="dxa"/>
            <w:tcBorders>
              <w:bottom w:val="single" w:sz="8" w:space="0" w:color="auto"/>
            </w:tcBorders>
            <w:vAlign w:val="bottom"/>
          </w:tcPr>
          <w:p w14:paraId="0807BCC2" w14:textId="77777777" w:rsidR="004E7559" w:rsidRDefault="004E7559">
            <w:pPr>
              <w:rPr>
                <w:sz w:val="10"/>
                <w:szCs w:val="10"/>
              </w:rPr>
            </w:pPr>
          </w:p>
        </w:tc>
        <w:tc>
          <w:tcPr>
            <w:tcW w:w="460" w:type="dxa"/>
            <w:tcBorders>
              <w:bottom w:val="single" w:sz="8" w:space="0" w:color="auto"/>
            </w:tcBorders>
            <w:vAlign w:val="bottom"/>
          </w:tcPr>
          <w:p w14:paraId="2BE11507" w14:textId="77777777" w:rsidR="004E7559" w:rsidRDefault="004E7559">
            <w:pPr>
              <w:rPr>
                <w:sz w:val="10"/>
                <w:szCs w:val="10"/>
              </w:rPr>
            </w:pPr>
          </w:p>
        </w:tc>
        <w:tc>
          <w:tcPr>
            <w:tcW w:w="0" w:type="dxa"/>
            <w:vAlign w:val="bottom"/>
          </w:tcPr>
          <w:p w14:paraId="74F06A02" w14:textId="77777777" w:rsidR="004E7559" w:rsidRDefault="004E7559">
            <w:pPr>
              <w:rPr>
                <w:sz w:val="1"/>
                <w:szCs w:val="1"/>
              </w:rPr>
            </w:pPr>
          </w:p>
        </w:tc>
      </w:tr>
      <w:tr w:rsidR="004E7559" w14:paraId="3E165939" w14:textId="77777777">
        <w:trPr>
          <w:trHeight w:val="168"/>
        </w:trPr>
        <w:tc>
          <w:tcPr>
            <w:tcW w:w="2420" w:type="dxa"/>
            <w:tcBorders>
              <w:left w:val="single" w:sz="8" w:space="0" w:color="auto"/>
              <w:right w:val="single" w:sz="8" w:space="0" w:color="auto"/>
            </w:tcBorders>
            <w:vAlign w:val="bottom"/>
          </w:tcPr>
          <w:p w14:paraId="4AEE0DD4" w14:textId="77777777" w:rsidR="004E7559" w:rsidRDefault="008B5183">
            <w:pPr>
              <w:spacing w:line="168" w:lineRule="exact"/>
              <w:ind w:left="60"/>
              <w:rPr>
                <w:sz w:val="20"/>
                <w:szCs w:val="20"/>
              </w:rPr>
            </w:pPr>
            <w:r>
              <w:rPr>
                <w:rFonts w:ascii="Arial" w:eastAsia="Arial" w:hAnsi="Arial" w:cs="Arial"/>
                <w:sz w:val="16"/>
                <w:szCs w:val="16"/>
              </w:rPr>
              <w:t>Tipo Attività Formativa:</w:t>
            </w:r>
          </w:p>
        </w:tc>
        <w:tc>
          <w:tcPr>
            <w:tcW w:w="600" w:type="dxa"/>
            <w:vMerge w:val="restart"/>
            <w:tcBorders>
              <w:right w:val="single" w:sz="8" w:space="0" w:color="auto"/>
            </w:tcBorders>
            <w:vAlign w:val="bottom"/>
          </w:tcPr>
          <w:p w14:paraId="299560C6" w14:textId="77777777" w:rsidR="004E7559" w:rsidRDefault="008B5183">
            <w:pPr>
              <w:jc w:val="center"/>
              <w:rPr>
                <w:sz w:val="20"/>
                <w:szCs w:val="20"/>
              </w:rPr>
            </w:pPr>
            <w:r>
              <w:rPr>
                <w:rFonts w:ascii="Arial" w:eastAsia="Arial" w:hAnsi="Arial" w:cs="Arial"/>
                <w:w w:val="97"/>
                <w:sz w:val="16"/>
                <w:szCs w:val="16"/>
              </w:rPr>
              <w:t>CFU</w:t>
            </w:r>
          </w:p>
        </w:tc>
        <w:tc>
          <w:tcPr>
            <w:tcW w:w="780" w:type="dxa"/>
            <w:vMerge w:val="restart"/>
            <w:tcBorders>
              <w:right w:val="single" w:sz="8" w:space="0" w:color="auto"/>
            </w:tcBorders>
            <w:vAlign w:val="bottom"/>
          </w:tcPr>
          <w:p w14:paraId="62AE4ED7" w14:textId="77777777" w:rsidR="004E7559" w:rsidRDefault="008B5183">
            <w:pPr>
              <w:rPr>
                <w:sz w:val="20"/>
                <w:szCs w:val="20"/>
              </w:rPr>
            </w:pPr>
            <w:r>
              <w:rPr>
                <w:rFonts w:ascii="Arial" w:eastAsia="Arial" w:hAnsi="Arial" w:cs="Arial"/>
                <w:sz w:val="16"/>
                <w:szCs w:val="16"/>
              </w:rPr>
              <w:t>Range</w:t>
            </w:r>
          </w:p>
        </w:tc>
        <w:tc>
          <w:tcPr>
            <w:tcW w:w="700" w:type="dxa"/>
            <w:vMerge w:val="restart"/>
            <w:tcBorders>
              <w:right w:val="single" w:sz="8" w:space="0" w:color="auto"/>
            </w:tcBorders>
            <w:vAlign w:val="bottom"/>
          </w:tcPr>
          <w:p w14:paraId="54136FD0" w14:textId="77777777" w:rsidR="004E7559" w:rsidRDefault="008B5183">
            <w:pPr>
              <w:rPr>
                <w:sz w:val="20"/>
                <w:szCs w:val="20"/>
              </w:rPr>
            </w:pPr>
            <w:r>
              <w:rPr>
                <w:rFonts w:ascii="Arial" w:eastAsia="Arial" w:hAnsi="Arial" w:cs="Arial"/>
                <w:sz w:val="16"/>
                <w:szCs w:val="16"/>
              </w:rPr>
              <w:t>Gruppo</w:t>
            </w:r>
          </w:p>
        </w:tc>
        <w:tc>
          <w:tcPr>
            <w:tcW w:w="1420" w:type="dxa"/>
            <w:vMerge w:val="restart"/>
            <w:tcBorders>
              <w:right w:val="single" w:sz="8" w:space="0" w:color="auto"/>
            </w:tcBorders>
            <w:vAlign w:val="bottom"/>
          </w:tcPr>
          <w:p w14:paraId="08B55303"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right w:val="single" w:sz="8" w:space="0" w:color="auto"/>
            </w:tcBorders>
            <w:vAlign w:val="bottom"/>
          </w:tcPr>
          <w:p w14:paraId="2F3E4267"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right w:val="single" w:sz="8" w:space="0" w:color="auto"/>
            </w:tcBorders>
            <w:vAlign w:val="bottom"/>
          </w:tcPr>
          <w:p w14:paraId="0286389F" w14:textId="77777777" w:rsidR="004E7559" w:rsidRDefault="008B5183">
            <w:pPr>
              <w:spacing w:line="168" w:lineRule="exact"/>
              <w:ind w:left="60"/>
              <w:rPr>
                <w:sz w:val="20"/>
                <w:szCs w:val="20"/>
              </w:rPr>
            </w:pPr>
            <w:r>
              <w:rPr>
                <w:rFonts w:ascii="Arial" w:eastAsia="Arial" w:hAnsi="Arial" w:cs="Arial"/>
                <w:sz w:val="16"/>
                <w:szCs w:val="16"/>
              </w:rPr>
              <w:t>CFU</w:t>
            </w:r>
          </w:p>
        </w:tc>
        <w:tc>
          <w:tcPr>
            <w:tcW w:w="0" w:type="dxa"/>
            <w:vAlign w:val="bottom"/>
          </w:tcPr>
          <w:p w14:paraId="7236DF03" w14:textId="77777777" w:rsidR="004E7559" w:rsidRDefault="004E7559">
            <w:pPr>
              <w:rPr>
                <w:sz w:val="1"/>
                <w:szCs w:val="1"/>
              </w:rPr>
            </w:pPr>
          </w:p>
        </w:tc>
      </w:tr>
      <w:tr w:rsidR="004E7559" w14:paraId="35CED6BA" w14:textId="77777777">
        <w:trPr>
          <w:trHeight w:val="148"/>
        </w:trPr>
        <w:tc>
          <w:tcPr>
            <w:tcW w:w="2420" w:type="dxa"/>
            <w:vMerge w:val="restart"/>
            <w:tcBorders>
              <w:left w:val="single" w:sz="8" w:space="0" w:color="auto"/>
              <w:right w:val="single" w:sz="8" w:space="0" w:color="auto"/>
            </w:tcBorders>
            <w:vAlign w:val="bottom"/>
          </w:tcPr>
          <w:p w14:paraId="7A69B619" w14:textId="77777777" w:rsidR="004E7559" w:rsidRDefault="008B5183">
            <w:pPr>
              <w:ind w:left="60"/>
              <w:rPr>
                <w:sz w:val="20"/>
                <w:szCs w:val="20"/>
              </w:rPr>
            </w:pPr>
            <w:r>
              <w:rPr>
                <w:rFonts w:ascii="Arial" w:eastAsia="Arial" w:hAnsi="Arial" w:cs="Arial"/>
                <w:sz w:val="16"/>
                <w:szCs w:val="16"/>
              </w:rPr>
              <w:t>Affine/Integrativa</w:t>
            </w:r>
          </w:p>
        </w:tc>
        <w:tc>
          <w:tcPr>
            <w:tcW w:w="600" w:type="dxa"/>
            <w:vMerge/>
            <w:tcBorders>
              <w:right w:val="single" w:sz="8" w:space="0" w:color="auto"/>
            </w:tcBorders>
            <w:vAlign w:val="bottom"/>
          </w:tcPr>
          <w:p w14:paraId="447BC77B" w14:textId="77777777" w:rsidR="004E7559" w:rsidRDefault="004E7559">
            <w:pPr>
              <w:rPr>
                <w:sz w:val="12"/>
                <w:szCs w:val="12"/>
              </w:rPr>
            </w:pPr>
          </w:p>
        </w:tc>
        <w:tc>
          <w:tcPr>
            <w:tcW w:w="780" w:type="dxa"/>
            <w:vMerge/>
            <w:tcBorders>
              <w:right w:val="single" w:sz="8" w:space="0" w:color="auto"/>
            </w:tcBorders>
            <w:vAlign w:val="bottom"/>
          </w:tcPr>
          <w:p w14:paraId="5BA090D3" w14:textId="77777777" w:rsidR="004E7559" w:rsidRDefault="004E7559">
            <w:pPr>
              <w:rPr>
                <w:sz w:val="12"/>
                <w:szCs w:val="12"/>
              </w:rPr>
            </w:pPr>
          </w:p>
        </w:tc>
        <w:tc>
          <w:tcPr>
            <w:tcW w:w="700" w:type="dxa"/>
            <w:vMerge/>
            <w:tcBorders>
              <w:right w:val="single" w:sz="8" w:space="0" w:color="auto"/>
            </w:tcBorders>
            <w:vAlign w:val="bottom"/>
          </w:tcPr>
          <w:p w14:paraId="39E0D202" w14:textId="77777777" w:rsidR="004E7559" w:rsidRDefault="004E7559">
            <w:pPr>
              <w:rPr>
                <w:sz w:val="12"/>
                <w:szCs w:val="12"/>
              </w:rPr>
            </w:pPr>
          </w:p>
        </w:tc>
        <w:tc>
          <w:tcPr>
            <w:tcW w:w="1420" w:type="dxa"/>
            <w:vMerge/>
            <w:tcBorders>
              <w:right w:val="single" w:sz="8" w:space="0" w:color="auto"/>
            </w:tcBorders>
            <w:vAlign w:val="bottom"/>
          </w:tcPr>
          <w:p w14:paraId="00E56B06" w14:textId="77777777" w:rsidR="004E7559" w:rsidRDefault="004E7559">
            <w:pPr>
              <w:rPr>
                <w:sz w:val="12"/>
                <w:szCs w:val="12"/>
              </w:rPr>
            </w:pPr>
          </w:p>
        </w:tc>
        <w:tc>
          <w:tcPr>
            <w:tcW w:w="4340" w:type="dxa"/>
            <w:vMerge/>
            <w:tcBorders>
              <w:right w:val="single" w:sz="8" w:space="0" w:color="auto"/>
            </w:tcBorders>
            <w:vAlign w:val="bottom"/>
          </w:tcPr>
          <w:p w14:paraId="7C4785EA" w14:textId="77777777" w:rsidR="004E7559" w:rsidRDefault="004E7559">
            <w:pPr>
              <w:rPr>
                <w:sz w:val="12"/>
                <w:szCs w:val="12"/>
              </w:rPr>
            </w:pPr>
          </w:p>
        </w:tc>
        <w:tc>
          <w:tcPr>
            <w:tcW w:w="460" w:type="dxa"/>
            <w:vMerge w:val="restart"/>
            <w:tcBorders>
              <w:right w:val="single" w:sz="8" w:space="0" w:color="auto"/>
            </w:tcBorders>
            <w:vAlign w:val="bottom"/>
          </w:tcPr>
          <w:p w14:paraId="5EE95FD0" w14:textId="77777777" w:rsidR="004E7559" w:rsidRDefault="008B5183">
            <w:pPr>
              <w:ind w:left="120"/>
              <w:rPr>
                <w:sz w:val="20"/>
                <w:szCs w:val="20"/>
              </w:rPr>
            </w:pPr>
            <w:r>
              <w:rPr>
                <w:rFonts w:ascii="Arial" w:eastAsia="Arial" w:hAnsi="Arial" w:cs="Arial"/>
                <w:sz w:val="16"/>
                <w:szCs w:val="16"/>
              </w:rPr>
              <w:t>AF</w:t>
            </w:r>
          </w:p>
        </w:tc>
        <w:tc>
          <w:tcPr>
            <w:tcW w:w="0" w:type="dxa"/>
            <w:vAlign w:val="bottom"/>
          </w:tcPr>
          <w:p w14:paraId="3A0D930B" w14:textId="77777777" w:rsidR="004E7559" w:rsidRDefault="004E7559">
            <w:pPr>
              <w:rPr>
                <w:sz w:val="1"/>
                <w:szCs w:val="1"/>
              </w:rPr>
            </w:pPr>
          </w:p>
        </w:tc>
      </w:tr>
      <w:tr w:rsidR="004E7559" w14:paraId="614D60F4" w14:textId="77777777">
        <w:trPr>
          <w:trHeight w:val="98"/>
        </w:trPr>
        <w:tc>
          <w:tcPr>
            <w:tcW w:w="2420" w:type="dxa"/>
            <w:vMerge/>
            <w:tcBorders>
              <w:left w:val="single" w:sz="8" w:space="0" w:color="auto"/>
              <w:bottom w:val="single" w:sz="8" w:space="0" w:color="auto"/>
              <w:right w:val="single" w:sz="8" w:space="0" w:color="auto"/>
            </w:tcBorders>
            <w:vAlign w:val="bottom"/>
          </w:tcPr>
          <w:p w14:paraId="5B106D38" w14:textId="77777777" w:rsidR="004E7559" w:rsidRDefault="004E7559">
            <w:pPr>
              <w:rPr>
                <w:sz w:val="8"/>
                <w:szCs w:val="8"/>
              </w:rPr>
            </w:pPr>
          </w:p>
        </w:tc>
        <w:tc>
          <w:tcPr>
            <w:tcW w:w="600" w:type="dxa"/>
            <w:tcBorders>
              <w:bottom w:val="single" w:sz="8" w:space="0" w:color="auto"/>
              <w:right w:val="single" w:sz="8" w:space="0" w:color="auto"/>
            </w:tcBorders>
            <w:vAlign w:val="bottom"/>
          </w:tcPr>
          <w:p w14:paraId="203ADA68" w14:textId="77777777" w:rsidR="004E7559" w:rsidRDefault="004E7559">
            <w:pPr>
              <w:rPr>
                <w:sz w:val="8"/>
                <w:szCs w:val="8"/>
              </w:rPr>
            </w:pPr>
          </w:p>
        </w:tc>
        <w:tc>
          <w:tcPr>
            <w:tcW w:w="780" w:type="dxa"/>
            <w:tcBorders>
              <w:bottom w:val="single" w:sz="8" w:space="0" w:color="auto"/>
              <w:right w:val="single" w:sz="8" w:space="0" w:color="auto"/>
            </w:tcBorders>
            <w:vAlign w:val="bottom"/>
          </w:tcPr>
          <w:p w14:paraId="0CD99230" w14:textId="77777777" w:rsidR="004E7559" w:rsidRDefault="004E7559">
            <w:pPr>
              <w:rPr>
                <w:sz w:val="8"/>
                <w:szCs w:val="8"/>
              </w:rPr>
            </w:pPr>
          </w:p>
        </w:tc>
        <w:tc>
          <w:tcPr>
            <w:tcW w:w="700" w:type="dxa"/>
            <w:tcBorders>
              <w:bottom w:val="single" w:sz="8" w:space="0" w:color="auto"/>
              <w:right w:val="single" w:sz="8" w:space="0" w:color="auto"/>
            </w:tcBorders>
            <w:vAlign w:val="bottom"/>
          </w:tcPr>
          <w:p w14:paraId="11C9FD14"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0CFEA03E"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1F5611F0"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43FAEC7E" w14:textId="77777777" w:rsidR="004E7559" w:rsidRDefault="004E7559">
            <w:pPr>
              <w:rPr>
                <w:sz w:val="8"/>
                <w:szCs w:val="8"/>
              </w:rPr>
            </w:pPr>
          </w:p>
        </w:tc>
        <w:tc>
          <w:tcPr>
            <w:tcW w:w="0" w:type="dxa"/>
            <w:vAlign w:val="bottom"/>
          </w:tcPr>
          <w:p w14:paraId="0C4F827B" w14:textId="77777777" w:rsidR="004E7559" w:rsidRDefault="004E7559">
            <w:pPr>
              <w:rPr>
                <w:sz w:val="1"/>
                <w:szCs w:val="1"/>
              </w:rPr>
            </w:pPr>
          </w:p>
        </w:tc>
      </w:tr>
      <w:tr w:rsidR="004E7559" w14:paraId="0F8DCE30" w14:textId="77777777">
        <w:trPr>
          <w:trHeight w:val="177"/>
        </w:trPr>
        <w:tc>
          <w:tcPr>
            <w:tcW w:w="2420" w:type="dxa"/>
            <w:tcBorders>
              <w:left w:val="single" w:sz="8" w:space="0" w:color="auto"/>
              <w:right w:val="single" w:sz="8" w:space="0" w:color="auto"/>
            </w:tcBorders>
            <w:vAlign w:val="bottom"/>
          </w:tcPr>
          <w:p w14:paraId="708D5A49" w14:textId="77777777" w:rsidR="004E7559" w:rsidRDefault="008B5183">
            <w:pPr>
              <w:spacing w:line="177" w:lineRule="exact"/>
              <w:ind w:left="40"/>
              <w:rPr>
                <w:sz w:val="20"/>
                <w:szCs w:val="20"/>
              </w:rPr>
            </w:pPr>
            <w:r>
              <w:rPr>
                <w:rFonts w:ascii="Arial" w:eastAsia="Arial" w:hAnsi="Arial" w:cs="Arial"/>
                <w:sz w:val="20"/>
                <w:szCs w:val="20"/>
              </w:rPr>
              <w:t>Attività formative affini</w:t>
            </w:r>
          </w:p>
        </w:tc>
        <w:tc>
          <w:tcPr>
            <w:tcW w:w="600" w:type="dxa"/>
            <w:tcBorders>
              <w:right w:val="single" w:sz="8" w:space="0" w:color="auto"/>
            </w:tcBorders>
            <w:vAlign w:val="bottom"/>
          </w:tcPr>
          <w:p w14:paraId="79CDA711" w14:textId="77777777" w:rsidR="004E7559" w:rsidRDefault="008B5183">
            <w:pPr>
              <w:spacing w:line="177" w:lineRule="exact"/>
              <w:ind w:right="7"/>
              <w:jc w:val="center"/>
              <w:rPr>
                <w:sz w:val="20"/>
                <w:szCs w:val="20"/>
              </w:rPr>
            </w:pPr>
            <w:r>
              <w:rPr>
                <w:rFonts w:ascii="Arial" w:eastAsia="Arial" w:hAnsi="Arial" w:cs="Arial"/>
                <w:sz w:val="20"/>
                <w:szCs w:val="20"/>
              </w:rPr>
              <w:t>12</w:t>
            </w:r>
          </w:p>
        </w:tc>
        <w:tc>
          <w:tcPr>
            <w:tcW w:w="780" w:type="dxa"/>
            <w:tcBorders>
              <w:right w:val="single" w:sz="8" w:space="0" w:color="auto"/>
            </w:tcBorders>
            <w:vAlign w:val="bottom"/>
          </w:tcPr>
          <w:p w14:paraId="618F1D74" w14:textId="77777777" w:rsidR="004E7559" w:rsidRDefault="008B5183">
            <w:pPr>
              <w:spacing w:line="177" w:lineRule="exact"/>
              <w:ind w:left="20"/>
              <w:rPr>
                <w:sz w:val="20"/>
                <w:szCs w:val="20"/>
              </w:rPr>
            </w:pPr>
            <w:r>
              <w:rPr>
                <w:rFonts w:ascii="Arial" w:eastAsia="Arial" w:hAnsi="Arial" w:cs="Arial"/>
                <w:sz w:val="20"/>
                <w:szCs w:val="20"/>
              </w:rPr>
              <w:t>12-24</w:t>
            </w:r>
          </w:p>
        </w:tc>
        <w:tc>
          <w:tcPr>
            <w:tcW w:w="700" w:type="dxa"/>
            <w:tcBorders>
              <w:right w:val="single" w:sz="8" w:space="0" w:color="auto"/>
            </w:tcBorders>
            <w:vAlign w:val="bottom"/>
          </w:tcPr>
          <w:p w14:paraId="4A69C2BB" w14:textId="77777777" w:rsidR="004E7559" w:rsidRDefault="004E7559">
            <w:pPr>
              <w:rPr>
                <w:sz w:val="15"/>
                <w:szCs w:val="15"/>
              </w:rPr>
            </w:pPr>
          </w:p>
        </w:tc>
        <w:tc>
          <w:tcPr>
            <w:tcW w:w="1420" w:type="dxa"/>
            <w:tcBorders>
              <w:right w:val="single" w:sz="8" w:space="0" w:color="auto"/>
            </w:tcBorders>
            <w:vAlign w:val="bottom"/>
          </w:tcPr>
          <w:p w14:paraId="566066BC" w14:textId="77777777" w:rsidR="004E7559" w:rsidRDefault="008B5183">
            <w:pPr>
              <w:spacing w:line="177" w:lineRule="exact"/>
              <w:ind w:left="20"/>
              <w:rPr>
                <w:sz w:val="20"/>
                <w:szCs w:val="20"/>
              </w:rPr>
            </w:pPr>
            <w:r>
              <w:rPr>
                <w:rFonts w:ascii="Arial" w:eastAsia="Arial" w:hAnsi="Arial" w:cs="Arial"/>
                <w:sz w:val="20"/>
                <w:szCs w:val="20"/>
              </w:rPr>
              <w:t>AGR/02 3</w:t>
            </w:r>
          </w:p>
        </w:tc>
        <w:tc>
          <w:tcPr>
            <w:tcW w:w="4340" w:type="dxa"/>
            <w:tcBorders>
              <w:right w:val="single" w:sz="8" w:space="0" w:color="auto"/>
            </w:tcBorders>
            <w:vAlign w:val="bottom"/>
          </w:tcPr>
          <w:p w14:paraId="4B521C3A" w14:textId="77777777" w:rsidR="004E7559" w:rsidRDefault="008B5183">
            <w:pPr>
              <w:spacing w:line="177" w:lineRule="exact"/>
              <w:ind w:left="20"/>
              <w:rPr>
                <w:sz w:val="20"/>
                <w:szCs w:val="20"/>
              </w:rPr>
            </w:pPr>
            <w:r>
              <w:rPr>
                <w:rFonts w:ascii="Arial" w:eastAsia="Arial" w:hAnsi="Arial" w:cs="Arial"/>
                <w:sz w:val="20"/>
                <w:szCs w:val="20"/>
              </w:rPr>
              <w:t>B026465 - CAMBIAMENTI CLIMATICI,</w:t>
            </w:r>
          </w:p>
        </w:tc>
        <w:tc>
          <w:tcPr>
            <w:tcW w:w="460" w:type="dxa"/>
            <w:tcBorders>
              <w:right w:val="single" w:sz="8" w:space="0" w:color="auto"/>
            </w:tcBorders>
            <w:vAlign w:val="bottom"/>
          </w:tcPr>
          <w:p w14:paraId="2811C66C" w14:textId="77777777" w:rsidR="004E7559" w:rsidRDefault="008B5183">
            <w:pPr>
              <w:spacing w:line="177" w:lineRule="exact"/>
              <w:ind w:left="120"/>
              <w:rPr>
                <w:sz w:val="20"/>
                <w:szCs w:val="20"/>
              </w:rPr>
            </w:pPr>
            <w:r>
              <w:rPr>
                <w:rFonts w:ascii="Arial" w:eastAsia="Arial" w:hAnsi="Arial" w:cs="Arial"/>
                <w:sz w:val="20"/>
                <w:szCs w:val="20"/>
              </w:rPr>
              <w:t>3</w:t>
            </w:r>
          </w:p>
        </w:tc>
        <w:tc>
          <w:tcPr>
            <w:tcW w:w="0" w:type="dxa"/>
            <w:vAlign w:val="bottom"/>
          </w:tcPr>
          <w:p w14:paraId="4CF5DF8C" w14:textId="77777777" w:rsidR="004E7559" w:rsidRDefault="004E7559">
            <w:pPr>
              <w:rPr>
                <w:sz w:val="1"/>
                <w:szCs w:val="1"/>
              </w:rPr>
            </w:pPr>
          </w:p>
        </w:tc>
      </w:tr>
      <w:tr w:rsidR="004E7559" w14:paraId="6960AFFA" w14:textId="77777777">
        <w:trPr>
          <w:trHeight w:val="233"/>
        </w:trPr>
        <w:tc>
          <w:tcPr>
            <w:tcW w:w="2420" w:type="dxa"/>
            <w:tcBorders>
              <w:left w:val="single" w:sz="8" w:space="0" w:color="auto"/>
              <w:right w:val="single" w:sz="8" w:space="0" w:color="auto"/>
            </w:tcBorders>
            <w:vAlign w:val="bottom"/>
          </w:tcPr>
          <w:p w14:paraId="4E2BB01F" w14:textId="77777777" w:rsidR="004E7559" w:rsidRDefault="008B5183">
            <w:pPr>
              <w:ind w:left="40"/>
              <w:rPr>
                <w:sz w:val="20"/>
                <w:szCs w:val="20"/>
              </w:rPr>
            </w:pPr>
            <w:r>
              <w:rPr>
                <w:rFonts w:ascii="Arial" w:eastAsia="Arial" w:hAnsi="Arial" w:cs="Arial"/>
                <w:sz w:val="20"/>
                <w:szCs w:val="20"/>
              </w:rPr>
              <w:t>o integrative</w:t>
            </w:r>
          </w:p>
        </w:tc>
        <w:tc>
          <w:tcPr>
            <w:tcW w:w="600" w:type="dxa"/>
            <w:tcBorders>
              <w:right w:val="single" w:sz="8" w:space="0" w:color="auto"/>
            </w:tcBorders>
            <w:vAlign w:val="bottom"/>
          </w:tcPr>
          <w:p w14:paraId="7D10874D" w14:textId="77777777" w:rsidR="004E7559" w:rsidRDefault="004E7559">
            <w:pPr>
              <w:rPr>
                <w:sz w:val="20"/>
                <w:szCs w:val="20"/>
              </w:rPr>
            </w:pPr>
          </w:p>
        </w:tc>
        <w:tc>
          <w:tcPr>
            <w:tcW w:w="780" w:type="dxa"/>
            <w:tcBorders>
              <w:right w:val="single" w:sz="8" w:space="0" w:color="auto"/>
            </w:tcBorders>
            <w:vAlign w:val="bottom"/>
          </w:tcPr>
          <w:p w14:paraId="7E238057" w14:textId="77777777" w:rsidR="004E7559" w:rsidRDefault="004E7559">
            <w:pPr>
              <w:rPr>
                <w:sz w:val="20"/>
                <w:szCs w:val="20"/>
              </w:rPr>
            </w:pPr>
          </w:p>
        </w:tc>
        <w:tc>
          <w:tcPr>
            <w:tcW w:w="700" w:type="dxa"/>
            <w:tcBorders>
              <w:right w:val="single" w:sz="8" w:space="0" w:color="auto"/>
            </w:tcBorders>
            <w:vAlign w:val="bottom"/>
          </w:tcPr>
          <w:p w14:paraId="32FF950C" w14:textId="77777777" w:rsidR="004E7559" w:rsidRDefault="004E7559">
            <w:pPr>
              <w:rPr>
                <w:sz w:val="20"/>
                <w:szCs w:val="20"/>
              </w:rPr>
            </w:pPr>
          </w:p>
        </w:tc>
        <w:tc>
          <w:tcPr>
            <w:tcW w:w="1420" w:type="dxa"/>
            <w:tcBorders>
              <w:right w:val="single" w:sz="8" w:space="0" w:color="auto"/>
            </w:tcBorders>
            <w:vAlign w:val="bottom"/>
          </w:tcPr>
          <w:p w14:paraId="1205C88D"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02EB7EE0" w14:textId="77777777" w:rsidR="004E7559" w:rsidRDefault="008B5183">
            <w:pPr>
              <w:ind w:left="20"/>
              <w:rPr>
                <w:sz w:val="20"/>
                <w:szCs w:val="20"/>
              </w:rPr>
            </w:pPr>
            <w:r>
              <w:rPr>
                <w:rFonts w:ascii="Arial" w:eastAsia="Arial" w:hAnsi="Arial" w:cs="Arial"/>
                <w:sz w:val="20"/>
                <w:szCs w:val="20"/>
              </w:rPr>
              <w:t>IMPATTI E STRATEGIE DI ADATTAMENTO</w:t>
            </w:r>
          </w:p>
        </w:tc>
        <w:tc>
          <w:tcPr>
            <w:tcW w:w="460" w:type="dxa"/>
            <w:tcBorders>
              <w:right w:val="single" w:sz="8" w:space="0" w:color="auto"/>
            </w:tcBorders>
            <w:vAlign w:val="bottom"/>
          </w:tcPr>
          <w:p w14:paraId="1F6F0CF3" w14:textId="77777777" w:rsidR="004E7559" w:rsidRDefault="004E7559">
            <w:pPr>
              <w:rPr>
                <w:sz w:val="20"/>
                <w:szCs w:val="20"/>
              </w:rPr>
            </w:pPr>
          </w:p>
        </w:tc>
        <w:tc>
          <w:tcPr>
            <w:tcW w:w="0" w:type="dxa"/>
            <w:vAlign w:val="bottom"/>
          </w:tcPr>
          <w:p w14:paraId="02509B41" w14:textId="77777777" w:rsidR="004E7559" w:rsidRDefault="004E7559">
            <w:pPr>
              <w:rPr>
                <w:sz w:val="1"/>
                <w:szCs w:val="1"/>
              </w:rPr>
            </w:pPr>
          </w:p>
        </w:tc>
      </w:tr>
      <w:tr w:rsidR="004E7559" w14:paraId="72730D7D" w14:textId="77777777">
        <w:trPr>
          <w:trHeight w:val="233"/>
        </w:trPr>
        <w:tc>
          <w:tcPr>
            <w:tcW w:w="2420" w:type="dxa"/>
            <w:tcBorders>
              <w:left w:val="single" w:sz="8" w:space="0" w:color="auto"/>
              <w:right w:val="single" w:sz="8" w:space="0" w:color="auto"/>
            </w:tcBorders>
            <w:vAlign w:val="bottom"/>
          </w:tcPr>
          <w:p w14:paraId="3D4BFFD6" w14:textId="77777777" w:rsidR="004E7559" w:rsidRDefault="004E7559">
            <w:pPr>
              <w:rPr>
                <w:sz w:val="20"/>
                <w:szCs w:val="20"/>
              </w:rPr>
            </w:pPr>
          </w:p>
        </w:tc>
        <w:tc>
          <w:tcPr>
            <w:tcW w:w="600" w:type="dxa"/>
            <w:tcBorders>
              <w:right w:val="single" w:sz="8" w:space="0" w:color="auto"/>
            </w:tcBorders>
            <w:vAlign w:val="bottom"/>
          </w:tcPr>
          <w:p w14:paraId="27A28272" w14:textId="77777777" w:rsidR="004E7559" w:rsidRDefault="004E7559">
            <w:pPr>
              <w:rPr>
                <w:sz w:val="20"/>
                <w:szCs w:val="20"/>
              </w:rPr>
            </w:pPr>
          </w:p>
        </w:tc>
        <w:tc>
          <w:tcPr>
            <w:tcW w:w="780" w:type="dxa"/>
            <w:tcBorders>
              <w:right w:val="single" w:sz="8" w:space="0" w:color="auto"/>
            </w:tcBorders>
            <w:vAlign w:val="bottom"/>
          </w:tcPr>
          <w:p w14:paraId="207310C1" w14:textId="77777777" w:rsidR="004E7559" w:rsidRDefault="004E7559">
            <w:pPr>
              <w:rPr>
                <w:sz w:val="20"/>
                <w:szCs w:val="20"/>
              </w:rPr>
            </w:pPr>
          </w:p>
        </w:tc>
        <w:tc>
          <w:tcPr>
            <w:tcW w:w="700" w:type="dxa"/>
            <w:tcBorders>
              <w:right w:val="single" w:sz="8" w:space="0" w:color="auto"/>
            </w:tcBorders>
            <w:vAlign w:val="bottom"/>
          </w:tcPr>
          <w:p w14:paraId="79567E92" w14:textId="77777777" w:rsidR="004E7559" w:rsidRDefault="004E7559">
            <w:pPr>
              <w:rPr>
                <w:sz w:val="20"/>
                <w:szCs w:val="20"/>
              </w:rPr>
            </w:pPr>
          </w:p>
        </w:tc>
        <w:tc>
          <w:tcPr>
            <w:tcW w:w="1420" w:type="dxa"/>
            <w:tcBorders>
              <w:right w:val="single" w:sz="8" w:space="0" w:color="auto"/>
            </w:tcBorders>
            <w:vAlign w:val="bottom"/>
          </w:tcPr>
          <w:p w14:paraId="0642ABAA"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46C05FB7" w14:textId="77777777" w:rsidR="004E7559" w:rsidRDefault="008B5183">
            <w:pPr>
              <w:ind w:left="20"/>
              <w:rPr>
                <w:sz w:val="20"/>
                <w:szCs w:val="20"/>
              </w:rPr>
            </w:pPr>
            <w:r>
              <w:rPr>
                <w:rFonts w:ascii="Arial" w:eastAsia="Arial" w:hAnsi="Arial" w:cs="Arial"/>
                <w:sz w:val="20"/>
                <w:szCs w:val="20"/>
              </w:rPr>
              <w:t>Integrato (Modulo di sola Frequenza</w:t>
            </w:r>
          </w:p>
        </w:tc>
        <w:tc>
          <w:tcPr>
            <w:tcW w:w="460" w:type="dxa"/>
            <w:tcBorders>
              <w:right w:val="single" w:sz="8" w:space="0" w:color="auto"/>
            </w:tcBorders>
            <w:vAlign w:val="bottom"/>
          </w:tcPr>
          <w:p w14:paraId="5D24C9D8" w14:textId="77777777" w:rsidR="004E7559" w:rsidRDefault="004E7559">
            <w:pPr>
              <w:rPr>
                <w:sz w:val="20"/>
                <w:szCs w:val="20"/>
              </w:rPr>
            </w:pPr>
          </w:p>
        </w:tc>
        <w:tc>
          <w:tcPr>
            <w:tcW w:w="0" w:type="dxa"/>
            <w:vAlign w:val="bottom"/>
          </w:tcPr>
          <w:p w14:paraId="67603F8E" w14:textId="77777777" w:rsidR="004E7559" w:rsidRDefault="004E7559">
            <w:pPr>
              <w:rPr>
                <w:sz w:val="1"/>
                <w:szCs w:val="1"/>
              </w:rPr>
            </w:pPr>
          </w:p>
        </w:tc>
      </w:tr>
      <w:tr w:rsidR="004E7559" w14:paraId="604A8858" w14:textId="77777777">
        <w:trPr>
          <w:trHeight w:val="233"/>
        </w:trPr>
        <w:tc>
          <w:tcPr>
            <w:tcW w:w="2420" w:type="dxa"/>
            <w:tcBorders>
              <w:left w:val="single" w:sz="8" w:space="0" w:color="auto"/>
              <w:right w:val="single" w:sz="8" w:space="0" w:color="auto"/>
            </w:tcBorders>
            <w:vAlign w:val="bottom"/>
          </w:tcPr>
          <w:p w14:paraId="42D96B9F" w14:textId="77777777" w:rsidR="004E7559" w:rsidRDefault="004E7559">
            <w:pPr>
              <w:rPr>
                <w:sz w:val="20"/>
                <w:szCs w:val="20"/>
              </w:rPr>
            </w:pPr>
          </w:p>
        </w:tc>
        <w:tc>
          <w:tcPr>
            <w:tcW w:w="600" w:type="dxa"/>
            <w:tcBorders>
              <w:right w:val="single" w:sz="8" w:space="0" w:color="auto"/>
            </w:tcBorders>
            <w:vAlign w:val="bottom"/>
          </w:tcPr>
          <w:p w14:paraId="2A028C4D" w14:textId="77777777" w:rsidR="004E7559" w:rsidRDefault="004E7559">
            <w:pPr>
              <w:rPr>
                <w:sz w:val="20"/>
                <w:szCs w:val="20"/>
              </w:rPr>
            </w:pPr>
          </w:p>
        </w:tc>
        <w:tc>
          <w:tcPr>
            <w:tcW w:w="780" w:type="dxa"/>
            <w:tcBorders>
              <w:right w:val="single" w:sz="8" w:space="0" w:color="auto"/>
            </w:tcBorders>
            <w:vAlign w:val="bottom"/>
          </w:tcPr>
          <w:p w14:paraId="3ECD4223" w14:textId="77777777" w:rsidR="004E7559" w:rsidRDefault="004E7559">
            <w:pPr>
              <w:rPr>
                <w:sz w:val="20"/>
                <w:szCs w:val="20"/>
              </w:rPr>
            </w:pPr>
          </w:p>
        </w:tc>
        <w:tc>
          <w:tcPr>
            <w:tcW w:w="700" w:type="dxa"/>
            <w:tcBorders>
              <w:right w:val="single" w:sz="8" w:space="0" w:color="auto"/>
            </w:tcBorders>
            <w:vAlign w:val="bottom"/>
          </w:tcPr>
          <w:p w14:paraId="636EFC39" w14:textId="77777777" w:rsidR="004E7559" w:rsidRDefault="004E7559">
            <w:pPr>
              <w:rPr>
                <w:sz w:val="20"/>
                <w:szCs w:val="20"/>
              </w:rPr>
            </w:pPr>
          </w:p>
        </w:tc>
        <w:tc>
          <w:tcPr>
            <w:tcW w:w="1420" w:type="dxa"/>
            <w:tcBorders>
              <w:right w:val="single" w:sz="8" w:space="0" w:color="auto"/>
            </w:tcBorders>
            <w:vAlign w:val="bottom"/>
          </w:tcPr>
          <w:p w14:paraId="33CF09CC" w14:textId="77777777" w:rsidR="004E7559" w:rsidRDefault="008B5183">
            <w:pPr>
              <w:ind w:left="20"/>
              <w:rPr>
                <w:sz w:val="20"/>
                <w:szCs w:val="20"/>
              </w:rPr>
            </w:pPr>
            <w:r>
              <w:rPr>
                <w:rFonts w:ascii="Arial" w:eastAsia="Arial" w:hAnsi="Arial" w:cs="Arial"/>
                <w:sz w:val="20"/>
                <w:szCs w:val="20"/>
              </w:rPr>
              <w:t>obbligatorio)</w:t>
            </w:r>
          </w:p>
        </w:tc>
        <w:tc>
          <w:tcPr>
            <w:tcW w:w="4340" w:type="dxa"/>
            <w:tcBorders>
              <w:right w:val="single" w:sz="8" w:space="0" w:color="auto"/>
            </w:tcBorders>
            <w:vAlign w:val="bottom"/>
          </w:tcPr>
          <w:p w14:paraId="28B7B0F3" w14:textId="77777777" w:rsidR="004E7559" w:rsidRDefault="008B5183">
            <w:pPr>
              <w:ind w:left="20"/>
              <w:rPr>
                <w:sz w:val="20"/>
                <w:szCs w:val="20"/>
              </w:rPr>
            </w:pPr>
            <w:r>
              <w:rPr>
                <w:rFonts w:ascii="Arial" w:eastAsia="Arial" w:hAnsi="Arial" w:cs="Arial"/>
                <w:sz w:val="20"/>
                <w:szCs w:val="20"/>
              </w:rPr>
              <w:t>dell'Attività formativa integrata</w:t>
            </w:r>
          </w:p>
        </w:tc>
        <w:tc>
          <w:tcPr>
            <w:tcW w:w="460" w:type="dxa"/>
            <w:tcBorders>
              <w:right w:val="single" w:sz="8" w:space="0" w:color="auto"/>
            </w:tcBorders>
            <w:vAlign w:val="bottom"/>
          </w:tcPr>
          <w:p w14:paraId="2A0C2BF3" w14:textId="77777777" w:rsidR="004E7559" w:rsidRDefault="004E7559">
            <w:pPr>
              <w:rPr>
                <w:sz w:val="20"/>
                <w:szCs w:val="20"/>
              </w:rPr>
            </w:pPr>
          </w:p>
        </w:tc>
        <w:tc>
          <w:tcPr>
            <w:tcW w:w="0" w:type="dxa"/>
            <w:vAlign w:val="bottom"/>
          </w:tcPr>
          <w:p w14:paraId="2FFEE2AB" w14:textId="77777777" w:rsidR="004E7559" w:rsidRDefault="004E7559">
            <w:pPr>
              <w:rPr>
                <w:sz w:val="1"/>
                <w:szCs w:val="1"/>
              </w:rPr>
            </w:pPr>
          </w:p>
        </w:tc>
      </w:tr>
      <w:tr w:rsidR="004E7559" w14:paraId="2D69D041" w14:textId="77777777">
        <w:trPr>
          <w:trHeight w:val="233"/>
        </w:trPr>
        <w:tc>
          <w:tcPr>
            <w:tcW w:w="2420" w:type="dxa"/>
            <w:tcBorders>
              <w:left w:val="single" w:sz="8" w:space="0" w:color="auto"/>
              <w:right w:val="single" w:sz="8" w:space="0" w:color="auto"/>
            </w:tcBorders>
            <w:vAlign w:val="bottom"/>
          </w:tcPr>
          <w:p w14:paraId="265D8A16" w14:textId="77777777" w:rsidR="004E7559" w:rsidRDefault="004E7559">
            <w:pPr>
              <w:rPr>
                <w:sz w:val="20"/>
                <w:szCs w:val="20"/>
              </w:rPr>
            </w:pPr>
          </w:p>
        </w:tc>
        <w:tc>
          <w:tcPr>
            <w:tcW w:w="600" w:type="dxa"/>
            <w:tcBorders>
              <w:right w:val="single" w:sz="8" w:space="0" w:color="auto"/>
            </w:tcBorders>
            <w:vAlign w:val="bottom"/>
          </w:tcPr>
          <w:p w14:paraId="6D8739F8" w14:textId="77777777" w:rsidR="004E7559" w:rsidRDefault="004E7559">
            <w:pPr>
              <w:rPr>
                <w:sz w:val="20"/>
                <w:szCs w:val="20"/>
              </w:rPr>
            </w:pPr>
          </w:p>
        </w:tc>
        <w:tc>
          <w:tcPr>
            <w:tcW w:w="780" w:type="dxa"/>
            <w:tcBorders>
              <w:right w:val="single" w:sz="8" w:space="0" w:color="auto"/>
            </w:tcBorders>
            <w:vAlign w:val="bottom"/>
          </w:tcPr>
          <w:p w14:paraId="77C7BFF9" w14:textId="77777777" w:rsidR="004E7559" w:rsidRDefault="004E7559">
            <w:pPr>
              <w:rPr>
                <w:sz w:val="20"/>
                <w:szCs w:val="20"/>
              </w:rPr>
            </w:pPr>
          </w:p>
        </w:tc>
        <w:tc>
          <w:tcPr>
            <w:tcW w:w="700" w:type="dxa"/>
            <w:tcBorders>
              <w:right w:val="single" w:sz="8" w:space="0" w:color="auto"/>
            </w:tcBorders>
            <w:vAlign w:val="bottom"/>
          </w:tcPr>
          <w:p w14:paraId="451CAE6A" w14:textId="77777777" w:rsidR="004E7559" w:rsidRDefault="004E7559">
            <w:pPr>
              <w:rPr>
                <w:sz w:val="20"/>
                <w:szCs w:val="20"/>
              </w:rPr>
            </w:pPr>
          </w:p>
        </w:tc>
        <w:tc>
          <w:tcPr>
            <w:tcW w:w="1420" w:type="dxa"/>
            <w:tcBorders>
              <w:right w:val="single" w:sz="8" w:space="0" w:color="auto"/>
            </w:tcBorders>
            <w:vAlign w:val="bottom"/>
          </w:tcPr>
          <w:p w14:paraId="785BF531" w14:textId="77777777" w:rsidR="004E7559" w:rsidRDefault="004E7559">
            <w:pPr>
              <w:rPr>
                <w:sz w:val="20"/>
                <w:szCs w:val="20"/>
              </w:rPr>
            </w:pPr>
          </w:p>
        </w:tc>
        <w:tc>
          <w:tcPr>
            <w:tcW w:w="4340" w:type="dxa"/>
            <w:tcBorders>
              <w:right w:val="single" w:sz="8" w:space="0" w:color="auto"/>
            </w:tcBorders>
            <w:vAlign w:val="bottom"/>
          </w:tcPr>
          <w:p w14:paraId="7ADA4D16" w14:textId="77777777" w:rsidR="004E7559" w:rsidRDefault="008B5183">
            <w:pPr>
              <w:ind w:left="20"/>
              <w:rPr>
                <w:sz w:val="20"/>
                <w:szCs w:val="20"/>
              </w:rPr>
            </w:pPr>
            <w:r>
              <w:rPr>
                <w:rFonts w:ascii="Arial" w:eastAsia="Arial" w:hAnsi="Arial" w:cs="Arial"/>
                <w:sz w:val="20"/>
                <w:szCs w:val="20"/>
              </w:rPr>
              <w:t>CAMBIAMENTI CLIMATICI ED ECOSISTEMI)</w:t>
            </w:r>
          </w:p>
        </w:tc>
        <w:tc>
          <w:tcPr>
            <w:tcW w:w="460" w:type="dxa"/>
            <w:tcBorders>
              <w:right w:val="single" w:sz="8" w:space="0" w:color="auto"/>
            </w:tcBorders>
            <w:vAlign w:val="bottom"/>
          </w:tcPr>
          <w:p w14:paraId="23CC419A" w14:textId="77777777" w:rsidR="004E7559" w:rsidRDefault="004E7559">
            <w:pPr>
              <w:rPr>
                <w:sz w:val="20"/>
                <w:szCs w:val="20"/>
              </w:rPr>
            </w:pPr>
          </w:p>
        </w:tc>
        <w:tc>
          <w:tcPr>
            <w:tcW w:w="0" w:type="dxa"/>
            <w:vAlign w:val="bottom"/>
          </w:tcPr>
          <w:p w14:paraId="6DFD671E" w14:textId="77777777" w:rsidR="004E7559" w:rsidRDefault="004E7559">
            <w:pPr>
              <w:rPr>
                <w:sz w:val="1"/>
                <w:szCs w:val="1"/>
              </w:rPr>
            </w:pPr>
          </w:p>
        </w:tc>
      </w:tr>
      <w:tr w:rsidR="004E7559" w14:paraId="07F64EF4" w14:textId="77777777">
        <w:trPr>
          <w:trHeight w:val="257"/>
        </w:trPr>
        <w:tc>
          <w:tcPr>
            <w:tcW w:w="2420" w:type="dxa"/>
            <w:tcBorders>
              <w:left w:val="single" w:sz="8" w:space="0" w:color="auto"/>
              <w:bottom w:val="single" w:sz="8" w:space="0" w:color="auto"/>
              <w:right w:val="single" w:sz="8" w:space="0" w:color="auto"/>
            </w:tcBorders>
            <w:vAlign w:val="bottom"/>
          </w:tcPr>
          <w:p w14:paraId="4F6705E2" w14:textId="77777777" w:rsidR="004E7559" w:rsidRDefault="004E7559"/>
        </w:tc>
        <w:tc>
          <w:tcPr>
            <w:tcW w:w="600" w:type="dxa"/>
            <w:tcBorders>
              <w:bottom w:val="single" w:sz="8" w:space="0" w:color="auto"/>
              <w:right w:val="single" w:sz="8" w:space="0" w:color="auto"/>
            </w:tcBorders>
            <w:vAlign w:val="bottom"/>
          </w:tcPr>
          <w:p w14:paraId="3E5998C0" w14:textId="77777777" w:rsidR="004E7559" w:rsidRDefault="004E7559"/>
        </w:tc>
        <w:tc>
          <w:tcPr>
            <w:tcW w:w="780" w:type="dxa"/>
            <w:tcBorders>
              <w:bottom w:val="single" w:sz="8" w:space="0" w:color="auto"/>
              <w:right w:val="single" w:sz="8" w:space="0" w:color="auto"/>
            </w:tcBorders>
            <w:vAlign w:val="bottom"/>
          </w:tcPr>
          <w:p w14:paraId="0E45DBF0" w14:textId="77777777" w:rsidR="004E7559" w:rsidRDefault="004E7559"/>
        </w:tc>
        <w:tc>
          <w:tcPr>
            <w:tcW w:w="700" w:type="dxa"/>
            <w:tcBorders>
              <w:bottom w:val="single" w:sz="8" w:space="0" w:color="auto"/>
              <w:right w:val="single" w:sz="8" w:space="0" w:color="auto"/>
            </w:tcBorders>
            <w:vAlign w:val="bottom"/>
          </w:tcPr>
          <w:p w14:paraId="29134607" w14:textId="77777777" w:rsidR="004E7559" w:rsidRDefault="004E7559"/>
        </w:tc>
        <w:tc>
          <w:tcPr>
            <w:tcW w:w="1420" w:type="dxa"/>
            <w:tcBorders>
              <w:bottom w:val="single" w:sz="8" w:space="0" w:color="auto"/>
              <w:right w:val="single" w:sz="8" w:space="0" w:color="auto"/>
            </w:tcBorders>
            <w:vAlign w:val="bottom"/>
          </w:tcPr>
          <w:p w14:paraId="63724B17" w14:textId="77777777" w:rsidR="004E7559" w:rsidRDefault="004E7559"/>
        </w:tc>
        <w:tc>
          <w:tcPr>
            <w:tcW w:w="4340" w:type="dxa"/>
            <w:tcBorders>
              <w:bottom w:val="single" w:sz="8" w:space="0" w:color="auto"/>
              <w:right w:val="single" w:sz="8" w:space="0" w:color="auto"/>
            </w:tcBorders>
            <w:vAlign w:val="bottom"/>
          </w:tcPr>
          <w:p w14:paraId="32B79550"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47E7DD60" w14:textId="77777777" w:rsidR="004E7559" w:rsidRDefault="004E7559"/>
        </w:tc>
        <w:tc>
          <w:tcPr>
            <w:tcW w:w="0" w:type="dxa"/>
            <w:vAlign w:val="bottom"/>
          </w:tcPr>
          <w:p w14:paraId="25249860" w14:textId="77777777" w:rsidR="004E7559" w:rsidRDefault="004E7559">
            <w:pPr>
              <w:rPr>
                <w:sz w:val="1"/>
                <w:szCs w:val="1"/>
              </w:rPr>
            </w:pPr>
          </w:p>
        </w:tc>
      </w:tr>
    </w:tbl>
    <w:p w14:paraId="0F3FA356" w14:textId="77777777" w:rsidR="004E7559" w:rsidRDefault="004E7559">
      <w:pPr>
        <w:spacing w:line="200" w:lineRule="exact"/>
        <w:rPr>
          <w:sz w:val="20"/>
          <w:szCs w:val="20"/>
        </w:rPr>
      </w:pPr>
    </w:p>
    <w:p w14:paraId="1769D2AA" w14:textId="77777777" w:rsidR="004E7559" w:rsidRDefault="004E7559">
      <w:pPr>
        <w:sectPr w:rsidR="004E7559">
          <w:pgSz w:w="11900" w:h="16840"/>
          <w:pgMar w:top="509" w:right="600" w:bottom="0" w:left="300" w:header="0" w:footer="0" w:gutter="0"/>
          <w:cols w:space="720" w:equalWidth="0">
            <w:col w:w="11000"/>
          </w:cols>
        </w:sectPr>
      </w:pPr>
    </w:p>
    <w:p w14:paraId="51C394FB" w14:textId="77777777" w:rsidR="004E7559" w:rsidRDefault="004E7559">
      <w:pPr>
        <w:spacing w:line="200" w:lineRule="exact"/>
        <w:rPr>
          <w:sz w:val="20"/>
          <w:szCs w:val="20"/>
        </w:rPr>
      </w:pPr>
    </w:p>
    <w:p w14:paraId="57373720" w14:textId="77777777" w:rsidR="004E7559" w:rsidRDefault="004E7559">
      <w:pPr>
        <w:spacing w:line="200" w:lineRule="exact"/>
        <w:rPr>
          <w:sz w:val="20"/>
          <w:szCs w:val="20"/>
        </w:rPr>
      </w:pPr>
    </w:p>
    <w:p w14:paraId="7C4AAD93" w14:textId="77777777" w:rsidR="004E7559" w:rsidRDefault="004E7559">
      <w:pPr>
        <w:spacing w:line="200" w:lineRule="exact"/>
        <w:rPr>
          <w:sz w:val="20"/>
          <w:szCs w:val="20"/>
        </w:rPr>
      </w:pPr>
    </w:p>
    <w:p w14:paraId="57F1D045" w14:textId="77777777" w:rsidR="004E7559" w:rsidRDefault="004E7559">
      <w:pPr>
        <w:spacing w:line="200" w:lineRule="exact"/>
        <w:rPr>
          <w:sz w:val="20"/>
          <w:szCs w:val="20"/>
        </w:rPr>
      </w:pPr>
    </w:p>
    <w:p w14:paraId="72CFC83F" w14:textId="77777777" w:rsidR="004E7559" w:rsidRDefault="004E7559">
      <w:pPr>
        <w:spacing w:line="200" w:lineRule="exact"/>
        <w:rPr>
          <w:sz w:val="20"/>
          <w:szCs w:val="20"/>
        </w:rPr>
      </w:pPr>
    </w:p>
    <w:p w14:paraId="28420948" w14:textId="77777777" w:rsidR="004E7559" w:rsidRDefault="004E7559">
      <w:pPr>
        <w:spacing w:line="200" w:lineRule="exact"/>
        <w:rPr>
          <w:sz w:val="20"/>
          <w:szCs w:val="20"/>
        </w:rPr>
      </w:pPr>
    </w:p>
    <w:p w14:paraId="086AD452" w14:textId="77777777" w:rsidR="004E7559" w:rsidRDefault="004E7559">
      <w:pPr>
        <w:spacing w:line="200" w:lineRule="exact"/>
        <w:rPr>
          <w:sz w:val="20"/>
          <w:szCs w:val="20"/>
        </w:rPr>
      </w:pPr>
    </w:p>
    <w:p w14:paraId="055FF402" w14:textId="77777777" w:rsidR="004E7559" w:rsidRDefault="004E7559">
      <w:pPr>
        <w:spacing w:line="200" w:lineRule="exact"/>
        <w:rPr>
          <w:sz w:val="20"/>
          <w:szCs w:val="20"/>
        </w:rPr>
      </w:pPr>
    </w:p>
    <w:p w14:paraId="4D209644" w14:textId="77777777" w:rsidR="004E7559" w:rsidRDefault="004E7559">
      <w:pPr>
        <w:spacing w:line="313" w:lineRule="exact"/>
        <w:rPr>
          <w:sz w:val="20"/>
          <w:szCs w:val="20"/>
        </w:rPr>
      </w:pPr>
    </w:p>
    <w:p w14:paraId="7631889D" w14:textId="77777777" w:rsidR="004E7559" w:rsidRDefault="008B5183">
      <w:pPr>
        <w:tabs>
          <w:tab w:val="left" w:pos="9540"/>
        </w:tabs>
        <w:rPr>
          <w:sz w:val="20"/>
          <w:szCs w:val="20"/>
        </w:rPr>
      </w:pPr>
      <w:r>
        <w:rPr>
          <w:rFonts w:ascii="Arial" w:eastAsia="Arial" w:hAnsi="Arial" w:cs="Arial"/>
          <w:sz w:val="20"/>
          <w:szCs w:val="20"/>
        </w:rPr>
        <w:t>18/06/2019</w:t>
      </w:r>
      <w:r>
        <w:rPr>
          <w:sz w:val="20"/>
          <w:szCs w:val="20"/>
        </w:rPr>
        <w:tab/>
      </w:r>
      <w:r>
        <w:rPr>
          <w:rFonts w:ascii="Arial" w:eastAsia="Arial" w:hAnsi="Arial" w:cs="Arial"/>
          <w:sz w:val="20"/>
          <w:szCs w:val="20"/>
        </w:rPr>
        <w:t>pagina 10/ 32</w:t>
      </w:r>
    </w:p>
    <w:p w14:paraId="6552EE09" w14:textId="77777777" w:rsidR="004E7559" w:rsidRDefault="004E7559">
      <w:pPr>
        <w:sectPr w:rsidR="004E7559">
          <w:type w:val="continuous"/>
          <w:pgSz w:w="11900" w:h="16840"/>
          <w:pgMar w:top="509" w:right="600" w:bottom="0" w:left="300" w:header="0" w:footer="0" w:gutter="0"/>
          <w:cols w:space="720" w:equalWidth="0">
            <w:col w:w="11000"/>
          </w:cols>
        </w:sectPr>
      </w:pPr>
    </w:p>
    <w:p w14:paraId="3982CAFA" w14:textId="77777777" w:rsidR="004E7559" w:rsidRDefault="008B5183">
      <w:pPr>
        <w:ind w:right="-299"/>
        <w:jc w:val="center"/>
        <w:rPr>
          <w:sz w:val="20"/>
          <w:szCs w:val="20"/>
        </w:rPr>
      </w:pPr>
      <w:bookmarkStart w:id="82" w:name="page11"/>
      <w:bookmarkEnd w:id="82"/>
      <w:r>
        <w:rPr>
          <w:rFonts w:ascii="Arial" w:eastAsia="Arial" w:hAnsi="Arial" w:cs="Arial"/>
          <w:sz w:val="18"/>
          <w:szCs w:val="18"/>
        </w:rPr>
        <w:lastRenderedPageBreak/>
        <w:t>SCIENZE E TECNOLOGIE AGRARIE</w:t>
      </w:r>
    </w:p>
    <w:p w14:paraId="69B1AE63" w14:textId="77777777" w:rsidR="004E7559" w:rsidRDefault="004E7559">
      <w:pPr>
        <w:spacing w:line="200" w:lineRule="exact"/>
        <w:rPr>
          <w:sz w:val="20"/>
          <w:szCs w:val="20"/>
        </w:rPr>
      </w:pPr>
    </w:p>
    <w:p w14:paraId="607BF670" w14:textId="77777777" w:rsidR="004E7559" w:rsidRDefault="004E7559">
      <w:pPr>
        <w:spacing w:line="359" w:lineRule="exact"/>
        <w:rPr>
          <w:sz w:val="20"/>
          <w:szCs w:val="20"/>
        </w:rPr>
      </w:pPr>
    </w:p>
    <w:tbl>
      <w:tblPr>
        <w:tblW w:w="0" w:type="auto"/>
        <w:tblInd w:w="310" w:type="dxa"/>
        <w:tblLayout w:type="fixed"/>
        <w:tblCellMar>
          <w:left w:w="0" w:type="dxa"/>
          <w:right w:w="0" w:type="dxa"/>
        </w:tblCellMar>
        <w:tblLook w:val="04A0" w:firstRow="1" w:lastRow="0" w:firstColumn="1" w:lastColumn="0" w:noHBand="0" w:noVBand="1"/>
      </w:tblPr>
      <w:tblGrid>
        <w:gridCol w:w="2420"/>
        <w:gridCol w:w="600"/>
        <w:gridCol w:w="280"/>
        <w:gridCol w:w="500"/>
        <w:gridCol w:w="100"/>
        <w:gridCol w:w="600"/>
        <w:gridCol w:w="1420"/>
        <w:gridCol w:w="4340"/>
        <w:gridCol w:w="460"/>
        <w:gridCol w:w="30"/>
      </w:tblGrid>
      <w:tr w:rsidR="004E7559" w14:paraId="149052FE" w14:textId="77777777">
        <w:trPr>
          <w:trHeight w:val="192"/>
        </w:trPr>
        <w:tc>
          <w:tcPr>
            <w:tcW w:w="2420" w:type="dxa"/>
            <w:tcBorders>
              <w:top w:val="single" w:sz="8" w:space="0" w:color="auto"/>
              <w:left w:val="single" w:sz="8" w:space="0" w:color="auto"/>
              <w:right w:val="single" w:sz="8" w:space="0" w:color="auto"/>
            </w:tcBorders>
            <w:vAlign w:val="bottom"/>
          </w:tcPr>
          <w:p w14:paraId="0EAA04CD" w14:textId="77777777" w:rsidR="004E7559" w:rsidRDefault="004E7559">
            <w:pPr>
              <w:rPr>
                <w:sz w:val="16"/>
                <w:szCs w:val="16"/>
              </w:rPr>
            </w:pPr>
          </w:p>
        </w:tc>
        <w:tc>
          <w:tcPr>
            <w:tcW w:w="600" w:type="dxa"/>
            <w:tcBorders>
              <w:top w:val="single" w:sz="8" w:space="0" w:color="auto"/>
              <w:right w:val="single" w:sz="8" w:space="0" w:color="auto"/>
            </w:tcBorders>
            <w:vAlign w:val="bottom"/>
          </w:tcPr>
          <w:p w14:paraId="2B86E558" w14:textId="77777777" w:rsidR="004E7559" w:rsidRDefault="004E7559">
            <w:pPr>
              <w:rPr>
                <w:sz w:val="16"/>
                <w:szCs w:val="16"/>
              </w:rPr>
            </w:pPr>
          </w:p>
        </w:tc>
        <w:tc>
          <w:tcPr>
            <w:tcW w:w="280" w:type="dxa"/>
            <w:tcBorders>
              <w:top w:val="single" w:sz="8" w:space="0" w:color="auto"/>
            </w:tcBorders>
            <w:vAlign w:val="bottom"/>
          </w:tcPr>
          <w:p w14:paraId="711935A3" w14:textId="77777777" w:rsidR="004E7559" w:rsidRDefault="004E7559">
            <w:pPr>
              <w:rPr>
                <w:sz w:val="16"/>
                <w:szCs w:val="16"/>
              </w:rPr>
            </w:pPr>
          </w:p>
        </w:tc>
        <w:tc>
          <w:tcPr>
            <w:tcW w:w="500" w:type="dxa"/>
            <w:tcBorders>
              <w:top w:val="single" w:sz="8" w:space="0" w:color="auto"/>
              <w:right w:val="single" w:sz="8" w:space="0" w:color="auto"/>
            </w:tcBorders>
            <w:vAlign w:val="bottom"/>
          </w:tcPr>
          <w:p w14:paraId="6F2B91CB" w14:textId="77777777" w:rsidR="004E7559" w:rsidRDefault="004E7559">
            <w:pPr>
              <w:rPr>
                <w:sz w:val="16"/>
                <w:szCs w:val="16"/>
              </w:rPr>
            </w:pPr>
          </w:p>
        </w:tc>
        <w:tc>
          <w:tcPr>
            <w:tcW w:w="100" w:type="dxa"/>
            <w:tcBorders>
              <w:top w:val="single" w:sz="8" w:space="0" w:color="auto"/>
            </w:tcBorders>
            <w:vAlign w:val="bottom"/>
          </w:tcPr>
          <w:p w14:paraId="75850204" w14:textId="77777777" w:rsidR="004E7559" w:rsidRDefault="004E7559">
            <w:pPr>
              <w:rPr>
                <w:sz w:val="16"/>
                <w:szCs w:val="16"/>
              </w:rPr>
            </w:pPr>
          </w:p>
        </w:tc>
        <w:tc>
          <w:tcPr>
            <w:tcW w:w="600" w:type="dxa"/>
            <w:tcBorders>
              <w:top w:val="single" w:sz="8" w:space="0" w:color="auto"/>
              <w:right w:val="single" w:sz="8" w:space="0" w:color="auto"/>
            </w:tcBorders>
            <w:vAlign w:val="bottom"/>
          </w:tcPr>
          <w:p w14:paraId="0AAB5B9A" w14:textId="77777777" w:rsidR="004E7559" w:rsidRDefault="004E7559">
            <w:pPr>
              <w:rPr>
                <w:sz w:val="16"/>
                <w:szCs w:val="16"/>
              </w:rPr>
            </w:pPr>
          </w:p>
        </w:tc>
        <w:tc>
          <w:tcPr>
            <w:tcW w:w="1420" w:type="dxa"/>
            <w:tcBorders>
              <w:top w:val="single" w:sz="8" w:space="0" w:color="auto"/>
              <w:right w:val="single" w:sz="8" w:space="0" w:color="auto"/>
            </w:tcBorders>
            <w:vAlign w:val="bottom"/>
          </w:tcPr>
          <w:p w14:paraId="6AE5D811" w14:textId="77777777" w:rsidR="004E7559" w:rsidRDefault="008B5183">
            <w:pPr>
              <w:spacing w:line="191" w:lineRule="exact"/>
              <w:ind w:left="20"/>
              <w:rPr>
                <w:sz w:val="20"/>
                <w:szCs w:val="20"/>
              </w:rPr>
            </w:pPr>
            <w:r>
              <w:rPr>
                <w:rFonts w:ascii="Arial" w:eastAsia="Arial" w:hAnsi="Arial" w:cs="Arial"/>
                <w:sz w:val="20"/>
                <w:szCs w:val="20"/>
              </w:rPr>
              <w:t>AGR/03 3</w:t>
            </w:r>
          </w:p>
        </w:tc>
        <w:tc>
          <w:tcPr>
            <w:tcW w:w="4340" w:type="dxa"/>
            <w:tcBorders>
              <w:top w:val="single" w:sz="8" w:space="0" w:color="auto"/>
              <w:right w:val="single" w:sz="8" w:space="0" w:color="auto"/>
            </w:tcBorders>
            <w:vAlign w:val="bottom"/>
          </w:tcPr>
          <w:p w14:paraId="0E9EFC10" w14:textId="77777777" w:rsidR="004E7559" w:rsidRDefault="008B5183">
            <w:pPr>
              <w:spacing w:line="191" w:lineRule="exact"/>
              <w:ind w:left="20"/>
              <w:rPr>
                <w:sz w:val="20"/>
                <w:szCs w:val="20"/>
              </w:rPr>
            </w:pPr>
            <w:r>
              <w:rPr>
                <w:rFonts w:ascii="Arial" w:eastAsia="Arial" w:hAnsi="Arial" w:cs="Arial"/>
                <w:sz w:val="20"/>
                <w:szCs w:val="20"/>
              </w:rPr>
              <w:t>B026466 - METODOLOGIE E STRUMENTI</w:t>
            </w:r>
          </w:p>
        </w:tc>
        <w:tc>
          <w:tcPr>
            <w:tcW w:w="460" w:type="dxa"/>
            <w:tcBorders>
              <w:top w:val="single" w:sz="8" w:space="0" w:color="auto"/>
              <w:right w:val="single" w:sz="8" w:space="0" w:color="auto"/>
            </w:tcBorders>
            <w:vAlign w:val="bottom"/>
          </w:tcPr>
          <w:p w14:paraId="0438BD45" w14:textId="77777777" w:rsidR="004E7559" w:rsidRDefault="008B5183">
            <w:pPr>
              <w:spacing w:line="191" w:lineRule="exact"/>
              <w:ind w:right="10"/>
              <w:jc w:val="center"/>
              <w:rPr>
                <w:sz w:val="20"/>
                <w:szCs w:val="20"/>
              </w:rPr>
            </w:pPr>
            <w:r>
              <w:rPr>
                <w:rFonts w:ascii="Arial" w:eastAsia="Arial" w:hAnsi="Arial" w:cs="Arial"/>
                <w:sz w:val="20"/>
                <w:szCs w:val="20"/>
              </w:rPr>
              <w:t>3</w:t>
            </w:r>
          </w:p>
        </w:tc>
        <w:tc>
          <w:tcPr>
            <w:tcW w:w="0" w:type="dxa"/>
            <w:vAlign w:val="bottom"/>
          </w:tcPr>
          <w:p w14:paraId="0FC1B02C" w14:textId="77777777" w:rsidR="004E7559" w:rsidRDefault="004E7559">
            <w:pPr>
              <w:rPr>
                <w:sz w:val="1"/>
                <w:szCs w:val="1"/>
              </w:rPr>
            </w:pPr>
          </w:p>
        </w:tc>
      </w:tr>
      <w:tr w:rsidR="004E7559" w14:paraId="50F1C4E1" w14:textId="77777777">
        <w:trPr>
          <w:trHeight w:val="233"/>
        </w:trPr>
        <w:tc>
          <w:tcPr>
            <w:tcW w:w="2420" w:type="dxa"/>
            <w:tcBorders>
              <w:left w:val="single" w:sz="8" w:space="0" w:color="auto"/>
              <w:right w:val="single" w:sz="8" w:space="0" w:color="auto"/>
            </w:tcBorders>
            <w:vAlign w:val="bottom"/>
          </w:tcPr>
          <w:p w14:paraId="7FCC86ED" w14:textId="77777777" w:rsidR="004E7559" w:rsidRDefault="004E7559">
            <w:pPr>
              <w:rPr>
                <w:sz w:val="20"/>
                <w:szCs w:val="20"/>
              </w:rPr>
            </w:pPr>
          </w:p>
        </w:tc>
        <w:tc>
          <w:tcPr>
            <w:tcW w:w="600" w:type="dxa"/>
            <w:tcBorders>
              <w:right w:val="single" w:sz="8" w:space="0" w:color="auto"/>
            </w:tcBorders>
            <w:vAlign w:val="bottom"/>
          </w:tcPr>
          <w:p w14:paraId="64613C30" w14:textId="77777777" w:rsidR="004E7559" w:rsidRDefault="004E7559">
            <w:pPr>
              <w:rPr>
                <w:sz w:val="20"/>
                <w:szCs w:val="20"/>
              </w:rPr>
            </w:pPr>
          </w:p>
        </w:tc>
        <w:tc>
          <w:tcPr>
            <w:tcW w:w="280" w:type="dxa"/>
            <w:vAlign w:val="bottom"/>
          </w:tcPr>
          <w:p w14:paraId="014EF4A7" w14:textId="77777777" w:rsidR="004E7559" w:rsidRDefault="004E7559">
            <w:pPr>
              <w:rPr>
                <w:sz w:val="20"/>
                <w:szCs w:val="20"/>
              </w:rPr>
            </w:pPr>
          </w:p>
        </w:tc>
        <w:tc>
          <w:tcPr>
            <w:tcW w:w="500" w:type="dxa"/>
            <w:tcBorders>
              <w:right w:val="single" w:sz="8" w:space="0" w:color="auto"/>
            </w:tcBorders>
            <w:vAlign w:val="bottom"/>
          </w:tcPr>
          <w:p w14:paraId="4D0C5DC5" w14:textId="77777777" w:rsidR="004E7559" w:rsidRDefault="004E7559">
            <w:pPr>
              <w:rPr>
                <w:sz w:val="20"/>
                <w:szCs w:val="20"/>
              </w:rPr>
            </w:pPr>
          </w:p>
        </w:tc>
        <w:tc>
          <w:tcPr>
            <w:tcW w:w="100" w:type="dxa"/>
            <w:vAlign w:val="bottom"/>
          </w:tcPr>
          <w:p w14:paraId="6E7623C2" w14:textId="77777777" w:rsidR="004E7559" w:rsidRDefault="004E7559">
            <w:pPr>
              <w:rPr>
                <w:sz w:val="20"/>
                <w:szCs w:val="20"/>
              </w:rPr>
            </w:pPr>
          </w:p>
        </w:tc>
        <w:tc>
          <w:tcPr>
            <w:tcW w:w="600" w:type="dxa"/>
            <w:tcBorders>
              <w:right w:val="single" w:sz="8" w:space="0" w:color="auto"/>
            </w:tcBorders>
            <w:vAlign w:val="bottom"/>
          </w:tcPr>
          <w:p w14:paraId="4546C2EF" w14:textId="77777777" w:rsidR="004E7559" w:rsidRDefault="004E7559">
            <w:pPr>
              <w:rPr>
                <w:sz w:val="20"/>
                <w:szCs w:val="20"/>
              </w:rPr>
            </w:pPr>
          </w:p>
        </w:tc>
        <w:tc>
          <w:tcPr>
            <w:tcW w:w="1420" w:type="dxa"/>
            <w:tcBorders>
              <w:right w:val="single" w:sz="8" w:space="0" w:color="auto"/>
            </w:tcBorders>
            <w:vAlign w:val="bottom"/>
          </w:tcPr>
          <w:p w14:paraId="46B13599"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17620234" w14:textId="77777777" w:rsidR="004E7559" w:rsidRDefault="008B5183">
            <w:pPr>
              <w:ind w:left="20"/>
              <w:rPr>
                <w:sz w:val="20"/>
                <w:szCs w:val="20"/>
              </w:rPr>
            </w:pPr>
            <w:r>
              <w:rPr>
                <w:rFonts w:ascii="Arial" w:eastAsia="Arial" w:hAnsi="Arial" w:cs="Arial"/>
                <w:sz w:val="20"/>
                <w:szCs w:val="20"/>
              </w:rPr>
              <w:t>PER LA MITIGAZIONE GLOBALE DEI</w:t>
            </w:r>
          </w:p>
        </w:tc>
        <w:tc>
          <w:tcPr>
            <w:tcW w:w="460" w:type="dxa"/>
            <w:tcBorders>
              <w:right w:val="single" w:sz="8" w:space="0" w:color="auto"/>
            </w:tcBorders>
            <w:vAlign w:val="bottom"/>
          </w:tcPr>
          <w:p w14:paraId="25FB53A4" w14:textId="77777777" w:rsidR="004E7559" w:rsidRDefault="004E7559">
            <w:pPr>
              <w:rPr>
                <w:sz w:val="20"/>
                <w:szCs w:val="20"/>
              </w:rPr>
            </w:pPr>
          </w:p>
        </w:tc>
        <w:tc>
          <w:tcPr>
            <w:tcW w:w="0" w:type="dxa"/>
            <w:vAlign w:val="bottom"/>
          </w:tcPr>
          <w:p w14:paraId="35C490BF" w14:textId="77777777" w:rsidR="004E7559" w:rsidRDefault="004E7559">
            <w:pPr>
              <w:rPr>
                <w:sz w:val="1"/>
                <w:szCs w:val="1"/>
              </w:rPr>
            </w:pPr>
          </w:p>
        </w:tc>
      </w:tr>
      <w:tr w:rsidR="004E7559" w14:paraId="0CB268E0" w14:textId="77777777">
        <w:trPr>
          <w:trHeight w:val="233"/>
        </w:trPr>
        <w:tc>
          <w:tcPr>
            <w:tcW w:w="2420" w:type="dxa"/>
            <w:tcBorders>
              <w:left w:val="single" w:sz="8" w:space="0" w:color="auto"/>
              <w:right w:val="single" w:sz="8" w:space="0" w:color="auto"/>
            </w:tcBorders>
            <w:vAlign w:val="bottom"/>
          </w:tcPr>
          <w:p w14:paraId="661ACF3E" w14:textId="77777777" w:rsidR="004E7559" w:rsidRDefault="004E7559">
            <w:pPr>
              <w:rPr>
                <w:sz w:val="20"/>
                <w:szCs w:val="20"/>
              </w:rPr>
            </w:pPr>
          </w:p>
        </w:tc>
        <w:tc>
          <w:tcPr>
            <w:tcW w:w="600" w:type="dxa"/>
            <w:tcBorders>
              <w:right w:val="single" w:sz="8" w:space="0" w:color="auto"/>
            </w:tcBorders>
            <w:vAlign w:val="bottom"/>
          </w:tcPr>
          <w:p w14:paraId="2D8D5FC2" w14:textId="77777777" w:rsidR="004E7559" w:rsidRDefault="004E7559">
            <w:pPr>
              <w:rPr>
                <w:sz w:val="20"/>
                <w:szCs w:val="20"/>
              </w:rPr>
            </w:pPr>
          </w:p>
        </w:tc>
        <w:tc>
          <w:tcPr>
            <w:tcW w:w="280" w:type="dxa"/>
            <w:vAlign w:val="bottom"/>
          </w:tcPr>
          <w:p w14:paraId="239F4DF9" w14:textId="77777777" w:rsidR="004E7559" w:rsidRDefault="004E7559">
            <w:pPr>
              <w:rPr>
                <w:sz w:val="20"/>
                <w:szCs w:val="20"/>
              </w:rPr>
            </w:pPr>
          </w:p>
        </w:tc>
        <w:tc>
          <w:tcPr>
            <w:tcW w:w="500" w:type="dxa"/>
            <w:tcBorders>
              <w:right w:val="single" w:sz="8" w:space="0" w:color="auto"/>
            </w:tcBorders>
            <w:vAlign w:val="bottom"/>
          </w:tcPr>
          <w:p w14:paraId="317F21A6" w14:textId="77777777" w:rsidR="004E7559" w:rsidRDefault="004E7559">
            <w:pPr>
              <w:rPr>
                <w:sz w:val="20"/>
                <w:szCs w:val="20"/>
              </w:rPr>
            </w:pPr>
          </w:p>
        </w:tc>
        <w:tc>
          <w:tcPr>
            <w:tcW w:w="100" w:type="dxa"/>
            <w:vAlign w:val="bottom"/>
          </w:tcPr>
          <w:p w14:paraId="753AAF20" w14:textId="77777777" w:rsidR="004E7559" w:rsidRDefault="004E7559">
            <w:pPr>
              <w:rPr>
                <w:sz w:val="20"/>
                <w:szCs w:val="20"/>
              </w:rPr>
            </w:pPr>
          </w:p>
        </w:tc>
        <w:tc>
          <w:tcPr>
            <w:tcW w:w="600" w:type="dxa"/>
            <w:tcBorders>
              <w:right w:val="single" w:sz="8" w:space="0" w:color="auto"/>
            </w:tcBorders>
            <w:vAlign w:val="bottom"/>
          </w:tcPr>
          <w:p w14:paraId="675D45F3" w14:textId="77777777" w:rsidR="004E7559" w:rsidRDefault="004E7559">
            <w:pPr>
              <w:rPr>
                <w:sz w:val="20"/>
                <w:szCs w:val="20"/>
              </w:rPr>
            </w:pPr>
          </w:p>
        </w:tc>
        <w:tc>
          <w:tcPr>
            <w:tcW w:w="1420" w:type="dxa"/>
            <w:tcBorders>
              <w:right w:val="single" w:sz="8" w:space="0" w:color="auto"/>
            </w:tcBorders>
            <w:vAlign w:val="bottom"/>
          </w:tcPr>
          <w:p w14:paraId="005167B4"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4E04117F" w14:textId="77777777" w:rsidR="004E7559" w:rsidRDefault="008B5183">
            <w:pPr>
              <w:ind w:left="20"/>
              <w:rPr>
                <w:sz w:val="20"/>
                <w:szCs w:val="20"/>
              </w:rPr>
            </w:pPr>
            <w:r>
              <w:rPr>
                <w:rFonts w:ascii="Arial" w:eastAsia="Arial" w:hAnsi="Arial" w:cs="Arial"/>
                <w:sz w:val="20"/>
                <w:szCs w:val="20"/>
              </w:rPr>
              <w:t>CAMBIAMENTI CLIMATICI</w:t>
            </w:r>
          </w:p>
        </w:tc>
        <w:tc>
          <w:tcPr>
            <w:tcW w:w="460" w:type="dxa"/>
            <w:tcBorders>
              <w:right w:val="single" w:sz="8" w:space="0" w:color="auto"/>
            </w:tcBorders>
            <w:vAlign w:val="bottom"/>
          </w:tcPr>
          <w:p w14:paraId="0D201C51" w14:textId="77777777" w:rsidR="004E7559" w:rsidRDefault="004E7559">
            <w:pPr>
              <w:rPr>
                <w:sz w:val="20"/>
                <w:szCs w:val="20"/>
              </w:rPr>
            </w:pPr>
          </w:p>
        </w:tc>
        <w:tc>
          <w:tcPr>
            <w:tcW w:w="0" w:type="dxa"/>
            <w:vAlign w:val="bottom"/>
          </w:tcPr>
          <w:p w14:paraId="23EB15DC" w14:textId="77777777" w:rsidR="004E7559" w:rsidRDefault="004E7559">
            <w:pPr>
              <w:rPr>
                <w:sz w:val="1"/>
                <w:szCs w:val="1"/>
              </w:rPr>
            </w:pPr>
          </w:p>
        </w:tc>
      </w:tr>
      <w:tr w:rsidR="004E7559" w14:paraId="07FA8466" w14:textId="77777777">
        <w:trPr>
          <w:trHeight w:val="233"/>
        </w:trPr>
        <w:tc>
          <w:tcPr>
            <w:tcW w:w="2420" w:type="dxa"/>
            <w:tcBorders>
              <w:left w:val="single" w:sz="8" w:space="0" w:color="auto"/>
              <w:right w:val="single" w:sz="8" w:space="0" w:color="auto"/>
            </w:tcBorders>
            <w:vAlign w:val="bottom"/>
          </w:tcPr>
          <w:p w14:paraId="336E0595" w14:textId="77777777" w:rsidR="004E7559" w:rsidRDefault="004E7559">
            <w:pPr>
              <w:rPr>
                <w:sz w:val="20"/>
                <w:szCs w:val="20"/>
              </w:rPr>
            </w:pPr>
          </w:p>
        </w:tc>
        <w:tc>
          <w:tcPr>
            <w:tcW w:w="600" w:type="dxa"/>
            <w:tcBorders>
              <w:right w:val="single" w:sz="8" w:space="0" w:color="auto"/>
            </w:tcBorders>
            <w:vAlign w:val="bottom"/>
          </w:tcPr>
          <w:p w14:paraId="1ED9056A" w14:textId="77777777" w:rsidR="004E7559" w:rsidRDefault="004E7559">
            <w:pPr>
              <w:rPr>
                <w:sz w:val="20"/>
                <w:szCs w:val="20"/>
              </w:rPr>
            </w:pPr>
          </w:p>
        </w:tc>
        <w:tc>
          <w:tcPr>
            <w:tcW w:w="280" w:type="dxa"/>
            <w:vAlign w:val="bottom"/>
          </w:tcPr>
          <w:p w14:paraId="06B176A6" w14:textId="77777777" w:rsidR="004E7559" w:rsidRDefault="004E7559">
            <w:pPr>
              <w:rPr>
                <w:sz w:val="20"/>
                <w:szCs w:val="20"/>
              </w:rPr>
            </w:pPr>
          </w:p>
        </w:tc>
        <w:tc>
          <w:tcPr>
            <w:tcW w:w="500" w:type="dxa"/>
            <w:tcBorders>
              <w:right w:val="single" w:sz="8" w:space="0" w:color="auto"/>
            </w:tcBorders>
            <w:vAlign w:val="bottom"/>
          </w:tcPr>
          <w:p w14:paraId="61216830" w14:textId="77777777" w:rsidR="004E7559" w:rsidRDefault="004E7559">
            <w:pPr>
              <w:rPr>
                <w:sz w:val="20"/>
                <w:szCs w:val="20"/>
              </w:rPr>
            </w:pPr>
          </w:p>
        </w:tc>
        <w:tc>
          <w:tcPr>
            <w:tcW w:w="100" w:type="dxa"/>
            <w:vAlign w:val="bottom"/>
          </w:tcPr>
          <w:p w14:paraId="59A6E7E1" w14:textId="77777777" w:rsidR="004E7559" w:rsidRDefault="004E7559">
            <w:pPr>
              <w:rPr>
                <w:sz w:val="20"/>
                <w:szCs w:val="20"/>
              </w:rPr>
            </w:pPr>
          </w:p>
        </w:tc>
        <w:tc>
          <w:tcPr>
            <w:tcW w:w="600" w:type="dxa"/>
            <w:tcBorders>
              <w:right w:val="single" w:sz="8" w:space="0" w:color="auto"/>
            </w:tcBorders>
            <w:vAlign w:val="bottom"/>
          </w:tcPr>
          <w:p w14:paraId="731A98E6" w14:textId="77777777" w:rsidR="004E7559" w:rsidRDefault="004E7559">
            <w:pPr>
              <w:rPr>
                <w:sz w:val="20"/>
                <w:szCs w:val="20"/>
              </w:rPr>
            </w:pPr>
          </w:p>
        </w:tc>
        <w:tc>
          <w:tcPr>
            <w:tcW w:w="1420" w:type="dxa"/>
            <w:tcBorders>
              <w:right w:val="single" w:sz="8" w:space="0" w:color="auto"/>
            </w:tcBorders>
            <w:vAlign w:val="bottom"/>
          </w:tcPr>
          <w:p w14:paraId="5E689A8D" w14:textId="77777777" w:rsidR="004E7559" w:rsidRDefault="008B5183">
            <w:pPr>
              <w:ind w:left="20"/>
              <w:rPr>
                <w:sz w:val="20"/>
                <w:szCs w:val="20"/>
              </w:rPr>
            </w:pPr>
            <w:r>
              <w:rPr>
                <w:rFonts w:ascii="Arial" w:eastAsia="Arial" w:hAnsi="Arial" w:cs="Arial"/>
                <w:sz w:val="20"/>
                <w:szCs w:val="20"/>
              </w:rPr>
              <w:t>obbligatorio)</w:t>
            </w:r>
          </w:p>
        </w:tc>
        <w:tc>
          <w:tcPr>
            <w:tcW w:w="4340" w:type="dxa"/>
            <w:tcBorders>
              <w:right w:val="single" w:sz="8" w:space="0" w:color="auto"/>
            </w:tcBorders>
            <w:vAlign w:val="bottom"/>
          </w:tcPr>
          <w:p w14:paraId="6DFDFBBF" w14:textId="77777777" w:rsidR="004E7559" w:rsidRDefault="008B5183">
            <w:pPr>
              <w:ind w:left="20"/>
              <w:rPr>
                <w:sz w:val="20"/>
                <w:szCs w:val="20"/>
              </w:rPr>
            </w:pPr>
            <w:r>
              <w:rPr>
                <w:rFonts w:ascii="Arial" w:eastAsia="Arial" w:hAnsi="Arial" w:cs="Arial"/>
                <w:sz w:val="20"/>
                <w:szCs w:val="20"/>
              </w:rPr>
              <w:t>Integrato (Modulo di sola Frequenza</w:t>
            </w:r>
          </w:p>
        </w:tc>
        <w:tc>
          <w:tcPr>
            <w:tcW w:w="460" w:type="dxa"/>
            <w:tcBorders>
              <w:right w:val="single" w:sz="8" w:space="0" w:color="auto"/>
            </w:tcBorders>
            <w:vAlign w:val="bottom"/>
          </w:tcPr>
          <w:p w14:paraId="43AFB723" w14:textId="77777777" w:rsidR="004E7559" w:rsidRDefault="004E7559">
            <w:pPr>
              <w:rPr>
                <w:sz w:val="20"/>
                <w:szCs w:val="20"/>
              </w:rPr>
            </w:pPr>
          </w:p>
        </w:tc>
        <w:tc>
          <w:tcPr>
            <w:tcW w:w="0" w:type="dxa"/>
            <w:vAlign w:val="bottom"/>
          </w:tcPr>
          <w:p w14:paraId="47119128" w14:textId="77777777" w:rsidR="004E7559" w:rsidRDefault="004E7559">
            <w:pPr>
              <w:rPr>
                <w:sz w:val="1"/>
                <w:szCs w:val="1"/>
              </w:rPr>
            </w:pPr>
          </w:p>
        </w:tc>
      </w:tr>
      <w:tr w:rsidR="004E7559" w14:paraId="6B3A3635" w14:textId="77777777">
        <w:trPr>
          <w:trHeight w:val="233"/>
        </w:trPr>
        <w:tc>
          <w:tcPr>
            <w:tcW w:w="2420" w:type="dxa"/>
            <w:tcBorders>
              <w:left w:val="single" w:sz="8" w:space="0" w:color="auto"/>
              <w:right w:val="single" w:sz="8" w:space="0" w:color="auto"/>
            </w:tcBorders>
            <w:vAlign w:val="bottom"/>
          </w:tcPr>
          <w:p w14:paraId="30B600DE" w14:textId="77777777" w:rsidR="004E7559" w:rsidRDefault="004E7559">
            <w:pPr>
              <w:rPr>
                <w:sz w:val="20"/>
                <w:szCs w:val="20"/>
              </w:rPr>
            </w:pPr>
          </w:p>
        </w:tc>
        <w:tc>
          <w:tcPr>
            <w:tcW w:w="600" w:type="dxa"/>
            <w:tcBorders>
              <w:right w:val="single" w:sz="8" w:space="0" w:color="auto"/>
            </w:tcBorders>
            <w:vAlign w:val="bottom"/>
          </w:tcPr>
          <w:p w14:paraId="514C06E2" w14:textId="77777777" w:rsidR="004E7559" w:rsidRDefault="004E7559">
            <w:pPr>
              <w:rPr>
                <w:sz w:val="20"/>
                <w:szCs w:val="20"/>
              </w:rPr>
            </w:pPr>
          </w:p>
        </w:tc>
        <w:tc>
          <w:tcPr>
            <w:tcW w:w="280" w:type="dxa"/>
            <w:vAlign w:val="bottom"/>
          </w:tcPr>
          <w:p w14:paraId="6CB0FBD1" w14:textId="77777777" w:rsidR="004E7559" w:rsidRDefault="004E7559">
            <w:pPr>
              <w:rPr>
                <w:sz w:val="20"/>
                <w:szCs w:val="20"/>
              </w:rPr>
            </w:pPr>
          </w:p>
        </w:tc>
        <w:tc>
          <w:tcPr>
            <w:tcW w:w="500" w:type="dxa"/>
            <w:tcBorders>
              <w:right w:val="single" w:sz="8" w:space="0" w:color="auto"/>
            </w:tcBorders>
            <w:vAlign w:val="bottom"/>
          </w:tcPr>
          <w:p w14:paraId="5CB97A75" w14:textId="77777777" w:rsidR="004E7559" w:rsidRDefault="004E7559">
            <w:pPr>
              <w:rPr>
                <w:sz w:val="20"/>
                <w:szCs w:val="20"/>
              </w:rPr>
            </w:pPr>
          </w:p>
        </w:tc>
        <w:tc>
          <w:tcPr>
            <w:tcW w:w="100" w:type="dxa"/>
            <w:vAlign w:val="bottom"/>
          </w:tcPr>
          <w:p w14:paraId="529BCC52" w14:textId="77777777" w:rsidR="004E7559" w:rsidRDefault="004E7559">
            <w:pPr>
              <w:rPr>
                <w:sz w:val="20"/>
                <w:szCs w:val="20"/>
              </w:rPr>
            </w:pPr>
          </w:p>
        </w:tc>
        <w:tc>
          <w:tcPr>
            <w:tcW w:w="600" w:type="dxa"/>
            <w:tcBorders>
              <w:right w:val="single" w:sz="8" w:space="0" w:color="auto"/>
            </w:tcBorders>
            <w:vAlign w:val="bottom"/>
          </w:tcPr>
          <w:p w14:paraId="3DFA3C42" w14:textId="77777777" w:rsidR="004E7559" w:rsidRDefault="004E7559">
            <w:pPr>
              <w:rPr>
                <w:sz w:val="20"/>
                <w:szCs w:val="20"/>
              </w:rPr>
            </w:pPr>
          </w:p>
        </w:tc>
        <w:tc>
          <w:tcPr>
            <w:tcW w:w="1420" w:type="dxa"/>
            <w:tcBorders>
              <w:right w:val="single" w:sz="8" w:space="0" w:color="auto"/>
            </w:tcBorders>
            <w:vAlign w:val="bottom"/>
          </w:tcPr>
          <w:p w14:paraId="43E67AFB" w14:textId="77777777" w:rsidR="004E7559" w:rsidRDefault="004E7559">
            <w:pPr>
              <w:rPr>
                <w:sz w:val="20"/>
                <w:szCs w:val="20"/>
              </w:rPr>
            </w:pPr>
          </w:p>
        </w:tc>
        <w:tc>
          <w:tcPr>
            <w:tcW w:w="4340" w:type="dxa"/>
            <w:tcBorders>
              <w:right w:val="single" w:sz="8" w:space="0" w:color="auto"/>
            </w:tcBorders>
            <w:vAlign w:val="bottom"/>
          </w:tcPr>
          <w:p w14:paraId="7C08C233" w14:textId="77777777" w:rsidR="004E7559" w:rsidRDefault="008B5183">
            <w:pPr>
              <w:ind w:left="20"/>
              <w:rPr>
                <w:sz w:val="20"/>
                <w:szCs w:val="20"/>
              </w:rPr>
            </w:pPr>
            <w:r>
              <w:rPr>
                <w:rFonts w:ascii="Arial" w:eastAsia="Arial" w:hAnsi="Arial" w:cs="Arial"/>
                <w:sz w:val="20"/>
                <w:szCs w:val="20"/>
              </w:rPr>
              <w:t>dell'Attività formativa integrata</w:t>
            </w:r>
          </w:p>
        </w:tc>
        <w:tc>
          <w:tcPr>
            <w:tcW w:w="460" w:type="dxa"/>
            <w:tcBorders>
              <w:right w:val="single" w:sz="8" w:space="0" w:color="auto"/>
            </w:tcBorders>
            <w:vAlign w:val="bottom"/>
          </w:tcPr>
          <w:p w14:paraId="770F289E" w14:textId="77777777" w:rsidR="004E7559" w:rsidRDefault="004E7559">
            <w:pPr>
              <w:rPr>
                <w:sz w:val="20"/>
                <w:szCs w:val="20"/>
              </w:rPr>
            </w:pPr>
          </w:p>
        </w:tc>
        <w:tc>
          <w:tcPr>
            <w:tcW w:w="0" w:type="dxa"/>
            <w:vAlign w:val="bottom"/>
          </w:tcPr>
          <w:p w14:paraId="1B962C9D" w14:textId="77777777" w:rsidR="004E7559" w:rsidRDefault="004E7559">
            <w:pPr>
              <w:rPr>
                <w:sz w:val="1"/>
                <w:szCs w:val="1"/>
              </w:rPr>
            </w:pPr>
          </w:p>
        </w:tc>
      </w:tr>
      <w:tr w:rsidR="004E7559" w14:paraId="34C20089" w14:textId="77777777">
        <w:trPr>
          <w:trHeight w:val="233"/>
        </w:trPr>
        <w:tc>
          <w:tcPr>
            <w:tcW w:w="2420" w:type="dxa"/>
            <w:tcBorders>
              <w:left w:val="single" w:sz="8" w:space="0" w:color="auto"/>
              <w:right w:val="single" w:sz="8" w:space="0" w:color="auto"/>
            </w:tcBorders>
            <w:vAlign w:val="bottom"/>
          </w:tcPr>
          <w:p w14:paraId="333E91C8" w14:textId="77777777" w:rsidR="004E7559" w:rsidRDefault="004E7559">
            <w:pPr>
              <w:rPr>
                <w:sz w:val="20"/>
                <w:szCs w:val="20"/>
              </w:rPr>
            </w:pPr>
          </w:p>
        </w:tc>
        <w:tc>
          <w:tcPr>
            <w:tcW w:w="600" w:type="dxa"/>
            <w:tcBorders>
              <w:right w:val="single" w:sz="8" w:space="0" w:color="auto"/>
            </w:tcBorders>
            <w:vAlign w:val="bottom"/>
          </w:tcPr>
          <w:p w14:paraId="026B6952" w14:textId="77777777" w:rsidR="004E7559" w:rsidRDefault="004E7559">
            <w:pPr>
              <w:rPr>
                <w:sz w:val="20"/>
                <w:szCs w:val="20"/>
              </w:rPr>
            </w:pPr>
          </w:p>
        </w:tc>
        <w:tc>
          <w:tcPr>
            <w:tcW w:w="280" w:type="dxa"/>
            <w:vAlign w:val="bottom"/>
          </w:tcPr>
          <w:p w14:paraId="6DB42316" w14:textId="77777777" w:rsidR="004E7559" w:rsidRDefault="004E7559">
            <w:pPr>
              <w:rPr>
                <w:sz w:val="20"/>
                <w:szCs w:val="20"/>
              </w:rPr>
            </w:pPr>
          </w:p>
        </w:tc>
        <w:tc>
          <w:tcPr>
            <w:tcW w:w="500" w:type="dxa"/>
            <w:tcBorders>
              <w:right w:val="single" w:sz="8" w:space="0" w:color="auto"/>
            </w:tcBorders>
            <w:vAlign w:val="bottom"/>
          </w:tcPr>
          <w:p w14:paraId="32B2FAF5" w14:textId="77777777" w:rsidR="004E7559" w:rsidRDefault="004E7559">
            <w:pPr>
              <w:rPr>
                <w:sz w:val="20"/>
                <w:szCs w:val="20"/>
              </w:rPr>
            </w:pPr>
          </w:p>
        </w:tc>
        <w:tc>
          <w:tcPr>
            <w:tcW w:w="100" w:type="dxa"/>
            <w:vAlign w:val="bottom"/>
          </w:tcPr>
          <w:p w14:paraId="17524C11" w14:textId="77777777" w:rsidR="004E7559" w:rsidRDefault="004E7559">
            <w:pPr>
              <w:rPr>
                <w:sz w:val="20"/>
                <w:szCs w:val="20"/>
              </w:rPr>
            </w:pPr>
          </w:p>
        </w:tc>
        <w:tc>
          <w:tcPr>
            <w:tcW w:w="600" w:type="dxa"/>
            <w:tcBorders>
              <w:right w:val="single" w:sz="8" w:space="0" w:color="auto"/>
            </w:tcBorders>
            <w:vAlign w:val="bottom"/>
          </w:tcPr>
          <w:p w14:paraId="4B3CF175" w14:textId="77777777" w:rsidR="004E7559" w:rsidRDefault="004E7559">
            <w:pPr>
              <w:rPr>
                <w:sz w:val="20"/>
                <w:szCs w:val="20"/>
              </w:rPr>
            </w:pPr>
          </w:p>
        </w:tc>
        <w:tc>
          <w:tcPr>
            <w:tcW w:w="1420" w:type="dxa"/>
            <w:tcBorders>
              <w:right w:val="single" w:sz="8" w:space="0" w:color="auto"/>
            </w:tcBorders>
            <w:vAlign w:val="bottom"/>
          </w:tcPr>
          <w:p w14:paraId="7C07E1B4" w14:textId="77777777" w:rsidR="004E7559" w:rsidRDefault="004E7559">
            <w:pPr>
              <w:rPr>
                <w:sz w:val="20"/>
                <w:szCs w:val="20"/>
              </w:rPr>
            </w:pPr>
          </w:p>
        </w:tc>
        <w:tc>
          <w:tcPr>
            <w:tcW w:w="4340" w:type="dxa"/>
            <w:tcBorders>
              <w:right w:val="single" w:sz="8" w:space="0" w:color="auto"/>
            </w:tcBorders>
            <w:vAlign w:val="bottom"/>
          </w:tcPr>
          <w:p w14:paraId="556AAC2D" w14:textId="77777777" w:rsidR="004E7559" w:rsidRDefault="008B5183">
            <w:pPr>
              <w:ind w:left="20"/>
              <w:rPr>
                <w:sz w:val="20"/>
                <w:szCs w:val="20"/>
              </w:rPr>
            </w:pPr>
            <w:r>
              <w:rPr>
                <w:rFonts w:ascii="Arial" w:eastAsia="Arial" w:hAnsi="Arial" w:cs="Arial"/>
                <w:sz w:val="20"/>
                <w:szCs w:val="20"/>
              </w:rPr>
              <w:t>CAMBIAMENTI CLIMATICI ED ECOSISTEMI)</w:t>
            </w:r>
          </w:p>
        </w:tc>
        <w:tc>
          <w:tcPr>
            <w:tcW w:w="460" w:type="dxa"/>
            <w:tcBorders>
              <w:right w:val="single" w:sz="8" w:space="0" w:color="auto"/>
            </w:tcBorders>
            <w:vAlign w:val="bottom"/>
          </w:tcPr>
          <w:p w14:paraId="785C28DD" w14:textId="77777777" w:rsidR="004E7559" w:rsidRDefault="004E7559">
            <w:pPr>
              <w:rPr>
                <w:sz w:val="20"/>
                <w:szCs w:val="20"/>
              </w:rPr>
            </w:pPr>
          </w:p>
        </w:tc>
        <w:tc>
          <w:tcPr>
            <w:tcW w:w="0" w:type="dxa"/>
            <w:vAlign w:val="bottom"/>
          </w:tcPr>
          <w:p w14:paraId="0298A36B" w14:textId="77777777" w:rsidR="004E7559" w:rsidRDefault="004E7559">
            <w:pPr>
              <w:rPr>
                <w:sz w:val="1"/>
                <w:szCs w:val="1"/>
              </w:rPr>
            </w:pPr>
          </w:p>
        </w:tc>
      </w:tr>
      <w:tr w:rsidR="004E7559" w14:paraId="308F6AE9" w14:textId="77777777">
        <w:trPr>
          <w:trHeight w:val="264"/>
        </w:trPr>
        <w:tc>
          <w:tcPr>
            <w:tcW w:w="2420" w:type="dxa"/>
            <w:tcBorders>
              <w:left w:val="single" w:sz="8" w:space="0" w:color="auto"/>
              <w:bottom w:val="single" w:sz="8" w:space="0" w:color="auto"/>
              <w:right w:val="single" w:sz="8" w:space="0" w:color="auto"/>
            </w:tcBorders>
            <w:vAlign w:val="bottom"/>
          </w:tcPr>
          <w:p w14:paraId="119B583F" w14:textId="77777777" w:rsidR="004E7559" w:rsidRDefault="004E7559"/>
        </w:tc>
        <w:tc>
          <w:tcPr>
            <w:tcW w:w="600" w:type="dxa"/>
            <w:tcBorders>
              <w:bottom w:val="single" w:sz="8" w:space="0" w:color="auto"/>
              <w:right w:val="single" w:sz="8" w:space="0" w:color="auto"/>
            </w:tcBorders>
            <w:vAlign w:val="bottom"/>
          </w:tcPr>
          <w:p w14:paraId="0F953684" w14:textId="77777777" w:rsidR="004E7559" w:rsidRDefault="004E7559"/>
        </w:tc>
        <w:tc>
          <w:tcPr>
            <w:tcW w:w="280" w:type="dxa"/>
            <w:tcBorders>
              <w:bottom w:val="single" w:sz="8" w:space="0" w:color="auto"/>
            </w:tcBorders>
            <w:vAlign w:val="bottom"/>
          </w:tcPr>
          <w:p w14:paraId="6A592052" w14:textId="77777777" w:rsidR="004E7559" w:rsidRDefault="004E7559"/>
        </w:tc>
        <w:tc>
          <w:tcPr>
            <w:tcW w:w="500" w:type="dxa"/>
            <w:tcBorders>
              <w:bottom w:val="single" w:sz="8" w:space="0" w:color="auto"/>
              <w:right w:val="single" w:sz="8" w:space="0" w:color="auto"/>
            </w:tcBorders>
            <w:vAlign w:val="bottom"/>
          </w:tcPr>
          <w:p w14:paraId="7839D6BB" w14:textId="77777777" w:rsidR="004E7559" w:rsidRDefault="004E7559"/>
        </w:tc>
        <w:tc>
          <w:tcPr>
            <w:tcW w:w="100" w:type="dxa"/>
            <w:tcBorders>
              <w:bottom w:val="single" w:sz="8" w:space="0" w:color="auto"/>
            </w:tcBorders>
            <w:vAlign w:val="bottom"/>
          </w:tcPr>
          <w:p w14:paraId="5DEFC82E" w14:textId="77777777" w:rsidR="004E7559" w:rsidRDefault="004E7559"/>
        </w:tc>
        <w:tc>
          <w:tcPr>
            <w:tcW w:w="600" w:type="dxa"/>
            <w:tcBorders>
              <w:bottom w:val="single" w:sz="8" w:space="0" w:color="auto"/>
              <w:right w:val="single" w:sz="8" w:space="0" w:color="auto"/>
            </w:tcBorders>
            <w:vAlign w:val="bottom"/>
          </w:tcPr>
          <w:p w14:paraId="52DF7D7A" w14:textId="77777777" w:rsidR="004E7559" w:rsidRDefault="004E7559"/>
        </w:tc>
        <w:tc>
          <w:tcPr>
            <w:tcW w:w="1420" w:type="dxa"/>
            <w:tcBorders>
              <w:bottom w:val="single" w:sz="8" w:space="0" w:color="auto"/>
              <w:right w:val="single" w:sz="8" w:space="0" w:color="auto"/>
            </w:tcBorders>
            <w:vAlign w:val="bottom"/>
          </w:tcPr>
          <w:p w14:paraId="62DD9952" w14:textId="77777777" w:rsidR="004E7559" w:rsidRDefault="004E7559"/>
        </w:tc>
        <w:tc>
          <w:tcPr>
            <w:tcW w:w="4340" w:type="dxa"/>
            <w:tcBorders>
              <w:bottom w:val="single" w:sz="8" w:space="0" w:color="auto"/>
              <w:right w:val="single" w:sz="8" w:space="0" w:color="auto"/>
            </w:tcBorders>
            <w:vAlign w:val="bottom"/>
          </w:tcPr>
          <w:p w14:paraId="6A4FBD1F"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10174267" w14:textId="77777777" w:rsidR="004E7559" w:rsidRDefault="004E7559"/>
        </w:tc>
        <w:tc>
          <w:tcPr>
            <w:tcW w:w="0" w:type="dxa"/>
            <w:vAlign w:val="bottom"/>
          </w:tcPr>
          <w:p w14:paraId="675B31B9" w14:textId="77777777" w:rsidR="004E7559" w:rsidRDefault="004E7559">
            <w:pPr>
              <w:rPr>
                <w:sz w:val="1"/>
                <w:szCs w:val="1"/>
              </w:rPr>
            </w:pPr>
          </w:p>
        </w:tc>
      </w:tr>
      <w:tr w:rsidR="004E7559" w14:paraId="696CD6D3" w14:textId="77777777">
        <w:trPr>
          <w:trHeight w:val="172"/>
        </w:trPr>
        <w:tc>
          <w:tcPr>
            <w:tcW w:w="2420" w:type="dxa"/>
            <w:tcBorders>
              <w:left w:val="single" w:sz="8" w:space="0" w:color="auto"/>
              <w:right w:val="single" w:sz="8" w:space="0" w:color="auto"/>
            </w:tcBorders>
            <w:vAlign w:val="bottom"/>
          </w:tcPr>
          <w:p w14:paraId="09054B48" w14:textId="77777777" w:rsidR="004E7559" w:rsidRDefault="004E7559">
            <w:pPr>
              <w:rPr>
                <w:sz w:val="14"/>
                <w:szCs w:val="14"/>
              </w:rPr>
            </w:pPr>
          </w:p>
        </w:tc>
        <w:tc>
          <w:tcPr>
            <w:tcW w:w="600" w:type="dxa"/>
            <w:tcBorders>
              <w:right w:val="single" w:sz="8" w:space="0" w:color="auto"/>
            </w:tcBorders>
            <w:vAlign w:val="bottom"/>
          </w:tcPr>
          <w:p w14:paraId="2B25CC72" w14:textId="77777777" w:rsidR="004E7559" w:rsidRDefault="004E7559">
            <w:pPr>
              <w:rPr>
                <w:sz w:val="14"/>
                <w:szCs w:val="14"/>
              </w:rPr>
            </w:pPr>
          </w:p>
        </w:tc>
        <w:tc>
          <w:tcPr>
            <w:tcW w:w="280" w:type="dxa"/>
            <w:vAlign w:val="bottom"/>
          </w:tcPr>
          <w:p w14:paraId="6420E93C" w14:textId="77777777" w:rsidR="004E7559" w:rsidRDefault="004E7559">
            <w:pPr>
              <w:rPr>
                <w:sz w:val="14"/>
                <w:szCs w:val="14"/>
              </w:rPr>
            </w:pPr>
          </w:p>
        </w:tc>
        <w:tc>
          <w:tcPr>
            <w:tcW w:w="500" w:type="dxa"/>
            <w:tcBorders>
              <w:right w:val="single" w:sz="8" w:space="0" w:color="auto"/>
            </w:tcBorders>
            <w:vAlign w:val="bottom"/>
          </w:tcPr>
          <w:p w14:paraId="5DA088FF" w14:textId="77777777" w:rsidR="004E7559" w:rsidRDefault="004E7559">
            <w:pPr>
              <w:rPr>
                <w:sz w:val="14"/>
                <w:szCs w:val="14"/>
              </w:rPr>
            </w:pPr>
          </w:p>
        </w:tc>
        <w:tc>
          <w:tcPr>
            <w:tcW w:w="100" w:type="dxa"/>
            <w:vAlign w:val="bottom"/>
          </w:tcPr>
          <w:p w14:paraId="72B4958C" w14:textId="77777777" w:rsidR="004E7559" w:rsidRDefault="004E7559">
            <w:pPr>
              <w:rPr>
                <w:sz w:val="14"/>
                <w:szCs w:val="14"/>
              </w:rPr>
            </w:pPr>
          </w:p>
        </w:tc>
        <w:tc>
          <w:tcPr>
            <w:tcW w:w="600" w:type="dxa"/>
            <w:tcBorders>
              <w:right w:val="single" w:sz="8" w:space="0" w:color="auto"/>
            </w:tcBorders>
            <w:vAlign w:val="bottom"/>
          </w:tcPr>
          <w:p w14:paraId="14D9FFD1" w14:textId="77777777" w:rsidR="004E7559" w:rsidRDefault="004E7559">
            <w:pPr>
              <w:rPr>
                <w:sz w:val="14"/>
                <w:szCs w:val="14"/>
              </w:rPr>
            </w:pPr>
          </w:p>
        </w:tc>
        <w:tc>
          <w:tcPr>
            <w:tcW w:w="1420" w:type="dxa"/>
            <w:tcBorders>
              <w:right w:val="single" w:sz="8" w:space="0" w:color="auto"/>
            </w:tcBorders>
            <w:vAlign w:val="bottom"/>
          </w:tcPr>
          <w:p w14:paraId="0A37B465" w14:textId="77777777" w:rsidR="004E7559" w:rsidRDefault="008B5183">
            <w:pPr>
              <w:spacing w:line="172" w:lineRule="exact"/>
              <w:ind w:left="20"/>
              <w:rPr>
                <w:sz w:val="20"/>
                <w:szCs w:val="20"/>
              </w:rPr>
            </w:pPr>
            <w:r>
              <w:rPr>
                <w:rFonts w:ascii="Arial" w:eastAsia="Arial" w:hAnsi="Arial" w:cs="Arial"/>
                <w:sz w:val="19"/>
                <w:szCs w:val="19"/>
              </w:rPr>
              <w:t>SECS-S/01 6</w:t>
            </w:r>
          </w:p>
        </w:tc>
        <w:tc>
          <w:tcPr>
            <w:tcW w:w="4340" w:type="dxa"/>
            <w:tcBorders>
              <w:right w:val="single" w:sz="8" w:space="0" w:color="auto"/>
            </w:tcBorders>
            <w:vAlign w:val="bottom"/>
          </w:tcPr>
          <w:p w14:paraId="16103467" w14:textId="77777777" w:rsidR="004E7559" w:rsidRDefault="008B5183">
            <w:pPr>
              <w:spacing w:line="172" w:lineRule="exact"/>
              <w:ind w:left="20"/>
              <w:rPr>
                <w:sz w:val="20"/>
                <w:szCs w:val="20"/>
              </w:rPr>
            </w:pPr>
            <w:r>
              <w:rPr>
                <w:rFonts w:ascii="Arial" w:eastAsia="Arial" w:hAnsi="Arial" w:cs="Arial"/>
                <w:sz w:val="19"/>
                <w:szCs w:val="19"/>
              </w:rPr>
              <w:t>B026436 - STATISTICA</w:t>
            </w:r>
          </w:p>
        </w:tc>
        <w:tc>
          <w:tcPr>
            <w:tcW w:w="460" w:type="dxa"/>
            <w:tcBorders>
              <w:right w:val="single" w:sz="8" w:space="0" w:color="auto"/>
            </w:tcBorders>
            <w:vAlign w:val="bottom"/>
          </w:tcPr>
          <w:p w14:paraId="06B6FF41" w14:textId="77777777" w:rsidR="004E7559" w:rsidRDefault="008B5183">
            <w:pPr>
              <w:spacing w:line="172" w:lineRule="exact"/>
              <w:ind w:right="10"/>
              <w:jc w:val="center"/>
              <w:rPr>
                <w:sz w:val="20"/>
                <w:szCs w:val="20"/>
              </w:rPr>
            </w:pPr>
            <w:r>
              <w:rPr>
                <w:rFonts w:ascii="Arial" w:eastAsia="Arial" w:hAnsi="Arial" w:cs="Arial"/>
                <w:sz w:val="19"/>
                <w:szCs w:val="19"/>
              </w:rPr>
              <w:t>6</w:t>
            </w:r>
          </w:p>
        </w:tc>
        <w:tc>
          <w:tcPr>
            <w:tcW w:w="0" w:type="dxa"/>
            <w:vAlign w:val="bottom"/>
          </w:tcPr>
          <w:p w14:paraId="356B1E0E" w14:textId="77777777" w:rsidR="004E7559" w:rsidRDefault="004E7559">
            <w:pPr>
              <w:rPr>
                <w:sz w:val="1"/>
                <w:szCs w:val="1"/>
              </w:rPr>
            </w:pPr>
          </w:p>
        </w:tc>
      </w:tr>
      <w:tr w:rsidR="004E7559" w14:paraId="00791927" w14:textId="77777777">
        <w:trPr>
          <w:trHeight w:val="233"/>
        </w:trPr>
        <w:tc>
          <w:tcPr>
            <w:tcW w:w="2420" w:type="dxa"/>
            <w:tcBorders>
              <w:left w:val="single" w:sz="8" w:space="0" w:color="auto"/>
              <w:right w:val="single" w:sz="8" w:space="0" w:color="auto"/>
            </w:tcBorders>
            <w:vAlign w:val="bottom"/>
          </w:tcPr>
          <w:p w14:paraId="0F7A5165" w14:textId="77777777" w:rsidR="004E7559" w:rsidRDefault="004E7559">
            <w:pPr>
              <w:rPr>
                <w:sz w:val="20"/>
                <w:szCs w:val="20"/>
              </w:rPr>
            </w:pPr>
          </w:p>
        </w:tc>
        <w:tc>
          <w:tcPr>
            <w:tcW w:w="600" w:type="dxa"/>
            <w:tcBorders>
              <w:right w:val="single" w:sz="8" w:space="0" w:color="auto"/>
            </w:tcBorders>
            <w:vAlign w:val="bottom"/>
          </w:tcPr>
          <w:p w14:paraId="62914304" w14:textId="77777777" w:rsidR="004E7559" w:rsidRDefault="004E7559">
            <w:pPr>
              <w:rPr>
                <w:sz w:val="20"/>
                <w:szCs w:val="20"/>
              </w:rPr>
            </w:pPr>
          </w:p>
        </w:tc>
        <w:tc>
          <w:tcPr>
            <w:tcW w:w="280" w:type="dxa"/>
            <w:vAlign w:val="bottom"/>
          </w:tcPr>
          <w:p w14:paraId="79C4DA8C" w14:textId="77777777" w:rsidR="004E7559" w:rsidRDefault="004E7559">
            <w:pPr>
              <w:rPr>
                <w:sz w:val="20"/>
                <w:szCs w:val="20"/>
              </w:rPr>
            </w:pPr>
          </w:p>
        </w:tc>
        <w:tc>
          <w:tcPr>
            <w:tcW w:w="500" w:type="dxa"/>
            <w:tcBorders>
              <w:right w:val="single" w:sz="8" w:space="0" w:color="auto"/>
            </w:tcBorders>
            <w:vAlign w:val="bottom"/>
          </w:tcPr>
          <w:p w14:paraId="100134DC" w14:textId="77777777" w:rsidR="004E7559" w:rsidRDefault="004E7559">
            <w:pPr>
              <w:rPr>
                <w:sz w:val="20"/>
                <w:szCs w:val="20"/>
              </w:rPr>
            </w:pPr>
          </w:p>
        </w:tc>
        <w:tc>
          <w:tcPr>
            <w:tcW w:w="100" w:type="dxa"/>
            <w:vAlign w:val="bottom"/>
          </w:tcPr>
          <w:p w14:paraId="1955831D" w14:textId="77777777" w:rsidR="004E7559" w:rsidRDefault="004E7559">
            <w:pPr>
              <w:rPr>
                <w:sz w:val="20"/>
                <w:szCs w:val="20"/>
              </w:rPr>
            </w:pPr>
          </w:p>
        </w:tc>
        <w:tc>
          <w:tcPr>
            <w:tcW w:w="600" w:type="dxa"/>
            <w:tcBorders>
              <w:right w:val="single" w:sz="8" w:space="0" w:color="auto"/>
            </w:tcBorders>
            <w:vAlign w:val="bottom"/>
          </w:tcPr>
          <w:p w14:paraId="0093A2F1" w14:textId="77777777" w:rsidR="004E7559" w:rsidRDefault="004E7559">
            <w:pPr>
              <w:rPr>
                <w:sz w:val="20"/>
                <w:szCs w:val="20"/>
              </w:rPr>
            </w:pPr>
          </w:p>
        </w:tc>
        <w:tc>
          <w:tcPr>
            <w:tcW w:w="1420" w:type="dxa"/>
            <w:tcBorders>
              <w:right w:val="single" w:sz="8" w:space="0" w:color="auto"/>
            </w:tcBorders>
            <w:vAlign w:val="bottom"/>
          </w:tcPr>
          <w:p w14:paraId="3ADE9BE4"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090F5758" w14:textId="77777777" w:rsidR="004E7559" w:rsidRDefault="008B5183">
            <w:pPr>
              <w:ind w:left="20"/>
              <w:rPr>
                <w:sz w:val="20"/>
                <w:szCs w:val="20"/>
              </w:rPr>
            </w:pPr>
            <w:r>
              <w:rPr>
                <w:rFonts w:ascii="Arial" w:eastAsia="Arial" w:hAnsi="Arial" w:cs="Arial"/>
                <w:sz w:val="20"/>
                <w:szCs w:val="20"/>
              </w:rPr>
              <w:t>Integrato (Modulo di sola Frequenza</w:t>
            </w:r>
          </w:p>
        </w:tc>
        <w:tc>
          <w:tcPr>
            <w:tcW w:w="460" w:type="dxa"/>
            <w:tcBorders>
              <w:right w:val="single" w:sz="8" w:space="0" w:color="auto"/>
            </w:tcBorders>
            <w:vAlign w:val="bottom"/>
          </w:tcPr>
          <w:p w14:paraId="2C967DEC" w14:textId="77777777" w:rsidR="004E7559" w:rsidRDefault="004E7559">
            <w:pPr>
              <w:rPr>
                <w:sz w:val="20"/>
                <w:szCs w:val="20"/>
              </w:rPr>
            </w:pPr>
          </w:p>
        </w:tc>
        <w:tc>
          <w:tcPr>
            <w:tcW w:w="0" w:type="dxa"/>
            <w:vAlign w:val="bottom"/>
          </w:tcPr>
          <w:p w14:paraId="24698DFE" w14:textId="77777777" w:rsidR="004E7559" w:rsidRDefault="004E7559">
            <w:pPr>
              <w:rPr>
                <w:sz w:val="1"/>
                <w:szCs w:val="1"/>
              </w:rPr>
            </w:pPr>
          </w:p>
        </w:tc>
      </w:tr>
      <w:tr w:rsidR="004E7559" w14:paraId="440C051E" w14:textId="77777777">
        <w:trPr>
          <w:trHeight w:val="233"/>
        </w:trPr>
        <w:tc>
          <w:tcPr>
            <w:tcW w:w="2420" w:type="dxa"/>
            <w:tcBorders>
              <w:left w:val="single" w:sz="8" w:space="0" w:color="auto"/>
              <w:right w:val="single" w:sz="8" w:space="0" w:color="auto"/>
            </w:tcBorders>
            <w:vAlign w:val="bottom"/>
          </w:tcPr>
          <w:p w14:paraId="40C69268" w14:textId="77777777" w:rsidR="004E7559" w:rsidRDefault="004E7559">
            <w:pPr>
              <w:rPr>
                <w:sz w:val="20"/>
                <w:szCs w:val="20"/>
              </w:rPr>
            </w:pPr>
          </w:p>
        </w:tc>
        <w:tc>
          <w:tcPr>
            <w:tcW w:w="600" w:type="dxa"/>
            <w:tcBorders>
              <w:right w:val="single" w:sz="8" w:space="0" w:color="auto"/>
            </w:tcBorders>
            <w:vAlign w:val="bottom"/>
          </w:tcPr>
          <w:p w14:paraId="1CEB8430" w14:textId="77777777" w:rsidR="004E7559" w:rsidRDefault="004E7559">
            <w:pPr>
              <w:rPr>
                <w:sz w:val="20"/>
                <w:szCs w:val="20"/>
              </w:rPr>
            </w:pPr>
          </w:p>
        </w:tc>
        <w:tc>
          <w:tcPr>
            <w:tcW w:w="280" w:type="dxa"/>
            <w:vAlign w:val="bottom"/>
          </w:tcPr>
          <w:p w14:paraId="123AF3AA" w14:textId="77777777" w:rsidR="004E7559" w:rsidRDefault="004E7559">
            <w:pPr>
              <w:rPr>
                <w:sz w:val="20"/>
                <w:szCs w:val="20"/>
              </w:rPr>
            </w:pPr>
          </w:p>
        </w:tc>
        <w:tc>
          <w:tcPr>
            <w:tcW w:w="500" w:type="dxa"/>
            <w:tcBorders>
              <w:right w:val="single" w:sz="8" w:space="0" w:color="auto"/>
            </w:tcBorders>
            <w:vAlign w:val="bottom"/>
          </w:tcPr>
          <w:p w14:paraId="7AA28C82" w14:textId="77777777" w:rsidR="004E7559" w:rsidRDefault="004E7559">
            <w:pPr>
              <w:rPr>
                <w:sz w:val="20"/>
                <w:szCs w:val="20"/>
              </w:rPr>
            </w:pPr>
          </w:p>
        </w:tc>
        <w:tc>
          <w:tcPr>
            <w:tcW w:w="100" w:type="dxa"/>
            <w:vAlign w:val="bottom"/>
          </w:tcPr>
          <w:p w14:paraId="48F54991" w14:textId="77777777" w:rsidR="004E7559" w:rsidRDefault="004E7559">
            <w:pPr>
              <w:rPr>
                <w:sz w:val="20"/>
                <w:szCs w:val="20"/>
              </w:rPr>
            </w:pPr>
          </w:p>
        </w:tc>
        <w:tc>
          <w:tcPr>
            <w:tcW w:w="600" w:type="dxa"/>
            <w:tcBorders>
              <w:right w:val="single" w:sz="8" w:space="0" w:color="auto"/>
            </w:tcBorders>
            <w:vAlign w:val="bottom"/>
          </w:tcPr>
          <w:p w14:paraId="051420B6" w14:textId="77777777" w:rsidR="004E7559" w:rsidRDefault="004E7559">
            <w:pPr>
              <w:rPr>
                <w:sz w:val="20"/>
                <w:szCs w:val="20"/>
              </w:rPr>
            </w:pPr>
          </w:p>
        </w:tc>
        <w:tc>
          <w:tcPr>
            <w:tcW w:w="1420" w:type="dxa"/>
            <w:tcBorders>
              <w:right w:val="single" w:sz="8" w:space="0" w:color="auto"/>
            </w:tcBorders>
            <w:vAlign w:val="bottom"/>
          </w:tcPr>
          <w:p w14:paraId="7037A235" w14:textId="77777777" w:rsidR="004E7559" w:rsidRDefault="004E7559">
            <w:pPr>
              <w:rPr>
                <w:sz w:val="20"/>
                <w:szCs w:val="20"/>
              </w:rPr>
            </w:pPr>
          </w:p>
        </w:tc>
        <w:tc>
          <w:tcPr>
            <w:tcW w:w="4340" w:type="dxa"/>
            <w:tcBorders>
              <w:right w:val="single" w:sz="8" w:space="0" w:color="auto"/>
            </w:tcBorders>
            <w:vAlign w:val="bottom"/>
          </w:tcPr>
          <w:p w14:paraId="2156BF05" w14:textId="77777777" w:rsidR="004E7559" w:rsidRDefault="008B5183">
            <w:pPr>
              <w:ind w:left="20"/>
              <w:rPr>
                <w:sz w:val="20"/>
                <w:szCs w:val="20"/>
              </w:rPr>
            </w:pPr>
            <w:r>
              <w:rPr>
                <w:rFonts w:ascii="Arial" w:eastAsia="Arial" w:hAnsi="Arial" w:cs="Arial"/>
                <w:sz w:val="20"/>
                <w:szCs w:val="20"/>
              </w:rPr>
              <w:t>dell'Attività formativa integrata</w:t>
            </w:r>
          </w:p>
        </w:tc>
        <w:tc>
          <w:tcPr>
            <w:tcW w:w="460" w:type="dxa"/>
            <w:tcBorders>
              <w:right w:val="single" w:sz="8" w:space="0" w:color="auto"/>
            </w:tcBorders>
            <w:vAlign w:val="bottom"/>
          </w:tcPr>
          <w:p w14:paraId="17EAEEB9" w14:textId="77777777" w:rsidR="004E7559" w:rsidRDefault="004E7559">
            <w:pPr>
              <w:rPr>
                <w:sz w:val="20"/>
                <w:szCs w:val="20"/>
              </w:rPr>
            </w:pPr>
          </w:p>
        </w:tc>
        <w:tc>
          <w:tcPr>
            <w:tcW w:w="0" w:type="dxa"/>
            <w:vAlign w:val="bottom"/>
          </w:tcPr>
          <w:p w14:paraId="2AD4E2C2" w14:textId="77777777" w:rsidR="004E7559" w:rsidRDefault="004E7559">
            <w:pPr>
              <w:rPr>
                <w:sz w:val="1"/>
                <w:szCs w:val="1"/>
              </w:rPr>
            </w:pPr>
          </w:p>
        </w:tc>
      </w:tr>
      <w:tr w:rsidR="004E7559" w14:paraId="55C39AFB" w14:textId="77777777">
        <w:trPr>
          <w:trHeight w:val="233"/>
        </w:trPr>
        <w:tc>
          <w:tcPr>
            <w:tcW w:w="2420" w:type="dxa"/>
            <w:tcBorders>
              <w:left w:val="single" w:sz="8" w:space="0" w:color="auto"/>
              <w:right w:val="single" w:sz="8" w:space="0" w:color="auto"/>
            </w:tcBorders>
            <w:vAlign w:val="bottom"/>
          </w:tcPr>
          <w:p w14:paraId="1C2D252B" w14:textId="77777777" w:rsidR="004E7559" w:rsidRDefault="004E7559">
            <w:pPr>
              <w:rPr>
                <w:sz w:val="20"/>
                <w:szCs w:val="20"/>
              </w:rPr>
            </w:pPr>
          </w:p>
        </w:tc>
        <w:tc>
          <w:tcPr>
            <w:tcW w:w="600" w:type="dxa"/>
            <w:tcBorders>
              <w:right w:val="single" w:sz="8" w:space="0" w:color="auto"/>
            </w:tcBorders>
            <w:vAlign w:val="bottom"/>
          </w:tcPr>
          <w:p w14:paraId="0AF7B139" w14:textId="77777777" w:rsidR="004E7559" w:rsidRDefault="004E7559">
            <w:pPr>
              <w:rPr>
                <w:sz w:val="20"/>
                <w:szCs w:val="20"/>
              </w:rPr>
            </w:pPr>
          </w:p>
        </w:tc>
        <w:tc>
          <w:tcPr>
            <w:tcW w:w="280" w:type="dxa"/>
            <w:vAlign w:val="bottom"/>
          </w:tcPr>
          <w:p w14:paraId="5B569FF0" w14:textId="77777777" w:rsidR="004E7559" w:rsidRDefault="004E7559">
            <w:pPr>
              <w:rPr>
                <w:sz w:val="20"/>
                <w:szCs w:val="20"/>
              </w:rPr>
            </w:pPr>
          </w:p>
        </w:tc>
        <w:tc>
          <w:tcPr>
            <w:tcW w:w="500" w:type="dxa"/>
            <w:tcBorders>
              <w:right w:val="single" w:sz="8" w:space="0" w:color="auto"/>
            </w:tcBorders>
            <w:vAlign w:val="bottom"/>
          </w:tcPr>
          <w:p w14:paraId="254297ED" w14:textId="77777777" w:rsidR="004E7559" w:rsidRDefault="004E7559">
            <w:pPr>
              <w:rPr>
                <w:sz w:val="20"/>
                <w:szCs w:val="20"/>
              </w:rPr>
            </w:pPr>
          </w:p>
        </w:tc>
        <w:tc>
          <w:tcPr>
            <w:tcW w:w="100" w:type="dxa"/>
            <w:vAlign w:val="bottom"/>
          </w:tcPr>
          <w:p w14:paraId="06CB1B7E" w14:textId="77777777" w:rsidR="004E7559" w:rsidRDefault="004E7559">
            <w:pPr>
              <w:rPr>
                <w:sz w:val="20"/>
                <w:szCs w:val="20"/>
              </w:rPr>
            </w:pPr>
          </w:p>
        </w:tc>
        <w:tc>
          <w:tcPr>
            <w:tcW w:w="600" w:type="dxa"/>
            <w:tcBorders>
              <w:right w:val="single" w:sz="8" w:space="0" w:color="auto"/>
            </w:tcBorders>
            <w:vAlign w:val="bottom"/>
          </w:tcPr>
          <w:p w14:paraId="38EA73AF" w14:textId="77777777" w:rsidR="004E7559" w:rsidRDefault="004E7559">
            <w:pPr>
              <w:rPr>
                <w:sz w:val="20"/>
                <w:szCs w:val="20"/>
              </w:rPr>
            </w:pPr>
          </w:p>
        </w:tc>
        <w:tc>
          <w:tcPr>
            <w:tcW w:w="1420" w:type="dxa"/>
            <w:tcBorders>
              <w:right w:val="single" w:sz="8" w:space="0" w:color="auto"/>
            </w:tcBorders>
            <w:vAlign w:val="bottom"/>
          </w:tcPr>
          <w:p w14:paraId="1564E249" w14:textId="77777777" w:rsidR="004E7559" w:rsidRDefault="004E7559">
            <w:pPr>
              <w:rPr>
                <w:sz w:val="20"/>
                <w:szCs w:val="20"/>
              </w:rPr>
            </w:pPr>
          </w:p>
        </w:tc>
        <w:tc>
          <w:tcPr>
            <w:tcW w:w="4340" w:type="dxa"/>
            <w:tcBorders>
              <w:right w:val="single" w:sz="8" w:space="0" w:color="auto"/>
            </w:tcBorders>
            <w:vAlign w:val="bottom"/>
          </w:tcPr>
          <w:p w14:paraId="5A49B899" w14:textId="77777777" w:rsidR="004E7559" w:rsidRDefault="008B5183">
            <w:pPr>
              <w:ind w:left="20"/>
              <w:rPr>
                <w:sz w:val="20"/>
                <w:szCs w:val="20"/>
              </w:rPr>
            </w:pPr>
            <w:r>
              <w:rPr>
                <w:rFonts w:ascii="Arial" w:eastAsia="Arial" w:hAnsi="Arial" w:cs="Arial"/>
                <w:sz w:val="20"/>
                <w:szCs w:val="20"/>
              </w:rPr>
              <w:t>STATISTICA E GENETICA VEGETALE)</w:t>
            </w:r>
          </w:p>
        </w:tc>
        <w:tc>
          <w:tcPr>
            <w:tcW w:w="460" w:type="dxa"/>
            <w:tcBorders>
              <w:right w:val="single" w:sz="8" w:space="0" w:color="auto"/>
            </w:tcBorders>
            <w:vAlign w:val="bottom"/>
          </w:tcPr>
          <w:p w14:paraId="593BBA9E" w14:textId="77777777" w:rsidR="004E7559" w:rsidRDefault="004E7559">
            <w:pPr>
              <w:rPr>
                <w:sz w:val="20"/>
                <w:szCs w:val="20"/>
              </w:rPr>
            </w:pPr>
          </w:p>
        </w:tc>
        <w:tc>
          <w:tcPr>
            <w:tcW w:w="0" w:type="dxa"/>
            <w:vAlign w:val="bottom"/>
          </w:tcPr>
          <w:p w14:paraId="637334F6" w14:textId="77777777" w:rsidR="004E7559" w:rsidRDefault="004E7559">
            <w:pPr>
              <w:rPr>
                <w:sz w:val="1"/>
                <w:szCs w:val="1"/>
              </w:rPr>
            </w:pPr>
          </w:p>
        </w:tc>
      </w:tr>
      <w:tr w:rsidR="004E7559" w14:paraId="049DD397" w14:textId="77777777">
        <w:trPr>
          <w:trHeight w:val="270"/>
        </w:trPr>
        <w:tc>
          <w:tcPr>
            <w:tcW w:w="2420" w:type="dxa"/>
            <w:tcBorders>
              <w:left w:val="single" w:sz="8" w:space="0" w:color="auto"/>
              <w:bottom w:val="single" w:sz="8" w:space="0" w:color="auto"/>
              <w:right w:val="single" w:sz="8" w:space="0" w:color="auto"/>
            </w:tcBorders>
            <w:vAlign w:val="bottom"/>
          </w:tcPr>
          <w:p w14:paraId="4C1D7250" w14:textId="77777777" w:rsidR="004E7559" w:rsidRDefault="004E7559">
            <w:pPr>
              <w:rPr>
                <w:sz w:val="23"/>
                <w:szCs w:val="23"/>
              </w:rPr>
            </w:pPr>
          </w:p>
        </w:tc>
        <w:tc>
          <w:tcPr>
            <w:tcW w:w="600" w:type="dxa"/>
            <w:tcBorders>
              <w:bottom w:val="single" w:sz="8" w:space="0" w:color="auto"/>
              <w:right w:val="single" w:sz="8" w:space="0" w:color="auto"/>
            </w:tcBorders>
            <w:vAlign w:val="bottom"/>
          </w:tcPr>
          <w:p w14:paraId="20B74CD1" w14:textId="77777777" w:rsidR="004E7559" w:rsidRDefault="004E7559">
            <w:pPr>
              <w:rPr>
                <w:sz w:val="23"/>
                <w:szCs w:val="23"/>
              </w:rPr>
            </w:pPr>
          </w:p>
        </w:tc>
        <w:tc>
          <w:tcPr>
            <w:tcW w:w="280" w:type="dxa"/>
            <w:tcBorders>
              <w:bottom w:val="single" w:sz="8" w:space="0" w:color="auto"/>
            </w:tcBorders>
            <w:vAlign w:val="bottom"/>
          </w:tcPr>
          <w:p w14:paraId="330ABB07" w14:textId="77777777" w:rsidR="004E7559" w:rsidRDefault="004E7559">
            <w:pPr>
              <w:rPr>
                <w:sz w:val="23"/>
                <w:szCs w:val="23"/>
              </w:rPr>
            </w:pPr>
          </w:p>
        </w:tc>
        <w:tc>
          <w:tcPr>
            <w:tcW w:w="500" w:type="dxa"/>
            <w:tcBorders>
              <w:bottom w:val="single" w:sz="8" w:space="0" w:color="auto"/>
              <w:right w:val="single" w:sz="8" w:space="0" w:color="auto"/>
            </w:tcBorders>
            <w:vAlign w:val="bottom"/>
          </w:tcPr>
          <w:p w14:paraId="3DB5D1DC" w14:textId="77777777" w:rsidR="004E7559" w:rsidRDefault="004E7559">
            <w:pPr>
              <w:rPr>
                <w:sz w:val="23"/>
                <w:szCs w:val="23"/>
              </w:rPr>
            </w:pPr>
          </w:p>
        </w:tc>
        <w:tc>
          <w:tcPr>
            <w:tcW w:w="100" w:type="dxa"/>
            <w:tcBorders>
              <w:bottom w:val="single" w:sz="8" w:space="0" w:color="auto"/>
            </w:tcBorders>
            <w:vAlign w:val="bottom"/>
          </w:tcPr>
          <w:p w14:paraId="0340C85B" w14:textId="77777777" w:rsidR="004E7559" w:rsidRDefault="004E7559">
            <w:pPr>
              <w:rPr>
                <w:sz w:val="23"/>
                <w:szCs w:val="23"/>
              </w:rPr>
            </w:pPr>
          </w:p>
        </w:tc>
        <w:tc>
          <w:tcPr>
            <w:tcW w:w="600" w:type="dxa"/>
            <w:tcBorders>
              <w:bottom w:val="single" w:sz="8" w:space="0" w:color="auto"/>
              <w:right w:val="single" w:sz="8" w:space="0" w:color="auto"/>
            </w:tcBorders>
            <w:vAlign w:val="bottom"/>
          </w:tcPr>
          <w:p w14:paraId="6752FFF5" w14:textId="77777777" w:rsidR="004E7559" w:rsidRDefault="004E7559">
            <w:pPr>
              <w:rPr>
                <w:sz w:val="23"/>
                <w:szCs w:val="23"/>
              </w:rPr>
            </w:pPr>
          </w:p>
        </w:tc>
        <w:tc>
          <w:tcPr>
            <w:tcW w:w="1420" w:type="dxa"/>
            <w:tcBorders>
              <w:bottom w:val="single" w:sz="8" w:space="0" w:color="auto"/>
              <w:right w:val="single" w:sz="8" w:space="0" w:color="auto"/>
            </w:tcBorders>
            <w:vAlign w:val="bottom"/>
          </w:tcPr>
          <w:p w14:paraId="76323CFC" w14:textId="77777777" w:rsidR="004E7559" w:rsidRDefault="004E7559">
            <w:pPr>
              <w:rPr>
                <w:sz w:val="23"/>
                <w:szCs w:val="23"/>
              </w:rPr>
            </w:pPr>
          </w:p>
        </w:tc>
        <w:tc>
          <w:tcPr>
            <w:tcW w:w="4340" w:type="dxa"/>
            <w:tcBorders>
              <w:bottom w:val="single" w:sz="8" w:space="0" w:color="auto"/>
              <w:right w:val="single" w:sz="8" w:space="0" w:color="auto"/>
            </w:tcBorders>
            <w:vAlign w:val="bottom"/>
          </w:tcPr>
          <w:p w14:paraId="005A7E5F"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2AAEA881" w14:textId="77777777" w:rsidR="004E7559" w:rsidRDefault="004E7559">
            <w:pPr>
              <w:rPr>
                <w:sz w:val="23"/>
                <w:szCs w:val="23"/>
              </w:rPr>
            </w:pPr>
          </w:p>
        </w:tc>
        <w:tc>
          <w:tcPr>
            <w:tcW w:w="0" w:type="dxa"/>
            <w:vAlign w:val="bottom"/>
          </w:tcPr>
          <w:p w14:paraId="098313DE" w14:textId="77777777" w:rsidR="004E7559" w:rsidRDefault="004E7559">
            <w:pPr>
              <w:rPr>
                <w:sz w:val="1"/>
                <w:szCs w:val="1"/>
              </w:rPr>
            </w:pPr>
          </w:p>
        </w:tc>
      </w:tr>
      <w:tr w:rsidR="004E7559" w14:paraId="79267201" w14:textId="77777777">
        <w:trPr>
          <w:trHeight w:val="169"/>
        </w:trPr>
        <w:tc>
          <w:tcPr>
            <w:tcW w:w="2420" w:type="dxa"/>
            <w:tcBorders>
              <w:left w:val="single" w:sz="8" w:space="0" w:color="auto"/>
              <w:right w:val="single" w:sz="8" w:space="0" w:color="auto"/>
            </w:tcBorders>
            <w:vAlign w:val="bottom"/>
          </w:tcPr>
          <w:p w14:paraId="35CAF437" w14:textId="77777777" w:rsidR="004E7559" w:rsidRDefault="008B5183">
            <w:pPr>
              <w:spacing w:line="169" w:lineRule="exact"/>
              <w:rPr>
                <w:sz w:val="20"/>
                <w:szCs w:val="20"/>
              </w:rPr>
            </w:pPr>
            <w:r>
              <w:rPr>
                <w:rFonts w:ascii="Arial" w:eastAsia="Arial" w:hAnsi="Arial" w:cs="Arial"/>
                <w:sz w:val="19"/>
                <w:szCs w:val="19"/>
              </w:rPr>
              <w:t>Totale</w:t>
            </w:r>
          </w:p>
        </w:tc>
        <w:tc>
          <w:tcPr>
            <w:tcW w:w="600" w:type="dxa"/>
            <w:vMerge w:val="restart"/>
            <w:tcBorders>
              <w:right w:val="single" w:sz="8" w:space="0" w:color="auto"/>
            </w:tcBorders>
            <w:vAlign w:val="bottom"/>
          </w:tcPr>
          <w:p w14:paraId="4607A9D6" w14:textId="77777777" w:rsidR="004E7559" w:rsidRDefault="008B5183">
            <w:pPr>
              <w:jc w:val="center"/>
              <w:rPr>
                <w:sz w:val="20"/>
                <w:szCs w:val="20"/>
              </w:rPr>
            </w:pPr>
            <w:r>
              <w:rPr>
                <w:rFonts w:ascii="Arial" w:eastAsia="Arial" w:hAnsi="Arial" w:cs="Arial"/>
                <w:sz w:val="20"/>
                <w:szCs w:val="20"/>
              </w:rPr>
              <w:t>12</w:t>
            </w:r>
          </w:p>
        </w:tc>
        <w:tc>
          <w:tcPr>
            <w:tcW w:w="280" w:type="dxa"/>
            <w:vAlign w:val="bottom"/>
          </w:tcPr>
          <w:p w14:paraId="2F0B5800" w14:textId="77777777" w:rsidR="004E7559" w:rsidRDefault="004E7559">
            <w:pPr>
              <w:rPr>
                <w:sz w:val="14"/>
                <w:szCs w:val="14"/>
              </w:rPr>
            </w:pPr>
          </w:p>
        </w:tc>
        <w:tc>
          <w:tcPr>
            <w:tcW w:w="500" w:type="dxa"/>
            <w:vAlign w:val="bottom"/>
          </w:tcPr>
          <w:p w14:paraId="613BC8FF" w14:textId="77777777" w:rsidR="004E7559" w:rsidRDefault="004E7559">
            <w:pPr>
              <w:rPr>
                <w:sz w:val="14"/>
                <w:szCs w:val="14"/>
              </w:rPr>
            </w:pPr>
          </w:p>
        </w:tc>
        <w:tc>
          <w:tcPr>
            <w:tcW w:w="100" w:type="dxa"/>
            <w:vAlign w:val="bottom"/>
          </w:tcPr>
          <w:p w14:paraId="4D9AC60A" w14:textId="77777777" w:rsidR="004E7559" w:rsidRDefault="004E7559">
            <w:pPr>
              <w:rPr>
                <w:sz w:val="14"/>
                <w:szCs w:val="14"/>
              </w:rPr>
            </w:pPr>
          </w:p>
        </w:tc>
        <w:tc>
          <w:tcPr>
            <w:tcW w:w="600" w:type="dxa"/>
            <w:vAlign w:val="bottom"/>
          </w:tcPr>
          <w:p w14:paraId="45AC3A96" w14:textId="77777777" w:rsidR="004E7559" w:rsidRDefault="004E7559">
            <w:pPr>
              <w:rPr>
                <w:sz w:val="14"/>
                <w:szCs w:val="14"/>
              </w:rPr>
            </w:pPr>
          </w:p>
        </w:tc>
        <w:tc>
          <w:tcPr>
            <w:tcW w:w="1420" w:type="dxa"/>
            <w:vAlign w:val="bottom"/>
          </w:tcPr>
          <w:p w14:paraId="7B5054DF" w14:textId="77777777" w:rsidR="004E7559" w:rsidRDefault="004E7559">
            <w:pPr>
              <w:rPr>
                <w:sz w:val="14"/>
                <w:szCs w:val="14"/>
              </w:rPr>
            </w:pPr>
          </w:p>
        </w:tc>
        <w:tc>
          <w:tcPr>
            <w:tcW w:w="4340" w:type="dxa"/>
            <w:tcBorders>
              <w:right w:val="single" w:sz="8" w:space="0" w:color="auto"/>
            </w:tcBorders>
            <w:vAlign w:val="bottom"/>
          </w:tcPr>
          <w:p w14:paraId="53D4DAAF" w14:textId="77777777" w:rsidR="004E7559" w:rsidRDefault="004E7559">
            <w:pPr>
              <w:rPr>
                <w:sz w:val="14"/>
                <w:szCs w:val="14"/>
              </w:rPr>
            </w:pPr>
          </w:p>
        </w:tc>
        <w:tc>
          <w:tcPr>
            <w:tcW w:w="460" w:type="dxa"/>
            <w:vMerge w:val="restart"/>
            <w:tcBorders>
              <w:right w:val="single" w:sz="8" w:space="0" w:color="auto"/>
            </w:tcBorders>
            <w:vAlign w:val="bottom"/>
          </w:tcPr>
          <w:p w14:paraId="27D6462A" w14:textId="77777777" w:rsidR="004E7559" w:rsidRDefault="008B5183">
            <w:pPr>
              <w:jc w:val="center"/>
              <w:rPr>
                <w:sz w:val="20"/>
                <w:szCs w:val="20"/>
              </w:rPr>
            </w:pPr>
            <w:r>
              <w:rPr>
                <w:rFonts w:ascii="Arial" w:eastAsia="Arial" w:hAnsi="Arial" w:cs="Arial"/>
                <w:sz w:val="20"/>
                <w:szCs w:val="20"/>
              </w:rPr>
              <w:t>12</w:t>
            </w:r>
          </w:p>
        </w:tc>
        <w:tc>
          <w:tcPr>
            <w:tcW w:w="0" w:type="dxa"/>
            <w:vAlign w:val="bottom"/>
          </w:tcPr>
          <w:p w14:paraId="624E83E2" w14:textId="77777777" w:rsidR="004E7559" w:rsidRDefault="004E7559">
            <w:pPr>
              <w:rPr>
                <w:sz w:val="1"/>
                <w:szCs w:val="1"/>
              </w:rPr>
            </w:pPr>
          </w:p>
        </w:tc>
      </w:tr>
      <w:tr w:rsidR="004E7559" w14:paraId="6FAE1459" w14:textId="77777777">
        <w:trPr>
          <w:trHeight w:val="185"/>
        </w:trPr>
        <w:tc>
          <w:tcPr>
            <w:tcW w:w="2420" w:type="dxa"/>
            <w:vMerge w:val="restart"/>
            <w:tcBorders>
              <w:left w:val="single" w:sz="8" w:space="0" w:color="auto"/>
              <w:right w:val="single" w:sz="8" w:space="0" w:color="auto"/>
            </w:tcBorders>
            <w:vAlign w:val="bottom"/>
          </w:tcPr>
          <w:p w14:paraId="52F088B3" w14:textId="77777777" w:rsidR="004E7559" w:rsidRDefault="008B5183">
            <w:pPr>
              <w:rPr>
                <w:sz w:val="20"/>
                <w:szCs w:val="20"/>
              </w:rPr>
            </w:pPr>
            <w:r>
              <w:rPr>
                <w:rFonts w:ascii="Arial" w:eastAsia="Arial" w:hAnsi="Arial" w:cs="Arial"/>
                <w:sz w:val="20"/>
                <w:szCs w:val="20"/>
              </w:rPr>
              <w:t>Affine/Integrativa</w:t>
            </w:r>
          </w:p>
        </w:tc>
        <w:tc>
          <w:tcPr>
            <w:tcW w:w="600" w:type="dxa"/>
            <w:vMerge/>
            <w:tcBorders>
              <w:right w:val="single" w:sz="8" w:space="0" w:color="auto"/>
            </w:tcBorders>
            <w:vAlign w:val="bottom"/>
          </w:tcPr>
          <w:p w14:paraId="70B90A13" w14:textId="77777777" w:rsidR="004E7559" w:rsidRDefault="004E7559">
            <w:pPr>
              <w:rPr>
                <w:sz w:val="16"/>
                <w:szCs w:val="16"/>
              </w:rPr>
            </w:pPr>
          </w:p>
        </w:tc>
        <w:tc>
          <w:tcPr>
            <w:tcW w:w="280" w:type="dxa"/>
            <w:vAlign w:val="bottom"/>
          </w:tcPr>
          <w:p w14:paraId="05C46CF2" w14:textId="77777777" w:rsidR="004E7559" w:rsidRDefault="004E7559">
            <w:pPr>
              <w:rPr>
                <w:sz w:val="16"/>
                <w:szCs w:val="16"/>
              </w:rPr>
            </w:pPr>
          </w:p>
        </w:tc>
        <w:tc>
          <w:tcPr>
            <w:tcW w:w="500" w:type="dxa"/>
            <w:vAlign w:val="bottom"/>
          </w:tcPr>
          <w:p w14:paraId="5B944512" w14:textId="77777777" w:rsidR="004E7559" w:rsidRDefault="004E7559">
            <w:pPr>
              <w:rPr>
                <w:sz w:val="16"/>
                <w:szCs w:val="16"/>
              </w:rPr>
            </w:pPr>
          </w:p>
        </w:tc>
        <w:tc>
          <w:tcPr>
            <w:tcW w:w="100" w:type="dxa"/>
            <w:vAlign w:val="bottom"/>
          </w:tcPr>
          <w:p w14:paraId="622AB67A" w14:textId="77777777" w:rsidR="004E7559" w:rsidRDefault="004E7559">
            <w:pPr>
              <w:rPr>
                <w:sz w:val="16"/>
                <w:szCs w:val="16"/>
              </w:rPr>
            </w:pPr>
          </w:p>
        </w:tc>
        <w:tc>
          <w:tcPr>
            <w:tcW w:w="600" w:type="dxa"/>
            <w:vAlign w:val="bottom"/>
          </w:tcPr>
          <w:p w14:paraId="1BA75897" w14:textId="77777777" w:rsidR="004E7559" w:rsidRDefault="004E7559">
            <w:pPr>
              <w:rPr>
                <w:sz w:val="16"/>
                <w:szCs w:val="16"/>
              </w:rPr>
            </w:pPr>
          </w:p>
        </w:tc>
        <w:tc>
          <w:tcPr>
            <w:tcW w:w="1420" w:type="dxa"/>
            <w:vAlign w:val="bottom"/>
          </w:tcPr>
          <w:p w14:paraId="7DFE4C67" w14:textId="77777777" w:rsidR="004E7559" w:rsidRDefault="004E7559">
            <w:pPr>
              <w:rPr>
                <w:sz w:val="16"/>
                <w:szCs w:val="16"/>
              </w:rPr>
            </w:pPr>
          </w:p>
        </w:tc>
        <w:tc>
          <w:tcPr>
            <w:tcW w:w="4340" w:type="dxa"/>
            <w:tcBorders>
              <w:right w:val="single" w:sz="8" w:space="0" w:color="auto"/>
            </w:tcBorders>
            <w:vAlign w:val="bottom"/>
          </w:tcPr>
          <w:p w14:paraId="1FC60A6C" w14:textId="77777777" w:rsidR="004E7559" w:rsidRDefault="004E7559">
            <w:pPr>
              <w:rPr>
                <w:sz w:val="16"/>
                <w:szCs w:val="16"/>
              </w:rPr>
            </w:pPr>
          </w:p>
        </w:tc>
        <w:tc>
          <w:tcPr>
            <w:tcW w:w="460" w:type="dxa"/>
            <w:vMerge/>
            <w:tcBorders>
              <w:right w:val="single" w:sz="8" w:space="0" w:color="auto"/>
            </w:tcBorders>
            <w:vAlign w:val="bottom"/>
          </w:tcPr>
          <w:p w14:paraId="0B8AA695" w14:textId="77777777" w:rsidR="004E7559" w:rsidRDefault="004E7559">
            <w:pPr>
              <w:rPr>
                <w:sz w:val="16"/>
                <w:szCs w:val="16"/>
              </w:rPr>
            </w:pPr>
          </w:p>
        </w:tc>
        <w:tc>
          <w:tcPr>
            <w:tcW w:w="0" w:type="dxa"/>
            <w:vAlign w:val="bottom"/>
          </w:tcPr>
          <w:p w14:paraId="61255155" w14:textId="77777777" w:rsidR="004E7559" w:rsidRDefault="004E7559">
            <w:pPr>
              <w:rPr>
                <w:sz w:val="1"/>
                <w:szCs w:val="1"/>
              </w:rPr>
            </w:pPr>
          </w:p>
        </w:tc>
      </w:tr>
      <w:tr w:rsidR="004E7559" w14:paraId="31DFE33A" w14:textId="77777777">
        <w:trPr>
          <w:trHeight w:val="86"/>
        </w:trPr>
        <w:tc>
          <w:tcPr>
            <w:tcW w:w="2420" w:type="dxa"/>
            <w:vMerge/>
            <w:tcBorders>
              <w:left w:val="single" w:sz="8" w:space="0" w:color="auto"/>
              <w:bottom w:val="single" w:sz="8" w:space="0" w:color="auto"/>
              <w:right w:val="single" w:sz="8" w:space="0" w:color="auto"/>
            </w:tcBorders>
            <w:vAlign w:val="bottom"/>
          </w:tcPr>
          <w:p w14:paraId="044F9ECF" w14:textId="77777777" w:rsidR="004E7559" w:rsidRDefault="004E7559">
            <w:pPr>
              <w:rPr>
                <w:sz w:val="7"/>
                <w:szCs w:val="7"/>
              </w:rPr>
            </w:pPr>
          </w:p>
        </w:tc>
        <w:tc>
          <w:tcPr>
            <w:tcW w:w="600" w:type="dxa"/>
            <w:tcBorders>
              <w:bottom w:val="single" w:sz="8" w:space="0" w:color="auto"/>
              <w:right w:val="single" w:sz="8" w:space="0" w:color="auto"/>
            </w:tcBorders>
            <w:vAlign w:val="bottom"/>
          </w:tcPr>
          <w:p w14:paraId="7D8C2411" w14:textId="77777777" w:rsidR="004E7559" w:rsidRDefault="004E7559">
            <w:pPr>
              <w:rPr>
                <w:sz w:val="7"/>
                <w:szCs w:val="7"/>
              </w:rPr>
            </w:pPr>
          </w:p>
        </w:tc>
        <w:tc>
          <w:tcPr>
            <w:tcW w:w="280" w:type="dxa"/>
            <w:tcBorders>
              <w:bottom w:val="single" w:sz="8" w:space="0" w:color="auto"/>
            </w:tcBorders>
            <w:vAlign w:val="bottom"/>
          </w:tcPr>
          <w:p w14:paraId="04509B36" w14:textId="77777777" w:rsidR="004E7559" w:rsidRDefault="004E7559">
            <w:pPr>
              <w:rPr>
                <w:sz w:val="7"/>
                <w:szCs w:val="7"/>
              </w:rPr>
            </w:pPr>
          </w:p>
        </w:tc>
        <w:tc>
          <w:tcPr>
            <w:tcW w:w="500" w:type="dxa"/>
            <w:tcBorders>
              <w:bottom w:val="single" w:sz="8" w:space="0" w:color="auto"/>
            </w:tcBorders>
            <w:vAlign w:val="bottom"/>
          </w:tcPr>
          <w:p w14:paraId="235F23FC" w14:textId="77777777" w:rsidR="004E7559" w:rsidRDefault="004E7559">
            <w:pPr>
              <w:rPr>
                <w:sz w:val="7"/>
                <w:szCs w:val="7"/>
              </w:rPr>
            </w:pPr>
          </w:p>
        </w:tc>
        <w:tc>
          <w:tcPr>
            <w:tcW w:w="100" w:type="dxa"/>
            <w:tcBorders>
              <w:bottom w:val="single" w:sz="8" w:space="0" w:color="auto"/>
            </w:tcBorders>
            <w:vAlign w:val="bottom"/>
          </w:tcPr>
          <w:p w14:paraId="13F44B53" w14:textId="77777777" w:rsidR="004E7559" w:rsidRDefault="004E7559">
            <w:pPr>
              <w:rPr>
                <w:sz w:val="7"/>
                <w:szCs w:val="7"/>
              </w:rPr>
            </w:pPr>
          </w:p>
        </w:tc>
        <w:tc>
          <w:tcPr>
            <w:tcW w:w="600" w:type="dxa"/>
            <w:tcBorders>
              <w:bottom w:val="single" w:sz="8" w:space="0" w:color="auto"/>
            </w:tcBorders>
            <w:vAlign w:val="bottom"/>
          </w:tcPr>
          <w:p w14:paraId="1DFA5B4A" w14:textId="77777777" w:rsidR="004E7559" w:rsidRDefault="004E7559">
            <w:pPr>
              <w:rPr>
                <w:sz w:val="7"/>
                <w:szCs w:val="7"/>
              </w:rPr>
            </w:pPr>
          </w:p>
        </w:tc>
        <w:tc>
          <w:tcPr>
            <w:tcW w:w="1420" w:type="dxa"/>
            <w:tcBorders>
              <w:bottom w:val="single" w:sz="8" w:space="0" w:color="auto"/>
            </w:tcBorders>
            <w:vAlign w:val="bottom"/>
          </w:tcPr>
          <w:p w14:paraId="288CD8D6" w14:textId="77777777" w:rsidR="004E7559" w:rsidRDefault="004E7559">
            <w:pPr>
              <w:rPr>
                <w:sz w:val="7"/>
                <w:szCs w:val="7"/>
              </w:rPr>
            </w:pPr>
          </w:p>
        </w:tc>
        <w:tc>
          <w:tcPr>
            <w:tcW w:w="4340" w:type="dxa"/>
            <w:tcBorders>
              <w:bottom w:val="single" w:sz="8" w:space="0" w:color="auto"/>
              <w:right w:val="single" w:sz="8" w:space="0" w:color="auto"/>
            </w:tcBorders>
            <w:vAlign w:val="bottom"/>
          </w:tcPr>
          <w:p w14:paraId="3E675100" w14:textId="77777777" w:rsidR="004E7559" w:rsidRDefault="004E7559">
            <w:pPr>
              <w:rPr>
                <w:sz w:val="7"/>
                <w:szCs w:val="7"/>
              </w:rPr>
            </w:pPr>
          </w:p>
        </w:tc>
        <w:tc>
          <w:tcPr>
            <w:tcW w:w="460" w:type="dxa"/>
            <w:tcBorders>
              <w:bottom w:val="single" w:sz="8" w:space="0" w:color="auto"/>
              <w:right w:val="single" w:sz="8" w:space="0" w:color="auto"/>
            </w:tcBorders>
            <w:vAlign w:val="bottom"/>
          </w:tcPr>
          <w:p w14:paraId="1C9B3CE0" w14:textId="77777777" w:rsidR="004E7559" w:rsidRDefault="004E7559">
            <w:pPr>
              <w:rPr>
                <w:sz w:val="7"/>
                <w:szCs w:val="7"/>
              </w:rPr>
            </w:pPr>
          </w:p>
        </w:tc>
        <w:tc>
          <w:tcPr>
            <w:tcW w:w="0" w:type="dxa"/>
            <w:vAlign w:val="bottom"/>
          </w:tcPr>
          <w:p w14:paraId="0A7B28FB" w14:textId="77777777" w:rsidR="004E7559" w:rsidRDefault="004E7559">
            <w:pPr>
              <w:rPr>
                <w:sz w:val="1"/>
                <w:szCs w:val="1"/>
              </w:rPr>
            </w:pPr>
          </w:p>
        </w:tc>
      </w:tr>
      <w:tr w:rsidR="004E7559" w14:paraId="36D19DB7" w14:textId="77777777">
        <w:trPr>
          <w:trHeight w:val="120"/>
        </w:trPr>
        <w:tc>
          <w:tcPr>
            <w:tcW w:w="2420" w:type="dxa"/>
            <w:tcBorders>
              <w:bottom w:val="single" w:sz="8" w:space="0" w:color="auto"/>
            </w:tcBorders>
            <w:vAlign w:val="bottom"/>
          </w:tcPr>
          <w:p w14:paraId="751CEAD4" w14:textId="77777777" w:rsidR="004E7559" w:rsidRDefault="004E7559">
            <w:pPr>
              <w:rPr>
                <w:sz w:val="10"/>
                <w:szCs w:val="10"/>
              </w:rPr>
            </w:pPr>
          </w:p>
        </w:tc>
        <w:tc>
          <w:tcPr>
            <w:tcW w:w="600" w:type="dxa"/>
            <w:tcBorders>
              <w:bottom w:val="single" w:sz="8" w:space="0" w:color="auto"/>
            </w:tcBorders>
            <w:vAlign w:val="bottom"/>
          </w:tcPr>
          <w:p w14:paraId="7169C125" w14:textId="77777777" w:rsidR="004E7559" w:rsidRDefault="004E7559">
            <w:pPr>
              <w:rPr>
                <w:sz w:val="10"/>
                <w:szCs w:val="10"/>
              </w:rPr>
            </w:pPr>
          </w:p>
        </w:tc>
        <w:tc>
          <w:tcPr>
            <w:tcW w:w="280" w:type="dxa"/>
            <w:tcBorders>
              <w:bottom w:val="single" w:sz="8" w:space="0" w:color="auto"/>
            </w:tcBorders>
            <w:vAlign w:val="bottom"/>
          </w:tcPr>
          <w:p w14:paraId="0123ABA5" w14:textId="77777777" w:rsidR="004E7559" w:rsidRDefault="004E7559">
            <w:pPr>
              <w:rPr>
                <w:sz w:val="10"/>
                <w:szCs w:val="10"/>
              </w:rPr>
            </w:pPr>
          </w:p>
        </w:tc>
        <w:tc>
          <w:tcPr>
            <w:tcW w:w="500" w:type="dxa"/>
            <w:tcBorders>
              <w:bottom w:val="single" w:sz="8" w:space="0" w:color="auto"/>
            </w:tcBorders>
            <w:vAlign w:val="bottom"/>
          </w:tcPr>
          <w:p w14:paraId="507C8E84" w14:textId="77777777" w:rsidR="004E7559" w:rsidRDefault="004E7559">
            <w:pPr>
              <w:rPr>
                <w:sz w:val="10"/>
                <w:szCs w:val="10"/>
              </w:rPr>
            </w:pPr>
          </w:p>
        </w:tc>
        <w:tc>
          <w:tcPr>
            <w:tcW w:w="100" w:type="dxa"/>
            <w:tcBorders>
              <w:bottom w:val="single" w:sz="8" w:space="0" w:color="auto"/>
            </w:tcBorders>
            <w:vAlign w:val="bottom"/>
          </w:tcPr>
          <w:p w14:paraId="557432EC" w14:textId="77777777" w:rsidR="004E7559" w:rsidRDefault="004E7559">
            <w:pPr>
              <w:rPr>
                <w:sz w:val="10"/>
                <w:szCs w:val="10"/>
              </w:rPr>
            </w:pPr>
          </w:p>
        </w:tc>
        <w:tc>
          <w:tcPr>
            <w:tcW w:w="600" w:type="dxa"/>
            <w:tcBorders>
              <w:bottom w:val="single" w:sz="8" w:space="0" w:color="auto"/>
            </w:tcBorders>
            <w:vAlign w:val="bottom"/>
          </w:tcPr>
          <w:p w14:paraId="65D26C49" w14:textId="77777777" w:rsidR="004E7559" w:rsidRDefault="004E7559">
            <w:pPr>
              <w:rPr>
                <w:sz w:val="10"/>
                <w:szCs w:val="10"/>
              </w:rPr>
            </w:pPr>
          </w:p>
        </w:tc>
        <w:tc>
          <w:tcPr>
            <w:tcW w:w="1420" w:type="dxa"/>
            <w:tcBorders>
              <w:bottom w:val="single" w:sz="8" w:space="0" w:color="auto"/>
            </w:tcBorders>
            <w:vAlign w:val="bottom"/>
          </w:tcPr>
          <w:p w14:paraId="54912394" w14:textId="77777777" w:rsidR="004E7559" w:rsidRDefault="004E7559">
            <w:pPr>
              <w:rPr>
                <w:sz w:val="10"/>
                <w:szCs w:val="10"/>
              </w:rPr>
            </w:pPr>
          </w:p>
        </w:tc>
        <w:tc>
          <w:tcPr>
            <w:tcW w:w="4340" w:type="dxa"/>
            <w:tcBorders>
              <w:bottom w:val="single" w:sz="8" w:space="0" w:color="auto"/>
            </w:tcBorders>
            <w:vAlign w:val="bottom"/>
          </w:tcPr>
          <w:p w14:paraId="5F0ED6A8" w14:textId="77777777" w:rsidR="004E7559" w:rsidRDefault="004E7559">
            <w:pPr>
              <w:rPr>
                <w:sz w:val="10"/>
                <w:szCs w:val="10"/>
              </w:rPr>
            </w:pPr>
          </w:p>
        </w:tc>
        <w:tc>
          <w:tcPr>
            <w:tcW w:w="460" w:type="dxa"/>
            <w:tcBorders>
              <w:bottom w:val="single" w:sz="8" w:space="0" w:color="auto"/>
            </w:tcBorders>
            <w:vAlign w:val="bottom"/>
          </w:tcPr>
          <w:p w14:paraId="574DC877" w14:textId="77777777" w:rsidR="004E7559" w:rsidRDefault="004E7559">
            <w:pPr>
              <w:rPr>
                <w:sz w:val="10"/>
                <w:szCs w:val="10"/>
              </w:rPr>
            </w:pPr>
          </w:p>
        </w:tc>
        <w:tc>
          <w:tcPr>
            <w:tcW w:w="0" w:type="dxa"/>
            <w:vAlign w:val="bottom"/>
          </w:tcPr>
          <w:p w14:paraId="5E106A79" w14:textId="77777777" w:rsidR="004E7559" w:rsidRDefault="004E7559">
            <w:pPr>
              <w:rPr>
                <w:sz w:val="1"/>
                <w:szCs w:val="1"/>
              </w:rPr>
            </w:pPr>
          </w:p>
        </w:tc>
      </w:tr>
      <w:tr w:rsidR="004E7559" w14:paraId="2DA5E3A1" w14:textId="77777777">
        <w:trPr>
          <w:trHeight w:val="168"/>
        </w:trPr>
        <w:tc>
          <w:tcPr>
            <w:tcW w:w="2420" w:type="dxa"/>
            <w:tcBorders>
              <w:left w:val="single" w:sz="8" w:space="0" w:color="auto"/>
              <w:right w:val="single" w:sz="8" w:space="0" w:color="auto"/>
            </w:tcBorders>
            <w:vAlign w:val="bottom"/>
          </w:tcPr>
          <w:p w14:paraId="229C55B1" w14:textId="77777777" w:rsidR="004E7559" w:rsidRDefault="008B5183">
            <w:pPr>
              <w:spacing w:line="168" w:lineRule="exact"/>
              <w:ind w:left="60"/>
              <w:rPr>
                <w:sz w:val="20"/>
                <w:szCs w:val="20"/>
              </w:rPr>
            </w:pPr>
            <w:r>
              <w:rPr>
                <w:rFonts w:ascii="Arial" w:eastAsia="Arial" w:hAnsi="Arial" w:cs="Arial"/>
                <w:sz w:val="16"/>
                <w:szCs w:val="16"/>
              </w:rPr>
              <w:t>Tipo Attività Formativa: A</w:t>
            </w:r>
          </w:p>
        </w:tc>
        <w:tc>
          <w:tcPr>
            <w:tcW w:w="600" w:type="dxa"/>
            <w:vMerge w:val="restart"/>
            <w:tcBorders>
              <w:right w:val="single" w:sz="8" w:space="0" w:color="auto"/>
            </w:tcBorders>
            <w:vAlign w:val="bottom"/>
          </w:tcPr>
          <w:p w14:paraId="62902377" w14:textId="77777777" w:rsidR="004E7559" w:rsidRDefault="008B5183">
            <w:pPr>
              <w:ind w:left="120"/>
              <w:rPr>
                <w:sz w:val="20"/>
                <w:szCs w:val="20"/>
              </w:rPr>
            </w:pPr>
            <w:r>
              <w:rPr>
                <w:rFonts w:ascii="Arial" w:eastAsia="Arial" w:hAnsi="Arial" w:cs="Arial"/>
                <w:sz w:val="16"/>
                <w:szCs w:val="16"/>
              </w:rPr>
              <w:t>CFU</w:t>
            </w:r>
          </w:p>
        </w:tc>
        <w:tc>
          <w:tcPr>
            <w:tcW w:w="780" w:type="dxa"/>
            <w:gridSpan w:val="2"/>
            <w:vMerge w:val="restart"/>
            <w:tcBorders>
              <w:right w:val="single" w:sz="8" w:space="0" w:color="auto"/>
            </w:tcBorders>
            <w:vAlign w:val="bottom"/>
          </w:tcPr>
          <w:p w14:paraId="4EAD86F6" w14:textId="77777777" w:rsidR="004E7559" w:rsidRDefault="008B5183">
            <w:pPr>
              <w:rPr>
                <w:sz w:val="20"/>
                <w:szCs w:val="20"/>
              </w:rPr>
            </w:pPr>
            <w:r>
              <w:rPr>
                <w:rFonts w:ascii="Arial" w:eastAsia="Arial" w:hAnsi="Arial" w:cs="Arial"/>
                <w:sz w:val="16"/>
                <w:szCs w:val="16"/>
              </w:rPr>
              <w:t>Range</w:t>
            </w:r>
          </w:p>
        </w:tc>
        <w:tc>
          <w:tcPr>
            <w:tcW w:w="700" w:type="dxa"/>
            <w:gridSpan w:val="2"/>
            <w:vMerge w:val="restart"/>
            <w:tcBorders>
              <w:right w:val="single" w:sz="8" w:space="0" w:color="auto"/>
            </w:tcBorders>
            <w:vAlign w:val="bottom"/>
          </w:tcPr>
          <w:p w14:paraId="721F796F" w14:textId="77777777" w:rsidR="004E7559" w:rsidRDefault="008B5183">
            <w:pPr>
              <w:rPr>
                <w:sz w:val="20"/>
                <w:szCs w:val="20"/>
              </w:rPr>
            </w:pPr>
            <w:r>
              <w:rPr>
                <w:rFonts w:ascii="Arial" w:eastAsia="Arial" w:hAnsi="Arial" w:cs="Arial"/>
                <w:sz w:val="16"/>
                <w:szCs w:val="16"/>
              </w:rPr>
              <w:t>Gruppo</w:t>
            </w:r>
          </w:p>
        </w:tc>
        <w:tc>
          <w:tcPr>
            <w:tcW w:w="1420" w:type="dxa"/>
            <w:vMerge w:val="restart"/>
            <w:tcBorders>
              <w:right w:val="single" w:sz="8" w:space="0" w:color="auto"/>
            </w:tcBorders>
            <w:vAlign w:val="bottom"/>
          </w:tcPr>
          <w:p w14:paraId="3C829102"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right w:val="single" w:sz="8" w:space="0" w:color="auto"/>
            </w:tcBorders>
            <w:vAlign w:val="bottom"/>
          </w:tcPr>
          <w:p w14:paraId="7801D2F7"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right w:val="single" w:sz="8" w:space="0" w:color="auto"/>
            </w:tcBorders>
            <w:vAlign w:val="bottom"/>
          </w:tcPr>
          <w:p w14:paraId="79073461" w14:textId="77777777" w:rsidR="004E7559" w:rsidRDefault="008B5183">
            <w:pPr>
              <w:spacing w:line="168" w:lineRule="exact"/>
              <w:jc w:val="center"/>
              <w:rPr>
                <w:sz w:val="20"/>
                <w:szCs w:val="20"/>
              </w:rPr>
            </w:pPr>
            <w:r>
              <w:rPr>
                <w:rFonts w:ascii="Arial" w:eastAsia="Arial" w:hAnsi="Arial" w:cs="Arial"/>
                <w:sz w:val="16"/>
                <w:szCs w:val="16"/>
              </w:rPr>
              <w:t>CFU</w:t>
            </w:r>
          </w:p>
        </w:tc>
        <w:tc>
          <w:tcPr>
            <w:tcW w:w="0" w:type="dxa"/>
            <w:vAlign w:val="bottom"/>
          </w:tcPr>
          <w:p w14:paraId="247167C0" w14:textId="77777777" w:rsidR="004E7559" w:rsidRDefault="004E7559">
            <w:pPr>
              <w:rPr>
                <w:sz w:val="1"/>
                <w:szCs w:val="1"/>
              </w:rPr>
            </w:pPr>
          </w:p>
        </w:tc>
      </w:tr>
      <w:tr w:rsidR="004E7559" w14:paraId="6D67EC70" w14:textId="77777777">
        <w:trPr>
          <w:trHeight w:val="148"/>
        </w:trPr>
        <w:tc>
          <w:tcPr>
            <w:tcW w:w="2420" w:type="dxa"/>
            <w:vMerge w:val="restart"/>
            <w:tcBorders>
              <w:left w:val="single" w:sz="8" w:space="0" w:color="auto"/>
              <w:right w:val="single" w:sz="8" w:space="0" w:color="auto"/>
            </w:tcBorders>
            <w:vAlign w:val="bottom"/>
          </w:tcPr>
          <w:p w14:paraId="501A57C7" w14:textId="77777777" w:rsidR="004E7559" w:rsidRDefault="008B5183">
            <w:pPr>
              <w:ind w:left="60"/>
              <w:rPr>
                <w:sz w:val="20"/>
                <w:szCs w:val="20"/>
              </w:rPr>
            </w:pPr>
            <w:r>
              <w:rPr>
                <w:rFonts w:ascii="Arial" w:eastAsia="Arial" w:hAnsi="Arial" w:cs="Arial"/>
                <w:sz w:val="16"/>
                <w:szCs w:val="16"/>
              </w:rPr>
              <w:t>scelta dello studente</w:t>
            </w:r>
          </w:p>
        </w:tc>
        <w:tc>
          <w:tcPr>
            <w:tcW w:w="600" w:type="dxa"/>
            <w:vMerge/>
            <w:tcBorders>
              <w:right w:val="single" w:sz="8" w:space="0" w:color="auto"/>
            </w:tcBorders>
            <w:vAlign w:val="bottom"/>
          </w:tcPr>
          <w:p w14:paraId="1DA6414A" w14:textId="77777777" w:rsidR="004E7559" w:rsidRDefault="004E7559">
            <w:pPr>
              <w:rPr>
                <w:sz w:val="12"/>
                <w:szCs w:val="12"/>
              </w:rPr>
            </w:pPr>
          </w:p>
        </w:tc>
        <w:tc>
          <w:tcPr>
            <w:tcW w:w="780" w:type="dxa"/>
            <w:gridSpan w:val="2"/>
            <w:vMerge/>
            <w:tcBorders>
              <w:right w:val="single" w:sz="8" w:space="0" w:color="auto"/>
            </w:tcBorders>
            <w:vAlign w:val="bottom"/>
          </w:tcPr>
          <w:p w14:paraId="0E237F1D" w14:textId="77777777" w:rsidR="004E7559" w:rsidRDefault="004E7559">
            <w:pPr>
              <w:rPr>
                <w:sz w:val="12"/>
                <w:szCs w:val="12"/>
              </w:rPr>
            </w:pPr>
          </w:p>
        </w:tc>
        <w:tc>
          <w:tcPr>
            <w:tcW w:w="700" w:type="dxa"/>
            <w:gridSpan w:val="2"/>
            <w:vMerge/>
            <w:tcBorders>
              <w:right w:val="single" w:sz="8" w:space="0" w:color="auto"/>
            </w:tcBorders>
            <w:vAlign w:val="bottom"/>
          </w:tcPr>
          <w:p w14:paraId="02D03D1A" w14:textId="77777777" w:rsidR="004E7559" w:rsidRDefault="004E7559">
            <w:pPr>
              <w:rPr>
                <w:sz w:val="12"/>
                <w:szCs w:val="12"/>
              </w:rPr>
            </w:pPr>
          </w:p>
        </w:tc>
        <w:tc>
          <w:tcPr>
            <w:tcW w:w="1420" w:type="dxa"/>
            <w:vMerge/>
            <w:tcBorders>
              <w:right w:val="single" w:sz="8" w:space="0" w:color="auto"/>
            </w:tcBorders>
            <w:vAlign w:val="bottom"/>
          </w:tcPr>
          <w:p w14:paraId="09C4BF74" w14:textId="77777777" w:rsidR="004E7559" w:rsidRDefault="004E7559">
            <w:pPr>
              <w:rPr>
                <w:sz w:val="12"/>
                <w:szCs w:val="12"/>
              </w:rPr>
            </w:pPr>
          </w:p>
        </w:tc>
        <w:tc>
          <w:tcPr>
            <w:tcW w:w="4340" w:type="dxa"/>
            <w:vMerge/>
            <w:tcBorders>
              <w:right w:val="single" w:sz="8" w:space="0" w:color="auto"/>
            </w:tcBorders>
            <w:vAlign w:val="bottom"/>
          </w:tcPr>
          <w:p w14:paraId="5BF170AD" w14:textId="77777777" w:rsidR="004E7559" w:rsidRDefault="004E7559">
            <w:pPr>
              <w:rPr>
                <w:sz w:val="12"/>
                <w:szCs w:val="12"/>
              </w:rPr>
            </w:pPr>
          </w:p>
        </w:tc>
        <w:tc>
          <w:tcPr>
            <w:tcW w:w="460" w:type="dxa"/>
            <w:vMerge w:val="restart"/>
            <w:tcBorders>
              <w:right w:val="single" w:sz="8" w:space="0" w:color="auto"/>
            </w:tcBorders>
            <w:vAlign w:val="bottom"/>
          </w:tcPr>
          <w:p w14:paraId="587C7BC5" w14:textId="77777777" w:rsidR="004E7559" w:rsidRDefault="008B5183">
            <w:pPr>
              <w:jc w:val="center"/>
              <w:rPr>
                <w:sz w:val="20"/>
                <w:szCs w:val="20"/>
              </w:rPr>
            </w:pPr>
            <w:r>
              <w:rPr>
                <w:rFonts w:ascii="Arial" w:eastAsia="Arial" w:hAnsi="Arial" w:cs="Arial"/>
                <w:sz w:val="16"/>
                <w:szCs w:val="16"/>
              </w:rPr>
              <w:t>AF</w:t>
            </w:r>
          </w:p>
        </w:tc>
        <w:tc>
          <w:tcPr>
            <w:tcW w:w="0" w:type="dxa"/>
            <w:vAlign w:val="bottom"/>
          </w:tcPr>
          <w:p w14:paraId="3AA52ACE" w14:textId="77777777" w:rsidR="004E7559" w:rsidRDefault="004E7559">
            <w:pPr>
              <w:rPr>
                <w:sz w:val="1"/>
                <w:szCs w:val="1"/>
              </w:rPr>
            </w:pPr>
          </w:p>
        </w:tc>
      </w:tr>
      <w:tr w:rsidR="004E7559" w14:paraId="5061DB19" w14:textId="77777777">
        <w:trPr>
          <w:trHeight w:val="98"/>
        </w:trPr>
        <w:tc>
          <w:tcPr>
            <w:tcW w:w="2420" w:type="dxa"/>
            <w:vMerge/>
            <w:tcBorders>
              <w:left w:val="single" w:sz="8" w:space="0" w:color="auto"/>
              <w:bottom w:val="single" w:sz="8" w:space="0" w:color="auto"/>
              <w:right w:val="single" w:sz="8" w:space="0" w:color="auto"/>
            </w:tcBorders>
            <w:vAlign w:val="bottom"/>
          </w:tcPr>
          <w:p w14:paraId="46E66917" w14:textId="77777777" w:rsidR="004E7559" w:rsidRDefault="004E7559">
            <w:pPr>
              <w:rPr>
                <w:sz w:val="8"/>
                <w:szCs w:val="8"/>
              </w:rPr>
            </w:pPr>
          </w:p>
        </w:tc>
        <w:tc>
          <w:tcPr>
            <w:tcW w:w="600" w:type="dxa"/>
            <w:tcBorders>
              <w:bottom w:val="single" w:sz="8" w:space="0" w:color="auto"/>
              <w:right w:val="single" w:sz="8" w:space="0" w:color="auto"/>
            </w:tcBorders>
            <w:vAlign w:val="bottom"/>
          </w:tcPr>
          <w:p w14:paraId="105A807C" w14:textId="77777777" w:rsidR="004E7559" w:rsidRDefault="004E7559">
            <w:pPr>
              <w:rPr>
                <w:sz w:val="8"/>
                <w:szCs w:val="8"/>
              </w:rPr>
            </w:pPr>
          </w:p>
        </w:tc>
        <w:tc>
          <w:tcPr>
            <w:tcW w:w="280" w:type="dxa"/>
            <w:tcBorders>
              <w:bottom w:val="single" w:sz="8" w:space="0" w:color="auto"/>
            </w:tcBorders>
            <w:vAlign w:val="bottom"/>
          </w:tcPr>
          <w:p w14:paraId="7AFFC273" w14:textId="77777777" w:rsidR="004E7559" w:rsidRDefault="004E7559">
            <w:pPr>
              <w:rPr>
                <w:sz w:val="8"/>
                <w:szCs w:val="8"/>
              </w:rPr>
            </w:pPr>
          </w:p>
        </w:tc>
        <w:tc>
          <w:tcPr>
            <w:tcW w:w="500" w:type="dxa"/>
            <w:tcBorders>
              <w:bottom w:val="single" w:sz="8" w:space="0" w:color="auto"/>
              <w:right w:val="single" w:sz="8" w:space="0" w:color="auto"/>
            </w:tcBorders>
            <w:vAlign w:val="bottom"/>
          </w:tcPr>
          <w:p w14:paraId="40D3B8D4" w14:textId="77777777" w:rsidR="004E7559" w:rsidRDefault="004E7559">
            <w:pPr>
              <w:rPr>
                <w:sz w:val="8"/>
                <w:szCs w:val="8"/>
              </w:rPr>
            </w:pPr>
          </w:p>
        </w:tc>
        <w:tc>
          <w:tcPr>
            <w:tcW w:w="100" w:type="dxa"/>
            <w:tcBorders>
              <w:bottom w:val="single" w:sz="8" w:space="0" w:color="auto"/>
            </w:tcBorders>
            <w:vAlign w:val="bottom"/>
          </w:tcPr>
          <w:p w14:paraId="15666B05" w14:textId="77777777" w:rsidR="004E7559" w:rsidRDefault="004E7559">
            <w:pPr>
              <w:rPr>
                <w:sz w:val="8"/>
                <w:szCs w:val="8"/>
              </w:rPr>
            </w:pPr>
          </w:p>
        </w:tc>
        <w:tc>
          <w:tcPr>
            <w:tcW w:w="600" w:type="dxa"/>
            <w:tcBorders>
              <w:bottom w:val="single" w:sz="8" w:space="0" w:color="auto"/>
              <w:right w:val="single" w:sz="8" w:space="0" w:color="auto"/>
            </w:tcBorders>
            <w:vAlign w:val="bottom"/>
          </w:tcPr>
          <w:p w14:paraId="152455AB"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2DF7331A"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7F7025D6"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0C688831" w14:textId="77777777" w:rsidR="004E7559" w:rsidRDefault="004E7559">
            <w:pPr>
              <w:rPr>
                <w:sz w:val="8"/>
                <w:szCs w:val="8"/>
              </w:rPr>
            </w:pPr>
          </w:p>
        </w:tc>
        <w:tc>
          <w:tcPr>
            <w:tcW w:w="0" w:type="dxa"/>
            <w:vAlign w:val="bottom"/>
          </w:tcPr>
          <w:p w14:paraId="213D869C" w14:textId="77777777" w:rsidR="004E7559" w:rsidRDefault="004E7559">
            <w:pPr>
              <w:rPr>
                <w:sz w:val="1"/>
                <w:szCs w:val="1"/>
              </w:rPr>
            </w:pPr>
          </w:p>
        </w:tc>
      </w:tr>
      <w:tr w:rsidR="004E7559" w14:paraId="0E60C579" w14:textId="77777777">
        <w:trPr>
          <w:trHeight w:val="245"/>
        </w:trPr>
        <w:tc>
          <w:tcPr>
            <w:tcW w:w="2420" w:type="dxa"/>
            <w:tcBorders>
              <w:left w:val="single" w:sz="8" w:space="0" w:color="auto"/>
              <w:bottom w:val="single" w:sz="8" w:space="0" w:color="auto"/>
              <w:right w:val="single" w:sz="8" w:space="0" w:color="auto"/>
            </w:tcBorders>
            <w:vAlign w:val="bottom"/>
          </w:tcPr>
          <w:p w14:paraId="551F3269" w14:textId="77777777" w:rsidR="004E7559" w:rsidRDefault="008B5183">
            <w:pPr>
              <w:ind w:left="40"/>
              <w:rPr>
                <w:sz w:val="20"/>
                <w:szCs w:val="20"/>
              </w:rPr>
            </w:pPr>
            <w:r>
              <w:rPr>
                <w:rFonts w:ascii="Arial" w:eastAsia="Arial" w:hAnsi="Arial" w:cs="Arial"/>
                <w:sz w:val="20"/>
                <w:szCs w:val="20"/>
              </w:rPr>
              <w:t>A scelta dello studente</w:t>
            </w:r>
          </w:p>
        </w:tc>
        <w:tc>
          <w:tcPr>
            <w:tcW w:w="600" w:type="dxa"/>
            <w:tcBorders>
              <w:bottom w:val="single" w:sz="8" w:space="0" w:color="auto"/>
              <w:right w:val="single" w:sz="8" w:space="0" w:color="auto"/>
            </w:tcBorders>
            <w:vAlign w:val="bottom"/>
          </w:tcPr>
          <w:p w14:paraId="28DDC84D" w14:textId="77777777" w:rsidR="004E7559" w:rsidRDefault="008B5183">
            <w:pPr>
              <w:ind w:right="6"/>
              <w:jc w:val="center"/>
              <w:rPr>
                <w:sz w:val="20"/>
                <w:szCs w:val="20"/>
              </w:rPr>
            </w:pPr>
            <w:r>
              <w:rPr>
                <w:rFonts w:ascii="Arial" w:eastAsia="Arial" w:hAnsi="Arial" w:cs="Arial"/>
                <w:sz w:val="20"/>
                <w:szCs w:val="20"/>
              </w:rPr>
              <w:t>12</w:t>
            </w:r>
          </w:p>
        </w:tc>
        <w:tc>
          <w:tcPr>
            <w:tcW w:w="780" w:type="dxa"/>
            <w:gridSpan w:val="2"/>
            <w:tcBorders>
              <w:bottom w:val="single" w:sz="8" w:space="0" w:color="auto"/>
              <w:right w:val="single" w:sz="8" w:space="0" w:color="auto"/>
            </w:tcBorders>
            <w:vAlign w:val="bottom"/>
          </w:tcPr>
          <w:p w14:paraId="5F5A09DD" w14:textId="77777777" w:rsidR="004E7559" w:rsidRDefault="008B5183">
            <w:pPr>
              <w:ind w:left="20"/>
              <w:rPr>
                <w:sz w:val="20"/>
                <w:szCs w:val="20"/>
              </w:rPr>
            </w:pPr>
            <w:r>
              <w:rPr>
                <w:rFonts w:ascii="Arial" w:eastAsia="Arial" w:hAnsi="Arial" w:cs="Arial"/>
                <w:sz w:val="20"/>
                <w:szCs w:val="20"/>
              </w:rPr>
              <w:t>9-15</w:t>
            </w:r>
          </w:p>
        </w:tc>
        <w:tc>
          <w:tcPr>
            <w:tcW w:w="100" w:type="dxa"/>
            <w:tcBorders>
              <w:bottom w:val="single" w:sz="8" w:space="0" w:color="auto"/>
            </w:tcBorders>
            <w:vAlign w:val="bottom"/>
          </w:tcPr>
          <w:p w14:paraId="1C393F99" w14:textId="77777777" w:rsidR="004E7559" w:rsidRDefault="004E7559">
            <w:pPr>
              <w:rPr>
                <w:sz w:val="21"/>
                <w:szCs w:val="21"/>
              </w:rPr>
            </w:pPr>
          </w:p>
        </w:tc>
        <w:tc>
          <w:tcPr>
            <w:tcW w:w="600" w:type="dxa"/>
            <w:tcBorders>
              <w:bottom w:val="single" w:sz="8" w:space="0" w:color="auto"/>
              <w:right w:val="single" w:sz="8" w:space="0" w:color="auto"/>
            </w:tcBorders>
            <w:vAlign w:val="bottom"/>
          </w:tcPr>
          <w:p w14:paraId="5B49A207" w14:textId="77777777" w:rsidR="004E7559" w:rsidRDefault="004E7559">
            <w:pPr>
              <w:rPr>
                <w:sz w:val="21"/>
                <w:szCs w:val="21"/>
              </w:rPr>
            </w:pPr>
          </w:p>
        </w:tc>
        <w:tc>
          <w:tcPr>
            <w:tcW w:w="1420" w:type="dxa"/>
            <w:tcBorders>
              <w:bottom w:val="single" w:sz="8" w:space="0" w:color="auto"/>
              <w:right w:val="single" w:sz="8" w:space="0" w:color="auto"/>
            </w:tcBorders>
            <w:vAlign w:val="bottom"/>
          </w:tcPr>
          <w:p w14:paraId="32D9D164" w14:textId="77777777" w:rsidR="004E7559" w:rsidRDefault="004E7559">
            <w:pPr>
              <w:rPr>
                <w:sz w:val="21"/>
                <w:szCs w:val="21"/>
              </w:rPr>
            </w:pPr>
          </w:p>
        </w:tc>
        <w:tc>
          <w:tcPr>
            <w:tcW w:w="4340" w:type="dxa"/>
            <w:tcBorders>
              <w:bottom w:val="single" w:sz="8" w:space="0" w:color="auto"/>
              <w:right w:val="single" w:sz="8" w:space="0" w:color="auto"/>
            </w:tcBorders>
            <w:vAlign w:val="bottom"/>
          </w:tcPr>
          <w:p w14:paraId="6942C3EA" w14:textId="77777777" w:rsidR="004E7559" w:rsidRDefault="004E7559">
            <w:pPr>
              <w:rPr>
                <w:sz w:val="21"/>
                <w:szCs w:val="21"/>
              </w:rPr>
            </w:pPr>
          </w:p>
        </w:tc>
        <w:tc>
          <w:tcPr>
            <w:tcW w:w="460" w:type="dxa"/>
            <w:tcBorders>
              <w:bottom w:val="single" w:sz="8" w:space="0" w:color="auto"/>
              <w:right w:val="single" w:sz="8" w:space="0" w:color="auto"/>
            </w:tcBorders>
            <w:vAlign w:val="bottom"/>
          </w:tcPr>
          <w:p w14:paraId="4162D900" w14:textId="77777777" w:rsidR="004E7559" w:rsidRDefault="004E7559">
            <w:pPr>
              <w:rPr>
                <w:sz w:val="21"/>
                <w:szCs w:val="21"/>
              </w:rPr>
            </w:pPr>
          </w:p>
        </w:tc>
        <w:tc>
          <w:tcPr>
            <w:tcW w:w="0" w:type="dxa"/>
            <w:vAlign w:val="bottom"/>
          </w:tcPr>
          <w:p w14:paraId="082BAB8C" w14:textId="77777777" w:rsidR="004E7559" w:rsidRDefault="004E7559">
            <w:pPr>
              <w:rPr>
                <w:sz w:val="1"/>
                <w:szCs w:val="1"/>
              </w:rPr>
            </w:pPr>
          </w:p>
        </w:tc>
      </w:tr>
      <w:tr w:rsidR="004E7559" w14:paraId="7B1F52F1" w14:textId="77777777">
        <w:trPr>
          <w:trHeight w:val="169"/>
        </w:trPr>
        <w:tc>
          <w:tcPr>
            <w:tcW w:w="2420" w:type="dxa"/>
            <w:tcBorders>
              <w:left w:val="single" w:sz="8" w:space="0" w:color="auto"/>
              <w:right w:val="single" w:sz="8" w:space="0" w:color="auto"/>
            </w:tcBorders>
            <w:vAlign w:val="bottom"/>
          </w:tcPr>
          <w:p w14:paraId="31845B7F" w14:textId="77777777" w:rsidR="004E7559" w:rsidRDefault="008B5183">
            <w:pPr>
              <w:spacing w:line="169" w:lineRule="exact"/>
              <w:rPr>
                <w:sz w:val="20"/>
                <w:szCs w:val="20"/>
              </w:rPr>
            </w:pPr>
            <w:r>
              <w:rPr>
                <w:rFonts w:ascii="Arial" w:eastAsia="Arial" w:hAnsi="Arial" w:cs="Arial"/>
                <w:sz w:val="19"/>
                <w:szCs w:val="19"/>
              </w:rPr>
              <w:t>Totale A scelta dello</w:t>
            </w:r>
          </w:p>
        </w:tc>
        <w:tc>
          <w:tcPr>
            <w:tcW w:w="600" w:type="dxa"/>
            <w:vMerge w:val="restart"/>
            <w:tcBorders>
              <w:right w:val="single" w:sz="8" w:space="0" w:color="auto"/>
            </w:tcBorders>
            <w:vAlign w:val="bottom"/>
          </w:tcPr>
          <w:p w14:paraId="3DB6D4E1" w14:textId="77777777" w:rsidR="004E7559" w:rsidRDefault="008B5183">
            <w:pPr>
              <w:jc w:val="center"/>
              <w:rPr>
                <w:sz w:val="20"/>
                <w:szCs w:val="20"/>
              </w:rPr>
            </w:pPr>
            <w:r>
              <w:rPr>
                <w:rFonts w:ascii="Arial" w:eastAsia="Arial" w:hAnsi="Arial" w:cs="Arial"/>
                <w:sz w:val="20"/>
                <w:szCs w:val="20"/>
              </w:rPr>
              <w:t>12</w:t>
            </w:r>
          </w:p>
        </w:tc>
        <w:tc>
          <w:tcPr>
            <w:tcW w:w="280" w:type="dxa"/>
            <w:vAlign w:val="bottom"/>
          </w:tcPr>
          <w:p w14:paraId="2A1188FE" w14:textId="77777777" w:rsidR="004E7559" w:rsidRDefault="004E7559">
            <w:pPr>
              <w:rPr>
                <w:sz w:val="14"/>
                <w:szCs w:val="14"/>
              </w:rPr>
            </w:pPr>
          </w:p>
        </w:tc>
        <w:tc>
          <w:tcPr>
            <w:tcW w:w="500" w:type="dxa"/>
            <w:vAlign w:val="bottom"/>
          </w:tcPr>
          <w:p w14:paraId="7DC13629" w14:textId="77777777" w:rsidR="004E7559" w:rsidRDefault="004E7559">
            <w:pPr>
              <w:rPr>
                <w:sz w:val="14"/>
                <w:szCs w:val="14"/>
              </w:rPr>
            </w:pPr>
          </w:p>
        </w:tc>
        <w:tc>
          <w:tcPr>
            <w:tcW w:w="100" w:type="dxa"/>
            <w:vAlign w:val="bottom"/>
          </w:tcPr>
          <w:p w14:paraId="7847C471" w14:textId="77777777" w:rsidR="004E7559" w:rsidRDefault="004E7559">
            <w:pPr>
              <w:rPr>
                <w:sz w:val="14"/>
                <w:szCs w:val="14"/>
              </w:rPr>
            </w:pPr>
          </w:p>
        </w:tc>
        <w:tc>
          <w:tcPr>
            <w:tcW w:w="600" w:type="dxa"/>
            <w:vAlign w:val="bottom"/>
          </w:tcPr>
          <w:p w14:paraId="74482580" w14:textId="77777777" w:rsidR="004E7559" w:rsidRDefault="004E7559">
            <w:pPr>
              <w:rPr>
                <w:sz w:val="14"/>
                <w:szCs w:val="14"/>
              </w:rPr>
            </w:pPr>
          </w:p>
        </w:tc>
        <w:tc>
          <w:tcPr>
            <w:tcW w:w="1420" w:type="dxa"/>
            <w:vAlign w:val="bottom"/>
          </w:tcPr>
          <w:p w14:paraId="0ED3827C" w14:textId="77777777" w:rsidR="004E7559" w:rsidRDefault="004E7559">
            <w:pPr>
              <w:rPr>
                <w:sz w:val="14"/>
                <w:szCs w:val="14"/>
              </w:rPr>
            </w:pPr>
          </w:p>
        </w:tc>
        <w:tc>
          <w:tcPr>
            <w:tcW w:w="4340" w:type="dxa"/>
            <w:tcBorders>
              <w:right w:val="single" w:sz="8" w:space="0" w:color="auto"/>
            </w:tcBorders>
            <w:vAlign w:val="bottom"/>
          </w:tcPr>
          <w:p w14:paraId="63418093" w14:textId="77777777" w:rsidR="004E7559" w:rsidRDefault="004E7559">
            <w:pPr>
              <w:rPr>
                <w:sz w:val="14"/>
                <w:szCs w:val="14"/>
              </w:rPr>
            </w:pPr>
          </w:p>
        </w:tc>
        <w:tc>
          <w:tcPr>
            <w:tcW w:w="460" w:type="dxa"/>
            <w:tcBorders>
              <w:right w:val="single" w:sz="8" w:space="0" w:color="auto"/>
            </w:tcBorders>
            <w:vAlign w:val="bottom"/>
          </w:tcPr>
          <w:p w14:paraId="62EE63B6" w14:textId="77777777" w:rsidR="004E7559" w:rsidRDefault="004E7559">
            <w:pPr>
              <w:rPr>
                <w:sz w:val="14"/>
                <w:szCs w:val="14"/>
              </w:rPr>
            </w:pPr>
          </w:p>
        </w:tc>
        <w:tc>
          <w:tcPr>
            <w:tcW w:w="0" w:type="dxa"/>
            <w:vAlign w:val="bottom"/>
          </w:tcPr>
          <w:p w14:paraId="6E7434ED" w14:textId="77777777" w:rsidR="004E7559" w:rsidRDefault="004E7559">
            <w:pPr>
              <w:rPr>
                <w:sz w:val="1"/>
                <w:szCs w:val="1"/>
              </w:rPr>
            </w:pPr>
          </w:p>
        </w:tc>
      </w:tr>
      <w:tr w:rsidR="004E7559" w14:paraId="04BC6A59" w14:textId="77777777">
        <w:trPr>
          <w:trHeight w:val="185"/>
        </w:trPr>
        <w:tc>
          <w:tcPr>
            <w:tcW w:w="2420" w:type="dxa"/>
            <w:vMerge w:val="restart"/>
            <w:tcBorders>
              <w:left w:val="single" w:sz="8" w:space="0" w:color="auto"/>
              <w:right w:val="single" w:sz="8" w:space="0" w:color="auto"/>
            </w:tcBorders>
            <w:vAlign w:val="bottom"/>
          </w:tcPr>
          <w:p w14:paraId="7BBDE8A6" w14:textId="77777777" w:rsidR="004E7559" w:rsidRDefault="008B5183">
            <w:pPr>
              <w:rPr>
                <w:sz w:val="20"/>
                <w:szCs w:val="20"/>
              </w:rPr>
            </w:pPr>
            <w:r>
              <w:rPr>
                <w:rFonts w:ascii="Arial" w:eastAsia="Arial" w:hAnsi="Arial" w:cs="Arial"/>
                <w:sz w:val="20"/>
                <w:szCs w:val="20"/>
              </w:rPr>
              <w:t>studente</w:t>
            </w:r>
          </w:p>
        </w:tc>
        <w:tc>
          <w:tcPr>
            <w:tcW w:w="600" w:type="dxa"/>
            <w:vMerge/>
            <w:tcBorders>
              <w:right w:val="single" w:sz="8" w:space="0" w:color="auto"/>
            </w:tcBorders>
            <w:vAlign w:val="bottom"/>
          </w:tcPr>
          <w:p w14:paraId="3F93274F" w14:textId="77777777" w:rsidR="004E7559" w:rsidRDefault="004E7559">
            <w:pPr>
              <w:rPr>
                <w:sz w:val="16"/>
                <w:szCs w:val="16"/>
              </w:rPr>
            </w:pPr>
          </w:p>
        </w:tc>
        <w:tc>
          <w:tcPr>
            <w:tcW w:w="280" w:type="dxa"/>
            <w:vAlign w:val="bottom"/>
          </w:tcPr>
          <w:p w14:paraId="0B57D70C" w14:textId="77777777" w:rsidR="004E7559" w:rsidRDefault="004E7559">
            <w:pPr>
              <w:rPr>
                <w:sz w:val="16"/>
                <w:szCs w:val="16"/>
              </w:rPr>
            </w:pPr>
          </w:p>
        </w:tc>
        <w:tc>
          <w:tcPr>
            <w:tcW w:w="500" w:type="dxa"/>
            <w:vAlign w:val="bottom"/>
          </w:tcPr>
          <w:p w14:paraId="43E19690" w14:textId="77777777" w:rsidR="004E7559" w:rsidRDefault="004E7559">
            <w:pPr>
              <w:rPr>
                <w:sz w:val="16"/>
                <w:szCs w:val="16"/>
              </w:rPr>
            </w:pPr>
          </w:p>
        </w:tc>
        <w:tc>
          <w:tcPr>
            <w:tcW w:w="100" w:type="dxa"/>
            <w:vAlign w:val="bottom"/>
          </w:tcPr>
          <w:p w14:paraId="4059FCC9" w14:textId="77777777" w:rsidR="004E7559" w:rsidRDefault="004E7559">
            <w:pPr>
              <w:rPr>
                <w:sz w:val="16"/>
                <w:szCs w:val="16"/>
              </w:rPr>
            </w:pPr>
          </w:p>
        </w:tc>
        <w:tc>
          <w:tcPr>
            <w:tcW w:w="600" w:type="dxa"/>
            <w:vAlign w:val="bottom"/>
          </w:tcPr>
          <w:p w14:paraId="57438921" w14:textId="77777777" w:rsidR="004E7559" w:rsidRDefault="004E7559">
            <w:pPr>
              <w:rPr>
                <w:sz w:val="16"/>
                <w:szCs w:val="16"/>
              </w:rPr>
            </w:pPr>
          </w:p>
        </w:tc>
        <w:tc>
          <w:tcPr>
            <w:tcW w:w="1420" w:type="dxa"/>
            <w:vAlign w:val="bottom"/>
          </w:tcPr>
          <w:p w14:paraId="54F09639" w14:textId="77777777" w:rsidR="004E7559" w:rsidRDefault="004E7559">
            <w:pPr>
              <w:rPr>
                <w:sz w:val="16"/>
                <w:szCs w:val="16"/>
              </w:rPr>
            </w:pPr>
          </w:p>
        </w:tc>
        <w:tc>
          <w:tcPr>
            <w:tcW w:w="4340" w:type="dxa"/>
            <w:tcBorders>
              <w:right w:val="single" w:sz="8" w:space="0" w:color="auto"/>
            </w:tcBorders>
            <w:vAlign w:val="bottom"/>
          </w:tcPr>
          <w:p w14:paraId="2CBFDD61" w14:textId="77777777" w:rsidR="004E7559" w:rsidRDefault="004E7559">
            <w:pPr>
              <w:rPr>
                <w:sz w:val="16"/>
                <w:szCs w:val="16"/>
              </w:rPr>
            </w:pPr>
          </w:p>
        </w:tc>
        <w:tc>
          <w:tcPr>
            <w:tcW w:w="460" w:type="dxa"/>
            <w:tcBorders>
              <w:right w:val="single" w:sz="8" w:space="0" w:color="auto"/>
            </w:tcBorders>
            <w:vAlign w:val="bottom"/>
          </w:tcPr>
          <w:p w14:paraId="579C8F74" w14:textId="77777777" w:rsidR="004E7559" w:rsidRDefault="004E7559">
            <w:pPr>
              <w:rPr>
                <w:sz w:val="16"/>
                <w:szCs w:val="16"/>
              </w:rPr>
            </w:pPr>
          </w:p>
        </w:tc>
        <w:tc>
          <w:tcPr>
            <w:tcW w:w="0" w:type="dxa"/>
            <w:vAlign w:val="bottom"/>
          </w:tcPr>
          <w:p w14:paraId="2C383E57" w14:textId="77777777" w:rsidR="004E7559" w:rsidRDefault="004E7559">
            <w:pPr>
              <w:rPr>
                <w:sz w:val="1"/>
                <w:szCs w:val="1"/>
              </w:rPr>
            </w:pPr>
          </w:p>
        </w:tc>
      </w:tr>
      <w:tr w:rsidR="004E7559" w14:paraId="7B9EF65F" w14:textId="77777777">
        <w:trPr>
          <w:trHeight w:val="86"/>
        </w:trPr>
        <w:tc>
          <w:tcPr>
            <w:tcW w:w="2420" w:type="dxa"/>
            <w:vMerge/>
            <w:tcBorders>
              <w:left w:val="single" w:sz="8" w:space="0" w:color="auto"/>
              <w:bottom w:val="single" w:sz="8" w:space="0" w:color="auto"/>
              <w:right w:val="single" w:sz="8" w:space="0" w:color="auto"/>
            </w:tcBorders>
            <w:vAlign w:val="bottom"/>
          </w:tcPr>
          <w:p w14:paraId="4B488A89" w14:textId="77777777" w:rsidR="004E7559" w:rsidRDefault="004E7559">
            <w:pPr>
              <w:rPr>
                <w:sz w:val="7"/>
                <w:szCs w:val="7"/>
              </w:rPr>
            </w:pPr>
          </w:p>
        </w:tc>
        <w:tc>
          <w:tcPr>
            <w:tcW w:w="600" w:type="dxa"/>
            <w:tcBorders>
              <w:bottom w:val="single" w:sz="8" w:space="0" w:color="auto"/>
              <w:right w:val="single" w:sz="8" w:space="0" w:color="auto"/>
            </w:tcBorders>
            <w:vAlign w:val="bottom"/>
          </w:tcPr>
          <w:p w14:paraId="38F77812" w14:textId="77777777" w:rsidR="004E7559" w:rsidRDefault="004E7559">
            <w:pPr>
              <w:rPr>
                <w:sz w:val="7"/>
                <w:szCs w:val="7"/>
              </w:rPr>
            </w:pPr>
          </w:p>
        </w:tc>
        <w:tc>
          <w:tcPr>
            <w:tcW w:w="280" w:type="dxa"/>
            <w:tcBorders>
              <w:bottom w:val="single" w:sz="8" w:space="0" w:color="auto"/>
            </w:tcBorders>
            <w:vAlign w:val="bottom"/>
          </w:tcPr>
          <w:p w14:paraId="08C61D43" w14:textId="77777777" w:rsidR="004E7559" w:rsidRDefault="004E7559">
            <w:pPr>
              <w:rPr>
                <w:sz w:val="7"/>
                <w:szCs w:val="7"/>
              </w:rPr>
            </w:pPr>
          </w:p>
        </w:tc>
        <w:tc>
          <w:tcPr>
            <w:tcW w:w="500" w:type="dxa"/>
            <w:tcBorders>
              <w:bottom w:val="single" w:sz="8" w:space="0" w:color="auto"/>
            </w:tcBorders>
            <w:vAlign w:val="bottom"/>
          </w:tcPr>
          <w:p w14:paraId="335D5B32" w14:textId="77777777" w:rsidR="004E7559" w:rsidRDefault="004E7559">
            <w:pPr>
              <w:rPr>
                <w:sz w:val="7"/>
                <w:szCs w:val="7"/>
              </w:rPr>
            </w:pPr>
          </w:p>
        </w:tc>
        <w:tc>
          <w:tcPr>
            <w:tcW w:w="100" w:type="dxa"/>
            <w:tcBorders>
              <w:bottom w:val="single" w:sz="8" w:space="0" w:color="auto"/>
            </w:tcBorders>
            <w:vAlign w:val="bottom"/>
          </w:tcPr>
          <w:p w14:paraId="1F806E6C" w14:textId="77777777" w:rsidR="004E7559" w:rsidRDefault="004E7559">
            <w:pPr>
              <w:rPr>
                <w:sz w:val="7"/>
                <w:szCs w:val="7"/>
              </w:rPr>
            </w:pPr>
          </w:p>
        </w:tc>
        <w:tc>
          <w:tcPr>
            <w:tcW w:w="600" w:type="dxa"/>
            <w:tcBorders>
              <w:bottom w:val="single" w:sz="8" w:space="0" w:color="auto"/>
            </w:tcBorders>
            <w:vAlign w:val="bottom"/>
          </w:tcPr>
          <w:p w14:paraId="1D18F63C" w14:textId="77777777" w:rsidR="004E7559" w:rsidRDefault="004E7559">
            <w:pPr>
              <w:rPr>
                <w:sz w:val="7"/>
                <w:szCs w:val="7"/>
              </w:rPr>
            </w:pPr>
          </w:p>
        </w:tc>
        <w:tc>
          <w:tcPr>
            <w:tcW w:w="1420" w:type="dxa"/>
            <w:tcBorders>
              <w:bottom w:val="single" w:sz="8" w:space="0" w:color="auto"/>
            </w:tcBorders>
            <w:vAlign w:val="bottom"/>
          </w:tcPr>
          <w:p w14:paraId="61AB1CD5" w14:textId="77777777" w:rsidR="004E7559" w:rsidRDefault="004E7559">
            <w:pPr>
              <w:rPr>
                <w:sz w:val="7"/>
                <w:szCs w:val="7"/>
              </w:rPr>
            </w:pPr>
          </w:p>
        </w:tc>
        <w:tc>
          <w:tcPr>
            <w:tcW w:w="4340" w:type="dxa"/>
            <w:tcBorders>
              <w:bottom w:val="single" w:sz="8" w:space="0" w:color="auto"/>
              <w:right w:val="single" w:sz="8" w:space="0" w:color="auto"/>
            </w:tcBorders>
            <w:vAlign w:val="bottom"/>
          </w:tcPr>
          <w:p w14:paraId="7C7E0AB1" w14:textId="77777777" w:rsidR="004E7559" w:rsidRDefault="004E7559">
            <w:pPr>
              <w:rPr>
                <w:sz w:val="7"/>
                <w:szCs w:val="7"/>
              </w:rPr>
            </w:pPr>
          </w:p>
        </w:tc>
        <w:tc>
          <w:tcPr>
            <w:tcW w:w="460" w:type="dxa"/>
            <w:tcBorders>
              <w:bottom w:val="single" w:sz="8" w:space="0" w:color="auto"/>
              <w:right w:val="single" w:sz="8" w:space="0" w:color="auto"/>
            </w:tcBorders>
            <w:vAlign w:val="bottom"/>
          </w:tcPr>
          <w:p w14:paraId="0A6D170C" w14:textId="77777777" w:rsidR="004E7559" w:rsidRDefault="004E7559">
            <w:pPr>
              <w:rPr>
                <w:sz w:val="7"/>
                <w:szCs w:val="7"/>
              </w:rPr>
            </w:pPr>
          </w:p>
        </w:tc>
        <w:tc>
          <w:tcPr>
            <w:tcW w:w="0" w:type="dxa"/>
            <w:vAlign w:val="bottom"/>
          </w:tcPr>
          <w:p w14:paraId="1619ECD2" w14:textId="77777777" w:rsidR="004E7559" w:rsidRDefault="004E7559">
            <w:pPr>
              <w:rPr>
                <w:sz w:val="1"/>
                <w:szCs w:val="1"/>
              </w:rPr>
            </w:pPr>
          </w:p>
        </w:tc>
      </w:tr>
      <w:tr w:rsidR="004E7559" w14:paraId="5FB3F364" w14:textId="77777777">
        <w:trPr>
          <w:trHeight w:val="120"/>
        </w:trPr>
        <w:tc>
          <w:tcPr>
            <w:tcW w:w="2420" w:type="dxa"/>
            <w:tcBorders>
              <w:bottom w:val="single" w:sz="8" w:space="0" w:color="auto"/>
            </w:tcBorders>
            <w:vAlign w:val="bottom"/>
          </w:tcPr>
          <w:p w14:paraId="1C5EA2A9" w14:textId="77777777" w:rsidR="004E7559" w:rsidRDefault="004E7559">
            <w:pPr>
              <w:rPr>
                <w:sz w:val="10"/>
                <w:szCs w:val="10"/>
              </w:rPr>
            </w:pPr>
          </w:p>
        </w:tc>
        <w:tc>
          <w:tcPr>
            <w:tcW w:w="600" w:type="dxa"/>
            <w:tcBorders>
              <w:bottom w:val="single" w:sz="8" w:space="0" w:color="auto"/>
            </w:tcBorders>
            <w:vAlign w:val="bottom"/>
          </w:tcPr>
          <w:p w14:paraId="7592E284" w14:textId="77777777" w:rsidR="004E7559" w:rsidRDefault="004E7559">
            <w:pPr>
              <w:rPr>
                <w:sz w:val="10"/>
                <w:szCs w:val="10"/>
              </w:rPr>
            </w:pPr>
          </w:p>
        </w:tc>
        <w:tc>
          <w:tcPr>
            <w:tcW w:w="280" w:type="dxa"/>
            <w:tcBorders>
              <w:bottom w:val="single" w:sz="8" w:space="0" w:color="auto"/>
            </w:tcBorders>
            <w:vAlign w:val="bottom"/>
          </w:tcPr>
          <w:p w14:paraId="1F08D9D7" w14:textId="77777777" w:rsidR="004E7559" w:rsidRDefault="004E7559">
            <w:pPr>
              <w:rPr>
                <w:sz w:val="10"/>
                <w:szCs w:val="10"/>
              </w:rPr>
            </w:pPr>
          </w:p>
        </w:tc>
        <w:tc>
          <w:tcPr>
            <w:tcW w:w="500" w:type="dxa"/>
            <w:tcBorders>
              <w:bottom w:val="single" w:sz="8" w:space="0" w:color="auto"/>
            </w:tcBorders>
            <w:vAlign w:val="bottom"/>
          </w:tcPr>
          <w:p w14:paraId="3199D88F" w14:textId="77777777" w:rsidR="004E7559" w:rsidRDefault="004E7559">
            <w:pPr>
              <w:rPr>
                <w:sz w:val="10"/>
                <w:szCs w:val="10"/>
              </w:rPr>
            </w:pPr>
          </w:p>
        </w:tc>
        <w:tc>
          <w:tcPr>
            <w:tcW w:w="100" w:type="dxa"/>
            <w:tcBorders>
              <w:bottom w:val="single" w:sz="8" w:space="0" w:color="auto"/>
            </w:tcBorders>
            <w:vAlign w:val="bottom"/>
          </w:tcPr>
          <w:p w14:paraId="7615BC6A" w14:textId="77777777" w:rsidR="004E7559" w:rsidRDefault="004E7559">
            <w:pPr>
              <w:rPr>
                <w:sz w:val="10"/>
                <w:szCs w:val="10"/>
              </w:rPr>
            </w:pPr>
          </w:p>
        </w:tc>
        <w:tc>
          <w:tcPr>
            <w:tcW w:w="600" w:type="dxa"/>
            <w:tcBorders>
              <w:bottom w:val="single" w:sz="8" w:space="0" w:color="auto"/>
            </w:tcBorders>
            <w:vAlign w:val="bottom"/>
          </w:tcPr>
          <w:p w14:paraId="3AEA1FE0" w14:textId="77777777" w:rsidR="004E7559" w:rsidRDefault="004E7559">
            <w:pPr>
              <w:rPr>
                <w:sz w:val="10"/>
                <w:szCs w:val="10"/>
              </w:rPr>
            </w:pPr>
          </w:p>
        </w:tc>
        <w:tc>
          <w:tcPr>
            <w:tcW w:w="1420" w:type="dxa"/>
            <w:tcBorders>
              <w:bottom w:val="single" w:sz="8" w:space="0" w:color="auto"/>
            </w:tcBorders>
            <w:vAlign w:val="bottom"/>
          </w:tcPr>
          <w:p w14:paraId="42D5A778" w14:textId="77777777" w:rsidR="004E7559" w:rsidRDefault="004E7559">
            <w:pPr>
              <w:rPr>
                <w:sz w:val="10"/>
                <w:szCs w:val="10"/>
              </w:rPr>
            </w:pPr>
          </w:p>
        </w:tc>
        <w:tc>
          <w:tcPr>
            <w:tcW w:w="4340" w:type="dxa"/>
            <w:tcBorders>
              <w:bottom w:val="single" w:sz="8" w:space="0" w:color="auto"/>
            </w:tcBorders>
            <w:vAlign w:val="bottom"/>
          </w:tcPr>
          <w:p w14:paraId="1986914B" w14:textId="77777777" w:rsidR="004E7559" w:rsidRDefault="004E7559">
            <w:pPr>
              <w:rPr>
                <w:sz w:val="10"/>
                <w:szCs w:val="10"/>
              </w:rPr>
            </w:pPr>
          </w:p>
        </w:tc>
        <w:tc>
          <w:tcPr>
            <w:tcW w:w="460" w:type="dxa"/>
            <w:tcBorders>
              <w:bottom w:val="single" w:sz="8" w:space="0" w:color="auto"/>
            </w:tcBorders>
            <w:vAlign w:val="bottom"/>
          </w:tcPr>
          <w:p w14:paraId="5A80B6E5" w14:textId="77777777" w:rsidR="004E7559" w:rsidRDefault="004E7559">
            <w:pPr>
              <w:rPr>
                <w:sz w:val="10"/>
                <w:szCs w:val="10"/>
              </w:rPr>
            </w:pPr>
          </w:p>
        </w:tc>
        <w:tc>
          <w:tcPr>
            <w:tcW w:w="0" w:type="dxa"/>
            <w:vAlign w:val="bottom"/>
          </w:tcPr>
          <w:p w14:paraId="16F5686E" w14:textId="77777777" w:rsidR="004E7559" w:rsidRDefault="004E7559">
            <w:pPr>
              <w:rPr>
                <w:sz w:val="1"/>
                <w:szCs w:val="1"/>
              </w:rPr>
            </w:pPr>
          </w:p>
        </w:tc>
      </w:tr>
      <w:tr w:rsidR="004E7559" w14:paraId="47A1EE95" w14:textId="77777777">
        <w:trPr>
          <w:trHeight w:val="168"/>
        </w:trPr>
        <w:tc>
          <w:tcPr>
            <w:tcW w:w="2420" w:type="dxa"/>
            <w:tcBorders>
              <w:left w:val="single" w:sz="8" w:space="0" w:color="auto"/>
              <w:right w:val="single" w:sz="8" w:space="0" w:color="auto"/>
            </w:tcBorders>
            <w:vAlign w:val="bottom"/>
          </w:tcPr>
          <w:p w14:paraId="158D1C59" w14:textId="77777777" w:rsidR="004E7559" w:rsidRDefault="008B5183">
            <w:pPr>
              <w:spacing w:line="168" w:lineRule="exact"/>
              <w:ind w:left="60"/>
              <w:rPr>
                <w:sz w:val="20"/>
                <w:szCs w:val="20"/>
              </w:rPr>
            </w:pPr>
            <w:r>
              <w:rPr>
                <w:rFonts w:ascii="Arial" w:eastAsia="Arial" w:hAnsi="Arial" w:cs="Arial"/>
                <w:sz w:val="16"/>
                <w:szCs w:val="16"/>
              </w:rPr>
              <w:t>Tipo Attività Formativa:</w:t>
            </w:r>
          </w:p>
        </w:tc>
        <w:tc>
          <w:tcPr>
            <w:tcW w:w="600" w:type="dxa"/>
            <w:vMerge w:val="restart"/>
            <w:tcBorders>
              <w:right w:val="single" w:sz="8" w:space="0" w:color="auto"/>
            </w:tcBorders>
            <w:vAlign w:val="bottom"/>
          </w:tcPr>
          <w:p w14:paraId="61852DB7" w14:textId="77777777" w:rsidR="004E7559" w:rsidRDefault="008B5183">
            <w:pPr>
              <w:ind w:left="120"/>
              <w:rPr>
                <w:sz w:val="20"/>
                <w:szCs w:val="20"/>
              </w:rPr>
            </w:pPr>
            <w:r>
              <w:rPr>
                <w:rFonts w:ascii="Arial" w:eastAsia="Arial" w:hAnsi="Arial" w:cs="Arial"/>
                <w:sz w:val="16"/>
                <w:szCs w:val="16"/>
              </w:rPr>
              <w:t>CFU</w:t>
            </w:r>
          </w:p>
        </w:tc>
        <w:tc>
          <w:tcPr>
            <w:tcW w:w="780" w:type="dxa"/>
            <w:gridSpan w:val="2"/>
            <w:vMerge w:val="restart"/>
            <w:tcBorders>
              <w:right w:val="single" w:sz="8" w:space="0" w:color="auto"/>
            </w:tcBorders>
            <w:vAlign w:val="bottom"/>
          </w:tcPr>
          <w:p w14:paraId="4D37A5D6" w14:textId="77777777" w:rsidR="004E7559" w:rsidRDefault="008B5183">
            <w:pPr>
              <w:rPr>
                <w:sz w:val="20"/>
                <w:szCs w:val="20"/>
              </w:rPr>
            </w:pPr>
            <w:r>
              <w:rPr>
                <w:rFonts w:ascii="Arial" w:eastAsia="Arial" w:hAnsi="Arial" w:cs="Arial"/>
                <w:sz w:val="16"/>
                <w:szCs w:val="16"/>
              </w:rPr>
              <w:t>Range</w:t>
            </w:r>
          </w:p>
        </w:tc>
        <w:tc>
          <w:tcPr>
            <w:tcW w:w="700" w:type="dxa"/>
            <w:gridSpan w:val="2"/>
            <w:vMerge w:val="restart"/>
            <w:tcBorders>
              <w:right w:val="single" w:sz="8" w:space="0" w:color="auto"/>
            </w:tcBorders>
            <w:vAlign w:val="bottom"/>
          </w:tcPr>
          <w:p w14:paraId="6AE1F335" w14:textId="77777777" w:rsidR="004E7559" w:rsidRDefault="008B5183">
            <w:pPr>
              <w:rPr>
                <w:sz w:val="20"/>
                <w:szCs w:val="20"/>
              </w:rPr>
            </w:pPr>
            <w:r>
              <w:rPr>
                <w:rFonts w:ascii="Arial" w:eastAsia="Arial" w:hAnsi="Arial" w:cs="Arial"/>
                <w:sz w:val="16"/>
                <w:szCs w:val="16"/>
              </w:rPr>
              <w:t>Gruppo</w:t>
            </w:r>
          </w:p>
        </w:tc>
        <w:tc>
          <w:tcPr>
            <w:tcW w:w="1420" w:type="dxa"/>
            <w:vMerge w:val="restart"/>
            <w:tcBorders>
              <w:right w:val="single" w:sz="8" w:space="0" w:color="auto"/>
            </w:tcBorders>
            <w:vAlign w:val="bottom"/>
          </w:tcPr>
          <w:p w14:paraId="793C2ABE"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right w:val="single" w:sz="8" w:space="0" w:color="auto"/>
            </w:tcBorders>
            <w:vAlign w:val="bottom"/>
          </w:tcPr>
          <w:p w14:paraId="1440A9D8"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right w:val="single" w:sz="8" w:space="0" w:color="auto"/>
            </w:tcBorders>
            <w:vAlign w:val="bottom"/>
          </w:tcPr>
          <w:p w14:paraId="0FC08FD3" w14:textId="77777777" w:rsidR="004E7559" w:rsidRDefault="008B5183">
            <w:pPr>
              <w:spacing w:line="168" w:lineRule="exact"/>
              <w:jc w:val="center"/>
              <w:rPr>
                <w:sz w:val="20"/>
                <w:szCs w:val="20"/>
              </w:rPr>
            </w:pPr>
            <w:r>
              <w:rPr>
                <w:rFonts w:ascii="Arial" w:eastAsia="Arial" w:hAnsi="Arial" w:cs="Arial"/>
                <w:sz w:val="16"/>
                <w:szCs w:val="16"/>
              </w:rPr>
              <w:t>CFU</w:t>
            </w:r>
          </w:p>
        </w:tc>
        <w:tc>
          <w:tcPr>
            <w:tcW w:w="0" w:type="dxa"/>
            <w:vAlign w:val="bottom"/>
          </w:tcPr>
          <w:p w14:paraId="695A48A6" w14:textId="77777777" w:rsidR="004E7559" w:rsidRDefault="004E7559">
            <w:pPr>
              <w:rPr>
                <w:sz w:val="1"/>
                <w:szCs w:val="1"/>
              </w:rPr>
            </w:pPr>
          </w:p>
        </w:tc>
      </w:tr>
      <w:tr w:rsidR="004E7559" w14:paraId="1DF106E7" w14:textId="77777777">
        <w:trPr>
          <w:trHeight w:val="148"/>
        </w:trPr>
        <w:tc>
          <w:tcPr>
            <w:tcW w:w="2420" w:type="dxa"/>
            <w:vMerge w:val="restart"/>
            <w:tcBorders>
              <w:left w:val="single" w:sz="8" w:space="0" w:color="auto"/>
              <w:right w:val="single" w:sz="8" w:space="0" w:color="auto"/>
            </w:tcBorders>
            <w:vAlign w:val="bottom"/>
          </w:tcPr>
          <w:p w14:paraId="2A4AA1A6" w14:textId="77777777" w:rsidR="004E7559" w:rsidRDefault="008B5183">
            <w:pPr>
              <w:ind w:left="60"/>
              <w:rPr>
                <w:sz w:val="20"/>
                <w:szCs w:val="20"/>
              </w:rPr>
            </w:pPr>
            <w:r>
              <w:rPr>
                <w:rFonts w:ascii="Arial" w:eastAsia="Arial" w:hAnsi="Arial" w:cs="Arial"/>
                <w:sz w:val="16"/>
                <w:szCs w:val="16"/>
              </w:rPr>
              <w:t>Lingua/Prova Finale</w:t>
            </w:r>
          </w:p>
        </w:tc>
        <w:tc>
          <w:tcPr>
            <w:tcW w:w="600" w:type="dxa"/>
            <w:vMerge/>
            <w:tcBorders>
              <w:right w:val="single" w:sz="8" w:space="0" w:color="auto"/>
            </w:tcBorders>
            <w:vAlign w:val="bottom"/>
          </w:tcPr>
          <w:p w14:paraId="0C2816C7" w14:textId="77777777" w:rsidR="004E7559" w:rsidRDefault="004E7559">
            <w:pPr>
              <w:rPr>
                <w:sz w:val="12"/>
                <w:szCs w:val="12"/>
              </w:rPr>
            </w:pPr>
          </w:p>
        </w:tc>
        <w:tc>
          <w:tcPr>
            <w:tcW w:w="780" w:type="dxa"/>
            <w:gridSpan w:val="2"/>
            <w:vMerge/>
            <w:tcBorders>
              <w:right w:val="single" w:sz="8" w:space="0" w:color="auto"/>
            </w:tcBorders>
            <w:vAlign w:val="bottom"/>
          </w:tcPr>
          <w:p w14:paraId="78FE8FFB" w14:textId="77777777" w:rsidR="004E7559" w:rsidRDefault="004E7559">
            <w:pPr>
              <w:rPr>
                <w:sz w:val="12"/>
                <w:szCs w:val="12"/>
              </w:rPr>
            </w:pPr>
          </w:p>
        </w:tc>
        <w:tc>
          <w:tcPr>
            <w:tcW w:w="700" w:type="dxa"/>
            <w:gridSpan w:val="2"/>
            <w:vMerge/>
            <w:tcBorders>
              <w:right w:val="single" w:sz="8" w:space="0" w:color="auto"/>
            </w:tcBorders>
            <w:vAlign w:val="bottom"/>
          </w:tcPr>
          <w:p w14:paraId="58E67928" w14:textId="77777777" w:rsidR="004E7559" w:rsidRDefault="004E7559">
            <w:pPr>
              <w:rPr>
                <w:sz w:val="12"/>
                <w:szCs w:val="12"/>
              </w:rPr>
            </w:pPr>
          </w:p>
        </w:tc>
        <w:tc>
          <w:tcPr>
            <w:tcW w:w="1420" w:type="dxa"/>
            <w:vMerge/>
            <w:tcBorders>
              <w:right w:val="single" w:sz="8" w:space="0" w:color="auto"/>
            </w:tcBorders>
            <w:vAlign w:val="bottom"/>
          </w:tcPr>
          <w:p w14:paraId="1CC2DFCE" w14:textId="77777777" w:rsidR="004E7559" w:rsidRDefault="004E7559">
            <w:pPr>
              <w:rPr>
                <w:sz w:val="12"/>
                <w:szCs w:val="12"/>
              </w:rPr>
            </w:pPr>
          </w:p>
        </w:tc>
        <w:tc>
          <w:tcPr>
            <w:tcW w:w="4340" w:type="dxa"/>
            <w:vMerge/>
            <w:tcBorders>
              <w:right w:val="single" w:sz="8" w:space="0" w:color="auto"/>
            </w:tcBorders>
            <w:vAlign w:val="bottom"/>
          </w:tcPr>
          <w:p w14:paraId="7B10A75E" w14:textId="77777777" w:rsidR="004E7559" w:rsidRDefault="004E7559">
            <w:pPr>
              <w:rPr>
                <w:sz w:val="12"/>
                <w:szCs w:val="12"/>
              </w:rPr>
            </w:pPr>
          </w:p>
        </w:tc>
        <w:tc>
          <w:tcPr>
            <w:tcW w:w="460" w:type="dxa"/>
            <w:vMerge w:val="restart"/>
            <w:tcBorders>
              <w:right w:val="single" w:sz="8" w:space="0" w:color="auto"/>
            </w:tcBorders>
            <w:vAlign w:val="bottom"/>
          </w:tcPr>
          <w:p w14:paraId="48F1B091" w14:textId="77777777" w:rsidR="004E7559" w:rsidRDefault="008B5183">
            <w:pPr>
              <w:jc w:val="center"/>
              <w:rPr>
                <w:sz w:val="20"/>
                <w:szCs w:val="20"/>
              </w:rPr>
            </w:pPr>
            <w:r>
              <w:rPr>
                <w:rFonts w:ascii="Arial" w:eastAsia="Arial" w:hAnsi="Arial" w:cs="Arial"/>
                <w:sz w:val="16"/>
                <w:szCs w:val="16"/>
              </w:rPr>
              <w:t>AF</w:t>
            </w:r>
          </w:p>
        </w:tc>
        <w:tc>
          <w:tcPr>
            <w:tcW w:w="0" w:type="dxa"/>
            <w:vAlign w:val="bottom"/>
          </w:tcPr>
          <w:p w14:paraId="7B0F8868" w14:textId="77777777" w:rsidR="004E7559" w:rsidRDefault="004E7559">
            <w:pPr>
              <w:rPr>
                <w:sz w:val="1"/>
                <w:szCs w:val="1"/>
              </w:rPr>
            </w:pPr>
          </w:p>
        </w:tc>
      </w:tr>
      <w:tr w:rsidR="004E7559" w14:paraId="62171FEB" w14:textId="77777777">
        <w:trPr>
          <w:trHeight w:val="98"/>
        </w:trPr>
        <w:tc>
          <w:tcPr>
            <w:tcW w:w="2420" w:type="dxa"/>
            <w:vMerge/>
            <w:tcBorders>
              <w:left w:val="single" w:sz="8" w:space="0" w:color="auto"/>
              <w:bottom w:val="single" w:sz="8" w:space="0" w:color="auto"/>
              <w:right w:val="single" w:sz="8" w:space="0" w:color="auto"/>
            </w:tcBorders>
            <w:vAlign w:val="bottom"/>
          </w:tcPr>
          <w:p w14:paraId="42A28EFB" w14:textId="77777777" w:rsidR="004E7559" w:rsidRDefault="004E7559">
            <w:pPr>
              <w:rPr>
                <w:sz w:val="8"/>
                <w:szCs w:val="8"/>
              </w:rPr>
            </w:pPr>
          </w:p>
        </w:tc>
        <w:tc>
          <w:tcPr>
            <w:tcW w:w="600" w:type="dxa"/>
            <w:tcBorders>
              <w:bottom w:val="single" w:sz="8" w:space="0" w:color="auto"/>
              <w:right w:val="single" w:sz="8" w:space="0" w:color="auto"/>
            </w:tcBorders>
            <w:vAlign w:val="bottom"/>
          </w:tcPr>
          <w:p w14:paraId="7153FC76" w14:textId="77777777" w:rsidR="004E7559" w:rsidRDefault="004E7559">
            <w:pPr>
              <w:rPr>
                <w:sz w:val="8"/>
                <w:szCs w:val="8"/>
              </w:rPr>
            </w:pPr>
          </w:p>
        </w:tc>
        <w:tc>
          <w:tcPr>
            <w:tcW w:w="280" w:type="dxa"/>
            <w:tcBorders>
              <w:bottom w:val="single" w:sz="8" w:space="0" w:color="auto"/>
            </w:tcBorders>
            <w:vAlign w:val="bottom"/>
          </w:tcPr>
          <w:p w14:paraId="3E092D6F" w14:textId="77777777" w:rsidR="004E7559" w:rsidRDefault="004E7559">
            <w:pPr>
              <w:rPr>
                <w:sz w:val="8"/>
                <w:szCs w:val="8"/>
              </w:rPr>
            </w:pPr>
          </w:p>
        </w:tc>
        <w:tc>
          <w:tcPr>
            <w:tcW w:w="500" w:type="dxa"/>
            <w:tcBorders>
              <w:bottom w:val="single" w:sz="8" w:space="0" w:color="auto"/>
              <w:right w:val="single" w:sz="8" w:space="0" w:color="auto"/>
            </w:tcBorders>
            <w:vAlign w:val="bottom"/>
          </w:tcPr>
          <w:p w14:paraId="0120CAD4" w14:textId="77777777" w:rsidR="004E7559" w:rsidRDefault="004E7559">
            <w:pPr>
              <w:rPr>
                <w:sz w:val="8"/>
                <w:szCs w:val="8"/>
              </w:rPr>
            </w:pPr>
          </w:p>
        </w:tc>
        <w:tc>
          <w:tcPr>
            <w:tcW w:w="100" w:type="dxa"/>
            <w:tcBorders>
              <w:bottom w:val="single" w:sz="8" w:space="0" w:color="auto"/>
            </w:tcBorders>
            <w:vAlign w:val="bottom"/>
          </w:tcPr>
          <w:p w14:paraId="6211CFC6" w14:textId="77777777" w:rsidR="004E7559" w:rsidRDefault="004E7559">
            <w:pPr>
              <w:rPr>
                <w:sz w:val="8"/>
                <w:szCs w:val="8"/>
              </w:rPr>
            </w:pPr>
          </w:p>
        </w:tc>
        <w:tc>
          <w:tcPr>
            <w:tcW w:w="600" w:type="dxa"/>
            <w:tcBorders>
              <w:bottom w:val="single" w:sz="8" w:space="0" w:color="auto"/>
              <w:right w:val="single" w:sz="8" w:space="0" w:color="auto"/>
            </w:tcBorders>
            <w:vAlign w:val="bottom"/>
          </w:tcPr>
          <w:p w14:paraId="605CD7F0"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64D504E7"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5B29EF47"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72CD5D11" w14:textId="77777777" w:rsidR="004E7559" w:rsidRDefault="004E7559">
            <w:pPr>
              <w:rPr>
                <w:sz w:val="8"/>
                <w:szCs w:val="8"/>
              </w:rPr>
            </w:pPr>
          </w:p>
        </w:tc>
        <w:tc>
          <w:tcPr>
            <w:tcW w:w="0" w:type="dxa"/>
            <w:vAlign w:val="bottom"/>
          </w:tcPr>
          <w:p w14:paraId="4B78530E" w14:textId="77777777" w:rsidR="004E7559" w:rsidRDefault="004E7559">
            <w:pPr>
              <w:rPr>
                <w:sz w:val="1"/>
                <w:szCs w:val="1"/>
              </w:rPr>
            </w:pPr>
          </w:p>
        </w:tc>
      </w:tr>
      <w:tr w:rsidR="004E7559" w14:paraId="22BE6346" w14:textId="77777777">
        <w:trPr>
          <w:trHeight w:val="177"/>
        </w:trPr>
        <w:tc>
          <w:tcPr>
            <w:tcW w:w="2420" w:type="dxa"/>
            <w:tcBorders>
              <w:left w:val="single" w:sz="8" w:space="0" w:color="auto"/>
              <w:right w:val="single" w:sz="8" w:space="0" w:color="auto"/>
            </w:tcBorders>
            <w:vAlign w:val="bottom"/>
          </w:tcPr>
          <w:p w14:paraId="2C30606D" w14:textId="77777777" w:rsidR="004E7559" w:rsidRDefault="008B5183">
            <w:pPr>
              <w:spacing w:line="177" w:lineRule="exact"/>
              <w:ind w:left="40"/>
              <w:rPr>
                <w:sz w:val="20"/>
                <w:szCs w:val="20"/>
              </w:rPr>
            </w:pPr>
            <w:r>
              <w:rPr>
                <w:rFonts w:ascii="Arial" w:eastAsia="Arial" w:hAnsi="Arial" w:cs="Arial"/>
                <w:sz w:val="20"/>
                <w:szCs w:val="20"/>
              </w:rPr>
              <w:t>Per la prova finale</w:t>
            </w:r>
          </w:p>
        </w:tc>
        <w:tc>
          <w:tcPr>
            <w:tcW w:w="600" w:type="dxa"/>
            <w:tcBorders>
              <w:right w:val="single" w:sz="8" w:space="0" w:color="auto"/>
            </w:tcBorders>
            <w:vAlign w:val="bottom"/>
          </w:tcPr>
          <w:p w14:paraId="56EFF835" w14:textId="77777777" w:rsidR="004E7559" w:rsidRDefault="008B5183">
            <w:pPr>
              <w:spacing w:line="177" w:lineRule="exact"/>
              <w:ind w:right="6"/>
              <w:jc w:val="center"/>
              <w:rPr>
                <w:sz w:val="20"/>
                <w:szCs w:val="20"/>
              </w:rPr>
            </w:pPr>
            <w:r>
              <w:rPr>
                <w:rFonts w:ascii="Arial" w:eastAsia="Arial" w:hAnsi="Arial" w:cs="Arial"/>
                <w:sz w:val="20"/>
                <w:szCs w:val="20"/>
              </w:rPr>
              <w:t>24</w:t>
            </w:r>
          </w:p>
        </w:tc>
        <w:tc>
          <w:tcPr>
            <w:tcW w:w="780" w:type="dxa"/>
            <w:gridSpan w:val="2"/>
            <w:tcBorders>
              <w:right w:val="single" w:sz="8" w:space="0" w:color="auto"/>
            </w:tcBorders>
            <w:vAlign w:val="bottom"/>
          </w:tcPr>
          <w:p w14:paraId="4F11F573" w14:textId="77777777" w:rsidR="004E7559" w:rsidRDefault="008B5183">
            <w:pPr>
              <w:spacing w:line="177" w:lineRule="exact"/>
              <w:ind w:left="20"/>
              <w:rPr>
                <w:sz w:val="20"/>
                <w:szCs w:val="20"/>
              </w:rPr>
            </w:pPr>
            <w:r>
              <w:rPr>
                <w:rFonts w:ascii="Arial" w:eastAsia="Arial" w:hAnsi="Arial" w:cs="Arial"/>
                <w:sz w:val="20"/>
                <w:szCs w:val="20"/>
              </w:rPr>
              <w:t>24-36</w:t>
            </w:r>
          </w:p>
        </w:tc>
        <w:tc>
          <w:tcPr>
            <w:tcW w:w="100" w:type="dxa"/>
            <w:vAlign w:val="bottom"/>
          </w:tcPr>
          <w:p w14:paraId="7F0221B4" w14:textId="77777777" w:rsidR="004E7559" w:rsidRDefault="004E7559">
            <w:pPr>
              <w:rPr>
                <w:sz w:val="15"/>
                <w:szCs w:val="15"/>
              </w:rPr>
            </w:pPr>
          </w:p>
        </w:tc>
        <w:tc>
          <w:tcPr>
            <w:tcW w:w="600" w:type="dxa"/>
            <w:tcBorders>
              <w:right w:val="single" w:sz="8" w:space="0" w:color="auto"/>
            </w:tcBorders>
            <w:vAlign w:val="bottom"/>
          </w:tcPr>
          <w:p w14:paraId="0FD3E9EF" w14:textId="77777777" w:rsidR="004E7559" w:rsidRDefault="004E7559">
            <w:pPr>
              <w:rPr>
                <w:sz w:val="15"/>
                <w:szCs w:val="15"/>
              </w:rPr>
            </w:pPr>
          </w:p>
        </w:tc>
        <w:tc>
          <w:tcPr>
            <w:tcW w:w="1420" w:type="dxa"/>
            <w:tcBorders>
              <w:right w:val="single" w:sz="8" w:space="0" w:color="auto"/>
            </w:tcBorders>
            <w:vAlign w:val="bottom"/>
          </w:tcPr>
          <w:p w14:paraId="4FC22CE5" w14:textId="77777777" w:rsidR="004E7559" w:rsidRDefault="004E7559">
            <w:pPr>
              <w:rPr>
                <w:sz w:val="15"/>
                <w:szCs w:val="15"/>
              </w:rPr>
            </w:pPr>
          </w:p>
        </w:tc>
        <w:tc>
          <w:tcPr>
            <w:tcW w:w="4340" w:type="dxa"/>
            <w:tcBorders>
              <w:right w:val="single" w:sz="8" w:space="0" w:color="auto"/>
            </w:tcBorders>
            <w:vAlign w:val="bottom"/>
          </w:tcPr>
          <w:p w14:paraId="67413A6F" w14:textId="77777777" w:rsidR="004E7559" w:rsidRDefault="008B5183">
            <w:pPr>
              <w:spacing w:line="177" w:lineRule="exact"/>
              <w:ind w:left="20"/>
              <w:rPr>
                <w:sz w:val="20"/>
                <w:szCs w:val="20"/>
              </w:rPr>
            </w:pPr>
            <w:r>
              <w:rPr>
                <w:rFonts w:ascii="Arial" w:eastAsia="Arial" w:hAnsi="Arial" w:cs="Arial"/>
                <w:sz w:val="20"/>
                <w:szCs w:val="20"/>
              </w:rPr>
              <w:t>B002663 - PROVA FINALE</w:t>
            </w:r>
          </w:p>
        </w:tc>
        <w:tc>
          <w:tcPr>
            <w:tcW w:w="460" w:type="dxa"/>
            <w:tcBorders>
              <w:right w:val="single" w:sz="8" w:space="0" w:color="auto"/>
            </w:tcBorders>
            <w:vAlign w:val="bottom"/>
          </w:tcPr>
          <w:p w14:paraId="4C6BAE15" w14:textId="77777777" w:rsidR="004E7559" w:rsidRDefault="008B5183">
            <w:pPr>
              <w:spacing w:line="177" w:lineRule="exact"/>
              <w:ind w:right="10"/>
              <w:jc w:val="center"/>
              <w:rPr>
                <w:sz w:val="20"/>
                <w:szCs w:val="20"/>
              </w:rPr>
            </w:pPr>
            <w:r>
              <w:rPr>
                <w:rFonts w:ascii="Arial" w:eastAsia="Arial" w:hAnsi="Arial" w:cs="Arial"/>
                <w:sz w:val="20"/>
                <w:szCs w:val="20"/>
              </w:rPr>
              <w:t>24</w:t>
            </w:r>
          </w:p>
        </w:tc>
        <w:tc>
          <w:tcPr>
            <w:tcW w:w="0" w:type="dxa"/>
            <w:vAlign w:val="bottom"/>
          </w:tcPr>
          <w:p w14:paraId="5A023BD6" w14:textId="77777777" w:rsidR="004E7559" w:rsidRDefault="004E7559">
            <w:pPr>
              <w:rPr>
                <w:sz w:val="1"/>
                <w:szCs w:val="1"/>
              </w:rPr>
            </w:pPr>
          </w:p>
        </w:tc>
      </w:tr>
      <w:tr w:rsidR="004E7559" w14:paraId="53AC1739" w14:textId="77777777">
        <w:trPr>
          <w:trHeight w:val="233"/>
        </w:trPr>
        <w:tc>
          <w:tcPr>
            <w:tcW w:w="2420" w:type="dxa"/>
            <w:tcBorders>
              <w:left w:val="single" w:sz="8" w:space="0" w:color="auto"/>
              <w:right w:val="single" w:sz="8" w:space="0" w:color="auto"/>
            </w:tcBorders>
            <w:vAlign w:val="bottom"/>
          </w:tcPr>
          <w:p w14:paraId="7CF348CC" w14:textId="77777777" w:rsidR="004E7559" w:rsidRDefault="004E7559">
            <w:pPr>
              <w:rPr>
                <w:sz w:val="20"/>
                <w:szCs w:val="20"/>
              </w:rPr>
            </w:pPr>
          </w:p>
        </w:tc>
        <w:tc>
          <w:tcPr>
            <w:tcW w:w="600" w:type="dxa"/>
            <w:tcBorders>
              <w:right w:val="single" w:sz="8" w:space="0" w:color="auto"/>
            </w:tcBorders>
            <w:vAlign w:val="bottom"/>
          </w:tcPr>
          <w:p w14:paraId="1C3CA82E" w14:textId="77777777" w:rsidR="004E7559" w:rsidRDefault="004E7559">
            <w:pPr>
              <w:rPr>
                <w:sz w:val="20"/>
                <w:szCs w:val="20"/>
              </w:rPr>
            </w:pPr>
          </w:p>
        </w:tc>
        <w:tc>
          <w:tcPr>
            <w:tcW w:w="280" w:type="dxa"/>
            <w:vAlign w:val="bottom"/>
          </w:tcPr>
          <w:p w14:paraId="5E0CC01B" w14:textId="77777777" w:rsidR="004E7559" w:rsidRDefault="004E7559">
            <w:pPr>
              <w:rPr>
                <w:sz w:val="20"/>
                <w:szCs w:val="20"/>
              </w:rPr>
            </w:pPr>
          </w:p>
        </w:tc>
        <w:tc>
          <w:tcPr>
            <w:tcW w:w="500" w:type="dxa"/>
            <w:tcBorders>
              <w:right w:val="single" w:sz="8" w:space="0" w:color="auto"/>
            </w:tcBorders>
            <w:vAlign w:val="bottom"/>
          </w:tcPr>
          <w:p w14:paraId="2A32AC05" w14:textId="77777777" w:rsidR="004E7559" w:rsidRDefault="004E7559">
            <w:pPr>
              <w:rPr>
                <w:sz w:val="20"/>
                <w:szCs w:val="20"/>
              </w:rPr>
            </w:pPr>
          </w:p>
        </w:tc>
        <w:tc>
          <w:tcPr>
            <w:tcW w:w="100" w:type="dxa"/>
            <w:vAlign w:val="bottom"/>
          </w:tcPr>
          <w:p w14:paraId="74FDF7FB" w14:textId="77777777" w:rsidR="004E7559" w:rsidRDefault="004E7559">
            <w:pPr>
              <w:rPr>
                <w:sz w:val="20"/>
                <w:szCs w:val="20"/>
              </w:rPr>
            </w:pPr>
          </w:p>
        </w:tc>
        <w:tc>
          <w:tcPr>
            <w:tcW w:w="600" w:type="dxa"/>
            <w:tcBorders>
              <w:right w:val="single" w:sz="8" w:space="0" w:color="auto"/>
            </w:tcBorders>
            <w:vAlign w:val="bottom"/>
          </w:tcPr>
          <w:p w14:paraId="4E1F52EA" w14:textId="77777777" w:rsidR="004E7559" w:rsidRDefault="004E7559">
            <w:pPr>
              <w:rPr>
                <w:sz w:val="20"/>
                <w:szCs w:val="20"/>
              </w:rPr>
            </w:pPr>
          </w:p>
        </w:tc>
        <w:tc>
          <w:tcPr>
            <w:tcW w:w="1420" w:type="dxa"/>
            <w:tcBorders>
              <w:right w:val="single" w:sz="8" w:space="0" w:color="auto"/>
            </w:tcBorders>
            <w:vAlign w:val="bottom"/>
          </w:tcPr>
          <w:p w14:paraId="22BCC93B" w14:textId="77777777" w:rsidR="004E7559" w:rsidRDefault="004E7559">
            <w:pPr>
              <w:rPr>
                <w:sz w:val="20"/>
                <w:szCs w:val="20"/>
              </w:rPr>
            </w:pPr>
          </w:p>
        </w:tc>
        <w:tc>
          <w:tcPr>
            <w:tcW w:w="4340" w:type="dxa"/>
            <w:tcBorders>
              <w:right w:val="single" w:sz="8" w:space="0" w:color="auto"/>
            </w:tcBorders>
            <w:vAlign w:val="bottom"/>
          </w:tcPr>
          <w:p w14:paraId="3F809754"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433A4283" w14:textId="77777777" w:rsidR="004E7559" w:rsidRDefault="004E7559">
            <w:pPr>
              <w:rPr>
                <w:sz w:val="20"/>
                <w:szCs w:val="20"/>
              </w:rPr>
            </w:pPr>
          </w:p>
        </w:tc>
        <w:tc>
          <w:tcPr>
            <w:tcW w:w="0" w:type="dxa"/>
            <w:vAlign w:val="bottom"/>
          </w:tcPr>
          <w:p w14:paraId="2D1682FE" w14:textId="77777777" w:rsidR="004E7559" w:rsidRDefault="004E7559">
            <w:pPr>
              <w:rPr>
                <w:sz w:val="1"/>
                <w:szCs w:val="1"/>
              </w:rPr>
            </w:pPr>
          </w:p>
        </w:tc>
      </w:tr>
      <w:tr w:rsidR="004E7559" w14:paraId="559BCE17" w14:textId="77777777">
        <w:trPr>
          <w:trHeight w:val="256"/>
        </w:trPr>
        <w:tc>
          <w:tcPr>
            <w:tcW w:w="2420" w:type="dxa"/>
            <w:tcBorders>
              <w:left w:val="single" w:sz="8" w:space="0" w:color="auto"/>
              <w:bottom w:val="single" w:sz="8" w:space="0" w:color="auto"/>
              <w:right w:val="single" w:sz="8" w:space="0" w:color="auto"/>
            </w:tcBorders>
            <w:vAlign w:val="bottom"/>
          </w:tcPr>
          <w:p w14:paraId="0C03D474" w14:textId="77777777" w:rsidR="004E7559" w:rsidRDefault="004E7559"/>
        </w:tc>
        <w:tc>
          <w:tcPr>
            <w:tcW w:w="600" w:type="dxa"/>
            <w:tcBorders>
              <w:bottom w:val="single" w:sz="8" w:space="0" w:color="auto"/>
              <w:right w:val="single" w:sz="8" w:space="0" w:color="auto"/>
            </w:tcBorders>
            <w:vAlign w:val="bottom"/>
          </w:tcPr>
          <w:p w14:paraId="09FA2B74" w14:textId="77777777" w:rsidR="004E7559" w:rsidRDefault="004E7559"/>
        </w:tc>
        <w:tc>
          <w:tcPr>
            <w:tcW w:w="280" w:type="dxa"/>
            <w:tcBorders>
              <w:bottom w:val="single" w:sz="8" w:space="0" w:color="auto"/>
            </w:tcBorders>
            <w:vAlign w:val="bottom"/>
          </w:tcPr>
          <w:p w14:paraId="5D61B54A" w14:textId="77777777" w:rsidR="004E7559" w:rsidRDefault="004E7559"/>
        </w:tc>
        <w:tc>
          <w:tcPr>
            <w:tcW w:w="500" w:type="dxa"/>
            <w:tcBorders>
              <w:bottom w:val="single" w:sz="8" w:space="0" w:color="auto"/>
              <w:right w:val="single" w:sz="8" w:space="0" w:color="auto"/>
            </w:tcBorders>
            <w:vAlign w:val="bottom"/>
          </w:tcPr>
          <w:p w14:paraId="0874C1E9" w14:textId="77777777" w:rsidR="004E7559" w:rsidRDefault="004E7559"/>
        </w:tc>
        <w:tc>
          <w:tcPr>
            <w:tcW w:w="100" w:type="dxa"/>
            <w:tcBorders>
              <w:bottom w:val="single" w:sz="8" w:space="0" w:color="auto"/>
            </w:tcBorders>
            <w:vAlign w:val="bottom"/>
          </w:tcPr>
          <w:p w14:paraId="023FBBF3" w14:textId="77777777" w:rsidR="004E7559" w:rsidRDefault="004E7559"/>
        </w:tc>
        <w:tc>
          <w:tcPr>
            <w:tcW w:w="600" w:type="dxa"/>
            <w:tcBorders>
              <w:bottom w:val="single" w:sz="8" w:space="0" w:color="auto"/>
              <w:right w:val="single" w:sz="8" w:space="0" w:color="auto"/>
            </w:tcBorders>
            <w:vAlign w:val="bottom"/>
          </w:tcPr>
          <w:p w14:paraId="621A0482" w14:textId="77777777" w:rsidR="004E7559" w:rsidRDefault="004E7559"/>
        </w:tc>
        <w:tc>
          <w:tcPr>
            <w:tcW w:w="1420" w:type="dxa"/>
            <w:tcBorders>
              <w:bottom w:val="single" w:sz="8" w:space="0" w:color="auto"/>
              <w:right w:val="single" w:sz="8" w:space="0" w:color="auto"/>
            </w:tcBorders>
            <w:vAlign w:val="bottom"/>
          </w:tcPr>
          <w:p w14:paraId="1B2BE804" w14:textId="77777777" w:rsidR="004E7559" w:rsidRDefault="004E7559"/>
        </w:tc>
        <w:tc>
          <w:tcPr>
            <w:tcW w:w="4340" w:type="dxa"/>
            <w:tcBorders>
              <w:bottom w:val="single" w:sz="8" w:space="0" w:color="auto"/>
              <w:right w:val="single" w:sz="8" w:space="0" w:color="auto"/>
            </w:tcBorders>
            <w:vAlign w:val="bottom"/>
          </w:tcPr>
          <w:p w14:paraId="7E70A46F" w14:textId="77777777" w:rsidR="004E7559" w:rsidRDefault="008B5183">
            <w:pPr>
              <w:ind w:left="20"/>
              <w:rPr>
                <w:sz w:val="20"/>
                <w:szCs w:val="20"/>
              </w:rPr>
            </w:pPr>
            <w:r>
              <w:rPr>
                <w:rFonts w:ascii="Arial" w:eastAsia="Arial" w:hAnsi="Arial" w:cs="Arial"/>
                <w:sz w:val="20"/>
                <w:szCs w:val="20"/>
              </w:rPr>
              <w:t>SSD: PROFIN_S</w:t>
            </w:r>
          </w:p>
        </w:tc>
        <w:tc>
          <w:tcPr>
            <w:tcW w:w="460" w:type="dxa"/>
            <w:tcBorders>
              <w:bottom w:val="single" w:sz="8" w:space="0" w:color="auto"/>
              <w:right w:val="single" w:sz="8" w:space="0" w:color="auto"/>
            </w:tcBorders>
            <w:vAlign w:val="bottom"/>
          </w:tcPr>
          <w:p w14:paraId="4261455D" w14:textId="77777777" w:rsidR="004E7559" w:rsidRDefault="004E7559"/>
        </w:tc>
        <w:tc>
          <w:tcPr>
            <w:tcW w:w="0" w:type="dxa"/>
            <w:vAlign w:val="bottom"/>
          </w:tcPr>
          <w:p w14:paraId="28AED12F" w14:textId="77777777" w:rsidR="004E7559" w:rsidRDefault="004E7559">
            <w:pPr>
              <w:rPr>
                <w:sz w:val="1"/>
                <w:szCs w:val="1"/>
              </w:rPr>
            </w:pPr>
          </w:p>
        </w:tc>
      </w:tr>
      <w:tr w:rsidR="004E7559" w14:paraId="6305F4FD" w14:textId="77777777">
        <w:trPr>
          <w:trHeight w:val="169"/>
        </w:trPr>
        <w:tc>
          <w:tcPr>
            <w:tcW w:w="2420" w:type="dxa"/>
            <w:tcBorders>
              <w:left w:val="single" w:sz="8" w:space="0" w:color="auto"/>
              <w:right w:val="single" w:sz="8" w:space="0" w:color="auto"/>
            </w:tcBorders>
            <w:vAlign w:val="bottom"/>
          </w:tcPr>
          <w:p w14:paraId="553E3646" w14:textId="77777777" w:rsidR="004E7559" w:rsidRDefault="008B5183">
            <w:pPr>
              <w:spacing w:line="169" w:lineRule="exact"/>
              <w:rPr>
                <w:sz w:val="20"/>
                <w:szCs w:val="20"/>
              </w:rPr>
            </w:pPr>
            <w:r>
              <w:rPr>
                <w:rFonts w:ascii="Arial" w:eastAsia="Arial" w:hAnsi="Arial" w:cs="Arial"/>
                <w:sz w:val="19"/>
                <w:szCs w:val="19"/>
              </w:rPr>
              <w:t>Totale Lingua/Prova</w:t>
            </w:r>
          </w:p>
        </w:tc>
        <w:tc>
          <w:tcPr>
            <w:tcW w:w="600" w:type="dxa"/>
            <w:vMerge w:val="restart"/>
            <w:tcBorders>
              <w:right w:val="single" w:sz="8" w:space="0" w:color="auto"/>
            </w:tcBorders>
            <w:vAlign w:val="bottom"/>
          </w:tcPr>
          <w:p w14:paraId="4EB5072D" w14:textId="77777777" w:rsidR="004E7559" w:rsidRDefault="008B5183">
            <w:pPr>
              <w:jc w:val="center"/>
              <w:rPr>
                <w:sz w:val="20"/>
                <w:szCs w:val="20"/>
              </w:rPr>
            </w:pPr>
            <w:r>
              <w:rPr>
                <w:rFonts w:ascii="Arial" w:eastAsia="Arial" w:hAnsi="Arial" w:cs="Arial"/>
                <w:sz w:val="20"/>
                <w:szCs w:val="20"/>
              </w:rPr>
              <w:t>24</w:t>
            </w:r>
          </w:p>
        </w:tc>
        <w:tc>
          <w:tcPr>
            <w:tcW w:w="280" w:type="dxa"/>
            <w:vAlign w:val="bottom"/>
          </w:tcPr>
          <w:p w14:paraId="11E12AD5" w14:textId="77777777" w:rsidR="004E7559" w:rsidRDefault="004E7559">
            <w:pPr>
              <w:rPr>
                <w:sz w:val="14"/>
                <w:szCs w:val="14"/>
              </w:rPr>
            </w:pPr>
          </w:p>
        </w:tc>
        <w:tc>
          <w:tcPr>
            <w:tcW w:w="500" w:type="dxa"/>
            <w:vAlign w:val="bottom"/>
          </w:tcPr>
          <w:p w14:paraId="0634ECEC" w14:textId="77777777" w:rsidR="004E7559" w:rsidRDefault="004E7559">
            <w:pPr>
              <w:rPr>
                <w:sz w:val="14"/>
                <w:szCs w:val="14"/>
              </w:rPr>
            </w:pPr>
          </w:p>
        </w:tc>
        <w:tc>
          <w:tcPr>
            <w:tcW w:w="100" w:type="dxa"/>
            <w:vAlign w:val="bottom"/>
          </w:tcPr>
          <w:p w14:paraId="3771CE69" w14:textId="77777777" w:rsidR="004E7559" w:rsidRDefault="004E7559">
            <w:pPr>
              <w:rPr>
                <w:sz w:val="14"/>
                <w:szCs w:val="14"/>
              </w:rPr>
            </w:pPr>
          </w:p>
        </w:tc>
        <w:tc>
          <w:tcPr>
            <w:tcW w:w="600" w:type="dxa"/>
            <w:vAlign w:val="bottom"/>
          </w:tcPr>
          <w:p w14:paraId="24086039" w14:textId="77777777" w:rsidR="004E7559" w:rsidRDefault="004E7559">
            <w:pPr>
              <w:rPr>
                <w:sz w:val="14"/>
                <w:szCs w:val="14"/>
              </w:rPr>
            </w:pPr>
          </w:p>
        </w:tc>
        <w:tc>
          <w:tcPr>
            <w:tcW w:w="1420" w:type="dxa"/>
            <w:vAlign w:val="bottom"/>
          </w:tcPr>
          <w:p w14:paraId="70602885" w14:textId="77777777" w:rsidR="004E7559" w:rsidRDefault="004E7559">
            <w:pPr>
              <w:rPr>
                <w:sz w:val="14"/>
                <w:szCs w:val="14"/>
              </w:rPr>
            </w:pPr>
          </w:p>
        </w:tc>
        <w:tc>
          <w:tcPr>
            <w:tcW w:w="4340" w:type="dxa"/>
            <w:tcBorders>
              <w:right w:val="single" w:sz="8" w:space="0" w:color="auto"/>
            </w:tcBorders>
            <w:vAlign w:val="bottom"/>
          </w:tcPr>
          <w:p w14:paraId="33FF70E6" w14:textId="77777777" w:rsidR="004E7559" w:rsidRDefault="004E7559">
            <w:pPr>
              <w:rPr>
                <w:sz w:val="14"/>
                <w:szCs w:val="14"/>
              </w:rPr>
            </w:pPr>
          </w:p>
        </w:tc>
        <w:tc>
          <w:tcPr>
            <w:tcW w:w="460" w:type="dxa"/>
            <w:vMerge w:val="restart"/>
            <w:tcBorders>
              <w:right w:val="single" w:sz="8" w:space="0" w:color="auto"/>
            </w:tcBorders>
            <w:vAlign w:val="bottom"/>
          </w:tcPr>
          <w:p w14:paraId="699B07AF" w14:textId="77777777" w:rsidR="004E7559" w:rsidRDefault="008B5183">
            <w:pPr>
              <w:jc w:val="center"/>
              <w:rPr>
                <w:sz w:val="20"/>
                <w:szCs w:val="20"/>
              </w:rPr>
            </w:pPr>
            <w:r>
              <w:rPr>
                <w:rFonts w:ascii="Arial" w:eastAsia="Arial" w:hAnsi="Arial" w:cs="Arial"/>
                <w:sz w:val="20"/>
                <w:szCs w:val="20"/>
              </w:rPr>
              <w:t>24</w:t>
            </w:r>
          </w:p>
        </w:tc>
        <w:tc>
          <w:tcPr>
            <w:tcW w:w="0" w:type="dxa"/>
            <w:vAlign w:val="bottom"/>
          </w:tcPr>
          <w:p w14:paraId="7B82C67F" w14:textId="77777777" w:rsidR="004E7559" w:rsidRDefault="004E7559">
            <w:pPr>
              <w:rPr>
                <w:sz w:val="1"/>
                <w:szCs w:val="1"/>
              </w:rPr>
            </w:pPr>
          </w:p>
        </w:tc>
      </w:tr>
      <w:tr w:rsidR="004E7559" w14:paraId="735A7417" w14:textId="77777777">
        <w:trPr>
          <w:trHeight w:val="185"/>
        </w:trPr>
        <w:tc>
          <w:tcPr>
            <w:tcW w:w="2420" w:type="dxa"/>
            <w:vMerge w:val="restart"/>
            <w:tcBorders>
              <w:left w:val="single" w:sz="8" w:space="0" w:color="auto"/>
              <w:right w:val="single" w:sz="8" w:space="0" w:color="auto"/>
            </w:tcBorders>
            <w:vAlign w:val="bottom"/>
          </w:tcPr>
          <w:p w14:paraId="76947BAD" w14:textId="77777777" w:rsidR="004E7559" w:rsidRDefault="008B5183">
            <w:pPr>
              <w:rPr>
                <w:sz w:val="20"/>
                <w:szCs w:val="20"/>
              </w:rPr>
            </w:pPr>
            <w:r>
              <w:rPr>
                <w:rFonts w:ascii="Arial" w:eastAsia="Arial" w:hAnsi="Arial" w:cs="Arial"/>
                <w:sz w:val="20"/>
                <w:szCs w:val="20"/>
              </w:rPr>
              <w:t>Finale</w:t>
            </w:r>
          </w:p>
        </w:tc>
        <w:tc>
          <w:tcPr>
            <w:tcW w:w="600" w:type="dxa"/>
            <w:vMerge/>
            <w:tcBorders>
              <w:right w:val="single" w:sz="8" w:space="0" w:color="auto"/>
            </w:tcBorders>
            <w:vAlign w:val="bottom"/>
          </w:tcPr>
          <w:p w14:paraId="3959A006" w14:textId="77777777" w:rsidR="004E7559" w:rsidRDefault="004E7559">
            <w:pPr>
              <w:rPr>
                <w:sz w:val="16"/>
                <w:szCs w:val="16"/>
              </w:rPr>
            </w:pPr>
          </w:p>
        </w:tc>
        <w:tc>
          <w:tcPr>
            <w:tcW w:w="280" w:type="dxa"/>
            <w:vAlign w:val="bottom"/>
          </w:tcPr>
          <w:p w14:paraId="3E5CC98A" w14:textId="77777777" w:rsidR="004E7559" w:rsidRDefault="004E7559">
            <w:pPr>
              <w:rPr>
                <w:sz w:val="16"/>
                <w:szCs w:val="16"/>
              </w:rPr>
            </w:pPr>
          </w:p>
        </w:tc>
        <w:tc>
          <w:tcPr>
            <w:tcW w:w="500" w:type="dxa"/>
            <w:vAlign w:val="bottom"/>
          </w:tcPr>
          <w:p w14:paraId="08AC984A" w14:textId="77777777" w:rsidR="004E7559" w:rsidRDefault="004E7559">
            <w:pPr>
              <w:rPr>
                <w:sz w:val="16"/>
                <w:szCs w:val="16"/>
              </w:rPr>
            </w:pPr>
          </w:p>
        </w:tc>
        <w:tc>
          <w:tcPr>
            <w:tcW w:w="100" w:type="dxa"/>
            <w:vAlign w:val="bottom"/>
          </w:tcPr>
          <w:p w14:paraId="605B0A99" w14:textId="77777777" w:rsidR="004E7559" w:rsidRDefault="004E7559">
            <w:pPr>
              <w:rPr>
                <w:sz w:val="16"/>
                <w:szCs w:val="16"/>
              </w:rPr>
            </w:pPr>
          </w:p>
        </w:tc>
        <w:tc>
          <w:tcPr>
            <w:tcW w:w="600" w:type="dxa"/>
            <w:vAlign w:val="bottom"/>
          </w:tcPr>
          <w:p w14:paraId="1FB286DF" w14:textId="77777777" w:rsidR="004E7559" w:rsidRDefault="004E7559">
            <w:pPr>
              <w:rPr>
                <w:sz w:val="16"/>
                <w:szCs w:val="16"/>
              </w:rPr>
            </w:pPr>
          </w:p>
        </w:tc>
        <w:tc>
          <w:tcPr>
            <w:tcW w:w="1420" w:type="dxa"/>
            <w:vAlign w:val="bottom"/>
          </w:tcPr>
          <w:p w14:paraId="1EECD315" w14:textId="77777777" w:rsidR="004E7559" w:rsidRDefault="004E7559">
            <w:pPr>
              <w:rPr>
                <w:sz w:val="16"/>
                <w:szCs w:val="16"/>
              </w:rPr>
            </w:pPr>
          </w:p>
        </w:tc>
        <w:tc>
          <w:tcPr>
            <w:tcW w:w="4340" w:type="dxa"/>
            <w:tcBorders>
              <w:right w:val="single" w:sz="8" w:space="0" w:color="auto"/>
            </w:tcBorders>
            <w:vAlign w:val="bottom"/>
          </w:tcPr>
          <w:p w14:paraId="7E6A9DB3" w14:textId="77777777" w:rsidR="004E7559" w:rsidRDefault="004E7559">
            <w:pPr>
              <w:rPr>
                <w:sz w:val="16"/>
                <w:szCs w:val="16"/>
              </w:rPr>
            </w:pPr>
          </w:p>
        </w:tc>
        <w:tc>
          <w:tcPr>
            <w:tcW w:w="460" w:type="dxa"/>
            <w:vMerge/>
            <w:tcBorders>
              <w:right w:val="single" w:sz="8" w:space="0" w:color="auto"/>
            </w:tcBorders>
            <w:vAlign w:val="bottom"/>
          </w:tcPr>
          <w:p w14:paraId="5B30CA65" w14:textId="77777777" w:rsidR="004E7559" w:rsidRDefault="004E7559">
            <w:pPr>
              <w:rPr>
                <w:sz w:val="16"/>
                <w:szCs w:val="16"/>
              </w:rPr>
            </w:pPr>
          </w:p>
        </w:tc>
        <w:tc>
          <w:tcPr>
            <w:tcW w:w="0" w:type="dxa"/>
            <w:vAlign w:val="bottom"/>
          </w:tcPr>
          <w:p w14:paraId="79D173F5" w14:textId="77777777" w:rsidR="004E7559" w:rsidRDefault="004E7559">
            <w:pPr>
              <w:rPr>
                <w:sz w:val="1"/>
                <w:szCs w:val="1"/>
              </w:rPr>
            </w:pPr>
          </w:p>
        </w:tc>
      </w:tr>
      <w:tr w:rsidR="004E7559" w14:paraId="25B0C32D" w14:textId="77777777">
        <w:trPr>
          <w:trHeight w:val="86"/>
        </w:trPr>
        <w:tc>
          <w:tcPr>
            <w:tcW w:w="2420" w:type="dxa"/>
            <w:vMerge/>
            <w:tcBorders>
              <w:left w:val="single" w:sz="8" w:space="0" w:color="auto"/>
              <w:bottom w:val="single" w:sz="8" w:space="0" w:color="auto"/>
              <w:right w:val="single" w:sz="8" w:space="0" w:color="auto"/>
            </w:tcBorders>
            <w:vAlign w:val="bottom"/>
          </w:tcPr>
          <w:p w14:paraId="70247A62" w14:textId="77777777" w:rsidR="004E7559" w:rsidRDefault="004E7559">
            <w:pPr>
              <w:rPr>
                <w:sz w:val="7"/>
                <w:szCs w:val="7"/>
              </w:rPr>
            </w:pPr>
          </w:p>
        </w:tc>
        <w:tc>
          <w:tcPr>
            <w:tcW w:w="600" w:type="dxa"/>
            <w:tcBorders>
              <w:bottom w:val="single" w:sz="8" w:space="0" w:color="auto"/>
              <w:right w:val="single" w:sz="8" w:space="0" w:color="auto"/>
            </w:tcBorders>
            <w:vAlign w:val="bottom"/>
          </w:tcPr>
          <w:p w14:paraId="4277EE53" w14:textId="77777777" w:rsidR="004E7559" w:rsidRDefault="004E7559">
            <w:pPr>
              <w:rPr>
                <w:sz w:val="7"/>
                <w:szCs w:val="7"/>
              </w:rPr>
            </w:pPr>
          </w:p>
        </w:tc>
        <w:tc>
          <w:tcPr>
            <w:tcW w:w="280" w:type="dxa"/>
            <w:tcBorders>
              <w:bottom w:val="single" w:sz="8" w:space="0" w:color="auto"/>
            </w:tcBorders>
            <w:vAlign w:val="bottom"/>
          </w:tcPr>
          <w:p w14:paraId="0DFEAF36" w14:textId="77777777" w:rsidR="004E7559" w:rsidRDefault="004E7559">
            <w:pPr>
              <w:rPr>
                <w:sz w:val="7"/>
                <w:szCs w:val="7"/>
              </w:rPr>
            </w:pPr>
          </w:p>
        </w:tc>
        <w:tc>
          <w:tcPr>
            <w:tcW w:w="500" w:type="dxa"/>
            <w:tcBorders>
              <w:bottom w:val="single" w:sz="8" w:space="0" w:color="auto"/>
            </w:tcBorders>
            <w:vAlign w:val="bottom"/>
          </w:tcPr>
          <w:p w14:paraId="7E9461E9" w14:textId="77777777" w:rsidR="004E7559" w:rsidRDefault="004E7559">
            <w:pPr>
              <w:rPr>
                <w:sz w:val="7"/>
                <w:szCs w:val="7"/>
              </w:rPr>
            </w:pPr>
          </w:p>
        </w:tc>
        <w:tc>
          <w:tcPr>
            <w:tcW w:w="100" w:type="dxa"/>
            <w:tcBorders>
              <w:bottom w:val="single" w:sz="8" w:space="0" w:color="auto"/>
            </w:tcBorders>
            <w:vAlign w:val="bottom"/>
          </w:tcPr>
          <w:p w14:paraId="1D7D29CC" w14:textId="77777777" w:rsidR="004E7559" w:rsidRDefault="004E7559">
            <w:pPr>
              <w:rPr>
                <w:sz w:val="7"/>
                <w:szCs w:val="7"/>
              </w:rPr>
            </w:pPr>
          </w:p>
        </w:tc>
        <w:tc>
          <w:tcPr>
            <w:tcW w:w="600" w:type="dxa"/>
            <w:tcBorders>
              <w:bottom w:val="single" w:sz="8" w:space="0" w:color="auto"/>
            </w:tcBorders>
            <w:vAlign w:val="bottom"/>
          </w:tcPr>
          <w:p w14:paraId="65B93E37" w14:textId="77777777" w:rsidR="004E7559" w:rsidRDefault="004E7559">
            <w:pPr>
              <w:rPr>
                <w:sz w:val="7"/>
                <w:szCs w:val="7"/>
              </w:rPr>
            </w:pPr>
          </w:p>
        </w:tc>
        <w:tc>
          <w:tcPr>
            <w:tcW w:w="1420" w:type="dxa"/>
            <w:tcBorders>
              <w:bottom w:val="single" w:sz="8" w:space="0" w:color="auto"/>
            </w:tcBorders>
            <w:vAlign w:val="bottom"/>
          </w:tcPr>
          <w:p w14:paraId="0E94AC49" w14:textId="77777777" w:rsidR="004E7559" w:rsidRDefault="004E7559">
            <w:pPr>
              <w:rPr>
                <w:sz w:val="7"/>
                <w:szCs w:val="7"/>
              </w:rPr>
            </w:pPr>
          </w:p>
        </w:tc>
        <w:tc>
          <w:tcPr>
            <w:tcW w:w="4340" w:type="dxa"/>
            <w:tcBorders>
              <w:bottom w:val="single" w:sz="8" w:space="0" w:color="auto"/>
              <w:right w:val="single" w:sz="8" w:space="0" w:color="auto"/>
            </w:tcBorders>
            <w:vAlign w:val="bottom"/>
          </w:tcPr>
          <w:p w14:paraId="78A219FF" w14:textId="77777777" w:rsidR="004E7559" w:rsidRDefault="004E7559">
            <w:pPr>
              <w:rPr>
                <w:sz w:val="7"/>
                <w:szCs w:val="7"/>
              </w:rPr>
            </w:pPr>
          </w:p>
        </w:tc>
        <w:tc>
          <w:tcPr>
            <w:tcW w:w="460" w:type="dxa"/>
            <w:tcBorders>
              <w:bottom w:val="single" w:sz="8" w:space="0" w:color="auto"/>
              <w:right w:val="single" w:sz="8" w:space="0" w:color="auto"/>
            </w:tcBorders>
            <w:vAlign w:val="bottom"/>
          </w:tcPr>
          <w:p w14:paraId="7DCC55A7" w14:textId="77777777" w:rsidR="004E7559" w:rsidRDefault="004E7559">
            <w:pPr>
              <w:rPr>
                <w:sz w:val="7"/>
                <w:szCs w:val="7"/>
              </w:rPr>
            </w:pPr>
          </w:p>
        </w:tc>
        <w:tc>
          <w:tcPr>
            <w:tcW w:w="0" w:type="dxa"/>
            <w:vAlign w:val="bottom"/>
          </w:tcPr>
          <w:p w14:paraId="22FED7FD" w14:textId="77777777" w:rsidR="004E7559" w:rsidRDefault="004E7559">
            <w:pPr>
              <w:rPr>
                <w:sz w:val="1"/>
                <w:szCs w:val="1"/>
              </w:rPr>
            </w:pPr>
          </w:p>
        </w:tc>
      </w:tr>
      <w:tr w:rsidR="004E7559" w14:paraId="67A6606B" w14:textId="77777777">
        <w:trPr>
          <w:trHeight w:val="120"/>
        </w:trPr>
        <w:tc>
          <w:tcPr>
            <w:tcW w:w="2420" w:type="dxa"/>
            <w:tcBorders>
              <w:bottom w:val="single" w:sz="8" w:space="0" w:color="auto"/>
            </w:tcBorders>
            <w:vAlign w:val="bottom"/>
          </w:tcPr>
          <w:p w14:paraId="093C6D04" w14:textId="77777777" w:rsidR="004E7559" w:rsidRDefault="004E7559">
            <w:pPr>
              <w:rPr>
                <w:sz w:val="10"/>
                <w:szCs w:val="10"/>
              </w:rPr>
            </w:pPr>
          </w:p>
        </w:tc>
        <w:tc>
          <w:tcPr>
            <w:tcW w:w="600" w:type="dxa"/>
            <w:tcBorders>
              <w:bottom w:val="single" w:sz="8" w:space="0" w:color="auto"/>
            </w:tcBorders>
            <w:vAlign w:val="bottom"/>
          </w:tcPr>
          <w:p w14:paraId="6E2EF9DB" w14:textId="77777777" w:rsidR="004E7559" w:rsidRDefault="004E7559">
            <w:pPr>
              <w:rPr>
                <w:sz w:val="10"/>
                <w:szCs w:val="10"/>
              </w:rPr>
            </w:pPr>
          </w:p>
        </w:tc>
        <w:tc>
          <w:tcPr>
            <w:tcW w:w="280" w:type="dxa"/>
            <w:tcBorders>
              <w:bottom w:val="single" w:sz="8" w:space="0" w:color="auto"/>
            </w:tcBorders>
            <w:vAlign w:val="bottom"/>
          </w:tcPr>
          <w:p w14:paraId="1B344ABC" w14:textId="77777777" w:rsidR="004E7559" w:rsidRDefault="004E7559">
            <w:pPr>
              <w:rPr>
                <w:sz w:val="10"/>
                <w:szCs w:val="10"/>
              </w:rPr>
            </w:pPr>
          </w:p>
        </w:tc>
        <w:tc>
          <w:tcPr>
            <w:tcW w:w="500" w:type="dxa"/>
            <w:tcBorders>
              <w:bottom w:val="single" w:sz="8" w:space="0" w:color="auto"/>
            </w:tcBorders>
            <w:vAlign w:val="bottom"/>
          </w:tcPr>
          <w:p w14:paraId="4023D1A8" w14:textId="77777777" w:rsidR="004E7559" w:rsidRDefault="004E7559">
            <w:pPr>
              <w:rPr>
                <w:sz w:val="10"/>
                <w:szCs w:val="10"/>
              </w:rPr>
            </w:pPr>
          </w:p>
        </w:tc>
        <w:tc>
          <w:tcPr>
            <w:tcW w:w="100" w:type="dxa"/>
            <w:tcBorders>
              <w:bottom w:val="single" w:sz="8" w:space="0" w:color="auto"/>
            </w:tcBorders>
            <w:vAlign w:val="bottom"/>
          </w:tcPr>
          <w:p w14:paraId="392EFF2F" w14:textId="77777777" w:rsidR="004E7559" w:rsidRDefault="004E7559">
            <w:pPr>
              <w:rPr>
                <w:sz w:val="10"/>
                <w:szCs w:val="10"/>
              </w:rPr>
            </w:pPr>
          </w:p>
        </w:tc>
        <w:tc>
          <w:tcPr>
            <w:tcW w:w="600" w:type="dxa"/>
            <w:tcBorders>
              <w:bottom w:val="single" w:sz="8" w:space="0" w:color="auto"/>
            </w:tcBorders>
            <w:vAlign w:val="bottom"/>
          </w:tcPr>
          <w:p w14:paraId="5B009027" w14:textId="77777777" w:rsidR="004E7559" w:rsidRDefault="004E7559">
            <w:pPr>
              <w:rPr>
                <w:sz w:val="10"/>
                <w:szCs w:val="10"/>
              </w:rPr>
            </w:pPr>
          </w:p>
        </w:tc>
        <w:tc>
          <w:tcPr>
            <w:tcW w:w="1420" w:type="dxa"/>
            <w:tcBorders>
              <w:bottom w:val="single" w:sz="8" w:space="0" w:color="auto"/>
            </w:tcBorders>
            <w:vAlign w:val="bottom"/>
          </w:tcPr>
          <w:p w14:paraId="3FA71F74" w14:textId="77777777" w:rsidR="004E7559" w:rsidRDefault="004E7559">
            <w:pPr>
              <w:rPr>
                <w:sz w:val="10"/>
                <w:szCs w:val="10"/>
              </w:rPr>
            </w:pPr>
          </w:p>
        </w:tc>
        <w:tc>
          <w:tcPr>
            <w:tcW w:w="4340" w:type="dxa"/>
            <w:tcBorders>
              <w:bottom w:val="single" w:sz="8" w:space="0" w:color="auto"/>
            </w:tcBorders>
            <w:vAlign w:val="bottom"/>
          </w:tcPr>
          <w:p w14:paraId="096E8594" w14:textId="77777777" w:rsidR="004E7559" w:rsidRDefault="004E7559">
            <w:pPr>
              <w:rPr>
                <w:sz w:val="10"/>
                <w:szCs w:val="10"/>
              </w:rPr>
            </w:pPr>
          </w:p>
        </w:tc>
        <w:tc>
          <w:tcPr>
            <w:tcW w:w="460" w:type="dxa"/>
            <w:tcBorders>
              <w:bottom w:val="single" w:sz="8" w:space="0" w:color="auto"/>
            </w:tcBorders>
            <w:vAlign w:val="bottom"/>
          </w:tcPr>
          <w:p w14:paraId="70072979" w14:textId="77777777" w:rsidR="004E7559" w:rsidRDefault="004E7559">
            <w:pPr>
              <w:rPr>
                <w:sz w:val="10"/>
                <w:szCs w:val="10"/>
              </w:rPr>
            </w:pPr>
          </w:p>
        </w:tc>
        <w:tc>
          <w:tcPr>
            <w:tcW w:w="0" w:type="dxa"/>
            <w:vAlign w:val="bottom"/>
          </w:tcPr>
          <w:p w14:paraId="5DCEF553" w14:textId="77777777" w:rsidR="004E7559" w:rsidRDefault="004E7559">
            <w:pPr>
              <w:rPr>
                <w:sz w:val="1"/>
                <w:szCs w:val="1"/>
              </w:rPr>
            </w:pPr>
          </w:p>
        </w:tc>
      </w:tr>
      <w:tr w:rsidR="004E7559" w14:paraId="16E4F2D3" w14:textId="77777777">
        <w:trPr>
          <w:trHeight w:val="168"/>
        </w:trPr>
        <w:tc>
          <w:tcPr>
            <w:tcW w:w="2420" w:type="dxa"/>
            <w:vMerge w:val="restart"/>
            <w:tcBorders>
              <w:left w:val="single" w:sz="8" w:space="0" w:color="auto"/>
              <w:right w:val="single" w:sz="8" w:space="0" w:color="auto"/>
            </w:tcBorders>
            <w:vAlign w:val="bottom"/>
          </w:tcPr>
          <w:p w14:paraId="74CDDEF5" w14:textId="77777777" w:rsidR="004E7559" w:rsidRDefault="008B5183">
            <w:pPr>
              <w:ind w:left="60"/>
              <w:rPr>
                <w:sz w:val="20"/>
                <w:szCs w:val="20"/>
              </w:rPr>
            </w:pPr>
            <w:r>
              <w:rPr>
                <w:rFonts w:ascii="Arial" w:eastAsia="Arial" w:hAnsi="Arial" w:cs="Arial"/>
                <w:sz w:val="16"/>
                <w:szCs w:val="16"/>
              </w:rPr>
              <w:t>Tipo Attività Formativa: Altro</w:t>
            </w:r>
          </w:p>
        </w:tc>
        <w:tc>
          <w:tcPr>
            <w:tcW w:w="600" w:type="dxa"/>
            <w:vMerge w:val="restart"/>
            <w:tcBorders>
              <w:right w:val="single" w:sz="8" w:space="0" w:color="auto"/>
            </w:tcBorders>
            <w:vAlign w:val="bottom"/>
          </w:tcPr>
          <w:p w14:paraId="18EF4109" w14:textId="77777777" w:rsidR="004E7559" w:rsidRDefault="008B5183">
            <w:pPr>
              <w:ind w:left="120"/>
              <w:rPr>
                <w:sz w:val="20"/>
                <w:szCs w:val="20"/>
              </w:rPr>
            </w:pPr>
            <w:r>
              <w:rPr>
                <w:rFonts w:ascii="Arial" w:eastAsia="Arial" w:hAnsi="Arial" w:cs="Arial"/>
                <w:sz w:val="16"/>
                <w:szCs w:val="16"/>
              </w:rPr>
              <w:t>CFU</w:t>
            </w:r>
          </w:p>
        </w:tc>
        <w:tc>
          <w:tcPr>
            <w:tcW w:w="780" w:type="dxa"/>
            <w:gridSpan w:val="2"/>
            <w:vMerge w:val="restart"/>
            <w:tcBorders>
              <w:right w:val="single" w:sz="8" w:space="0" w:color="auto"/>
            </w:tcBorders>
            <w:vAlign w:val="bottom"/>
          </w:tcPr>
          <w:p w14:paraId="2D9EBCA1" w14:textId="77777777" w:rsidR="004E7559" w:rsidRDefault="008B5183">
            <w:pPr>
              <w:rPr>
                <w:sz w:val="20"/>
                <w:szCs w:val="20"/>
              </w:rPr>
            </w:pPr>
            <w:r>
              <w:rPr>
                <w:rFonts w:ascii="Arial" w:eastAsia="Arial" w:hAnsi="Arial" w:cs="Arial"/>
                <w:sz w:val="16"/>
                <w:szCs w:val="16"/>
              </w:rPr>
              <w:t>Range</w:t>
            </w:r>
          </w:p>
        </w:tc>
        <w:tc>
          <w:tcPr>
            <w:tcW w:w="700" w:type="dxa"/>
            <w:gridSpan w:val="2"/>
            <w:vMerge w:val="restart"/>
            <w:tcBorders>
              <w:right w:val="single" w:sz="8" w:space="0" w:color="auto"/>
            </w:tcBorders>
            <w:vAlign w:val="bottom"/>
          </w:tcPr>
          <w:p w14:paraId="3DB73578" w14:textId="77777777" w:rsidR="004E7559" w:rsidRDefault="008B5183">
            <w:pPr>
              <w:rPr>
                <w:sz w:val="20"/>
                <w:szCs w:val="20"/>
              </w:rPr>
            </w:pPr>
            <w:r>
              <w:rPr>
                <w:rFonts w:ascii="Arial" w:eastAsia="Arial" w:hAnsi="Arial" w:cs="Arial"/>
                <w:sz w:val="16"/>
                <w:szCs w:val="16"/>
              </w:rPr>
              <w:t>Gruppo</w:t>
            </w:r>
          </w:p>
        </w:tc>
        <w:tc>
          <w:tcPr>
            <w:tcW w:w="1420" w:type="dxa"/>
            <w:vMerge w:val="restart"/>
            <w:tcBorders>
              <w:right w:val="single" w:sz="8" w:space="0" w:color="auto"/>
            </w:tcBorders>
            <w:vAlign w:val="bottom"/>
          </w:tcPr>
          <w:p w14:paraId="388B1349"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right w:val="single" w:sz="8" w:space="0" w:color="auto"/>
            </w:tcBorders>
            <w:vAlign w:val="bottom"/>
          </w:tcPr>
          <w:p w14:paraId="4A6FB76D"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right w:val="single" w:sz="8" w:space="0" w:color="auto"/>
            </w:tcBorders>
            <w:vAlign w:val="bottom"/>
          </w:tcPr>
          <w:p w14:paraId="3ADCBD9E" w14:textId="77777777" w:rsidR="004E7559" w:rsidRDefault="008B5183">
            <w:pPr>
              <w:spacing w:line="168" w:lineRule="exact"/>
              <w:jc w:val="center"/>
              <w:rPr>
                <w:sz w:val="20"/>
                <w:szCs w:val="20"/>
              </w:rPr>
            </w:pPr>
            <w:r>
              <w:rPr>
                <w:rFonts w:ascii="Arial" w:eastAsia="Arial" w:hAnsi="Arial" w:cs="Arial"/>
                <w:sz w:val="16"/>
                <w:szCs w:val="16"/>
              </w:rPr>
              <w:t>CFU</w:t>
            </w:r>
          </w:p>
        </w:tc>
        <w:tc>
          <w:tcPr>
            <w:tcW w:w="0" w:type="dxa"/>
            <w:vAlign w:val="bottom"/>
          </w:tcPr>
          <w:p w14:paraId="41633B41" w14:textId="77777777" w:rsidR="004E7559" w:rsidRDefault="004E7559">
            <w:pPr>
              <w:rPr>
                <w:sz w:val="1"/>
                <w:szCs w:val="1"/>
              </w:rPr>
            </w:pPr>
          </w:p>
        </w:tc>
      </w:tr>
      <w:tr w:rsidR="004E7559" w14:paraId="051680A7" w14:textId="77777777">
        <w:trPr>
          <w:trHeight w:val="148"/>
        </w:trPr>
        <w:tc>
          <w:tcPr>
            <w:tcW w:w="2420" w:type="dxa"/>
            <w:vMerge/>
            <w:tcBorders>
              <w:left w:val="single" w:sz="8" w:space="0" w:color="auto"/>
              <w:right w:val="single" w:sz="8" w:space="0" w:color="auto"/>
            </w:tcBorders>
            <w:vAlign w:val="bottom"/>
          </w:tcPr>
          <w:p w14:paraId="684443B2" w14:textId="77777777" w:rsidR="004E7559" w:rsidRDefault="004E7559">
            <w:pPr>
              <w:rPr>
                <w:sz w:val="12"/>
                <w:szCs w:val="12"/>
              </w:rPr>
            </w:pPr>
          </w:p>
        </w:tc>
        <w:tc>
          <w:tcPr>
            <w:tcW w:w="600" w:type="dxa"/>
            <w:vMerge/>
            <w:tcBorders>
              <w:right w:val="single" w:sz="8" w:space="0" w:color="auto"/>
            </w:tcBorders>
            <w:vAlign w:val="bottom"/>
          </w:tcPr>
          <w:p w14:paraId="1DE5E29A" w14:textId="77777777" w:rsidR="004E7559" w:rsidRDefault="004E7559">
            <w:pPr>
              <w:rPr>
                <w:sz w:val="12"/>
                <w:szCs w:val="12"/>
              </w:rPr>
            </w:pPr>
          </w:p>
        </w:tc>
        <w:tc>
          <w:tcPr>
            <w:tcW w:w="780" w:type="dxa"/>
            <w:gridSpan w:val="2"/>
            <w:vMerge/>
            <w:tcBorders>
              <w:right w:val="single" w:sz="8" w:space="0" w:color="auto"/>
            </w:tcBorders>
            <w:vAlign w:val="bottom"/>
          </w:tcPr>
          <w:p w14:paraId="1732E6BE" w14:textId="77777777" w:rsidR="004E7559" w:rsidRDefault="004E7559">
            <w:pPr>
              <w:rPr>
                <w:sz w:val="12"/>
                <w:szCs w:val="12"/>
              </w:rPr>
            </w:pPr>
          </w:p>
        </w:tc>
        <w:tc>
          <w:tcPr>
            <w:tcW w:w="700" w:type="dxa"/>
            <w:gridSpan w:val="2"/>
            <w:vMerge/>
            <w:tcBorders>
              <w:right w:val="single" w:sz="8" w:space="0" w:color="auto"/>
            </w:tcBorders>
            <w:vAlign w:val="bottom"/>
          </w:tcPr>
          <w:p w14:paraId="16CAD4BA" w14:textId="77777777" w:rsidR="004E7559" w:rsidRDefault="004E7559">
            <w:pPr>
              <w:rPr>
                <w:sz w:val="12"/>
                <w:szCs w:val="12"/>
              </w:rPr>
            </w:pPr>
          </w:p>
        </w:tc>
        <w:tc>
          <w:tcPr>
            <w:tcW w:w="1420" w:type="dxa"/>
            <w:vMerge/>
            <w:tcBorders>
              <w:right w:val="single" w:sz="8" w:space="0" w:color="auto"/>
            </w:tcBorders>
            <w:vAlign w:val="bottom"/>
          </w:tcPr>
          <w:p w14:paraId="7E4FA4E8" w14:textId="77777777" w:rsidR="004E7559" w:rsidRDefault="004E7559">
            <w:pPr>
              <w:rPr>
                <w:sz w:val="12"/>
                <w:szCs w:val="12"/>
              </w:rPr>
            </w:pPr>
          </w:p>
        </w:tc>
        <w:tc>
          <w:tcPr>
            <w:tcW w:w="4340" w:type="dxa"/>
            <w:vMerge/>
            <w:tcBorders>
              <w:right w:val="single" w:sz="8" w:space="0" w:color="auto"/>
            </w:tcBorders>
            <w:vAlign w:val="bottom"/>
          </w:tcPr>
          <w:p w14:paraId="5076411B" w14:textId="77777777" w:rsidR="004E7559" w:rsidRDefault="004E7559">
            <w:pPr>
              <w:rPr>
                <w:sz w:val="12"/>
                <w:szCs w:val="12"/>
              </w:rPr>
            </w:pPr>
          </w:p>
        </w:tc>
        <w:tc>
          <w:tcPr>
            <w:tcW w:w="460" w:type="dxa"/>
            <w:vMerge w:val="restart"/>
            <w:tcBorders>
              <w:right w:val="single" w:sz="8" w:space="0" w:color="auto"/>
            </w:tcBorders>
            <w:vAlign w:val="bottom"/>
          </w:tcPr>
          <w:p w14:paraId="63AC8724" w14:textId="77777777" w:rsidR="004E7559" w:rsidRDefault="008B5183">
            <w:pPr>
              <w:jc w:val="center"/>
              <w:rPr>
                <w:sz w:val="20"/>
                <w:szCs w:val="20"/>
              </w:rPr>
            </w:pPr>
            <w:r>
              <w:rPr>
                <w:rFonts w:ascii="Arial" w:eastAsia="Arial" w:hAnsi="Arial" w:cs="Arial"/>
                <w:sz w:val="16"/>
                <w:szCs w:val="16"/>
              </w:rPr>
              <w:t>AF</w:t>
            </w:r>
          </w:p>
        </w:tc>
        <w:tc>
          <w:tcPr>
            <w:tcW w:w="0" w:type="dxa"/>
            <w:vAlign w:val="bottom"/>
          </w:tcPr>
          <w:p w14:paraId="6CC96437" w14:textId="77777777" w:rsidR="004E7559" w:rsidRDefault="004E7559">
            <w:pPr>
              <w:rPr>
                <w:sz w:val="1"/>
                <w:szCs w:val="1"/>
              </w:rPr>
            </w:pPr>
          </w:p>
        </w:tc>
      </w:tr>
      <w:tr w:rsidR="004E7559" w14:paraId="22CF05E9" w14:textId="77777777">
        <w:trPr>
          <w:trHeight w:val="98"/>
        </w:trPr>
        <w:tc>
          <w:tcPr>
            <w:tcW w:w="2420" w:type="dxa"/>
            <w:tcBorders>
              <w:left w:val="single" w:sz="8" w:space="0" w:color="auto"/>
              <w:bottom w:val="single" w:sz="8" w:space="0" w:color="auto"/>
              <w:right w:val="single" w:sz="8" w:space="0" w:color="auto"/>
            </w:tcBorders>
            <w:vAlign w:val="bottom"/>
          </w:tcPr>
          <w:p w14:paraId="4B524515" w14:textId="77777777" w:rsidR="004E7559" w:rsidRDefault="004E7559">
            <w:pPr>
              <w:rPr>
                <w:sz w:val="8"/>
                <w:szCs w:val="8"/>
              </w:rPr>
            </w:pPr>
          </w:p>
        </w:tc>
        <w:tc>
          <w:tcPr>
            <w:tcW w:w="600" w:type="dxa"/>
            <w:tcBorders>
              <w:bottom w:val="single" w:sz="8" w:space="0" w:color="auto"/>
              <w:right w:val="single" w:sz="8" w:space="0" w:color="auto"/>
            </w:tcBorders>
            <w:vAlign w:val="bottom"/>
          </w:tcPr>
          <w:p w14:paraId="2E311C3C" w14:textId="77777777" w:rsidR="004E7559" w:rsidRDefault="004E7559">
            <w:pPr>
              <w:rPr>
                <w:sz w:val="8"/>
                <w:szCs w:val="8"/>
              </w:rPr>
            </w:pPr>
          </w:p>
        </w:tc>
        <w:tc>
          <w:tcPr>
            <w:tcW w:w="280" w:type="dxa"/>
            <w:tcBorders>
              <w:bottom w:val="single" w:sz="8" w:space="0" w:color="auto"/>
            </w:tcBorders>
            <w:vAlign w:val="bottom"/>
          </w:tcPr>
          <w:p w14:paraId="2D14E8F7" w14:textId="77777777" w:rsidR="004E7559" w:rsidRDefault="004E7559">
            <w:pPr>
              <w:rPr>
                <w:sz w:val="8"/>
                <w:szCs w:val="8"/>
              </w:rPr>
            </w:pPr>
          </w:p>
        </w:tc>
        <w:tc>
          <w:tcPr>
            <w:tcW w:w="500" w:type="dxa"/>
            <w:tcBorders>
              <w:bottom w:val="single" w:sz="8" w:space="0" w:color="auto"/>
              <w:right w:val="single" w:sz="8" w:space="0" w:color="auto"/>
            </w:tcBorders>
            <w:vAlign w:val="bottom"/>
          </w:tcPr>
          <w:p w14:paraId="163A03EE" w14:textId="77777777" w:rsidR="004E7559" w:rsidRDefault="004E7559">
            <w:pPr>
              <w:rPr>
                <w:sz w:val="8"/>
                <w:szCs w:val="8"/>
              </w:rPr>
            </w:pPr>
          </w:p>
        </w:tc>
        <w:tc>
          <w:tcPr>
            <w:tcW w:w="100" w:type="dxa"/>
            <w:tcBorders>
              <w:bottom w:val="single" w:sz="8" w:space="0" w:color="auto"/>
            </w:tcBorders>
            <w:vAlign w:val="bottom"/>
          </w:tcPr>
          <w:p w14:paraId="4AB57DC7" w14:textId="77777777" w:rsidR="004E7559" w:rsidRDefault="004E7559">
            <w:pPr>
              <w:rPr>
                <w:sz w:val="8"/>
                <w:szCs w:val="8"/>
              </w:rPr>
            </w:pPr>
          </w:p>
        </w:tc>
        <w:tc>
          <w:tcPr>
            <w:tcW w:w="600" w:type="dxa"/>
            <w:tcBorders>
              <w:bottom w:val="single" w:sz="8" w:space="0" w:color="auto"/>
              <w:right w:val="single" w:sz="8" w:space="0" w:color="auto"/>
            </w:tcBorders>
            <w:vAlign w:val="bottom"/>
          </w:tcPr>
          <w:p w14:paraId="2FA71D9A"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39275C69"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3610FC37"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44A89C2D" w14:textId="77777777" w:rsidR="004E7559" w:rsidRDefault="004E7559">
            <w:pPr>
              <w:rPr>
                <w:sz w:val="8"/>
                <w:szCs w:val="8"/>
              </w:rPr>
            </w:pPr>
          </w:p>
        </w:tc>
        <w:tc>
          <w:tcPr>
            <w:tcW w:w="0" w:type="dxa"/>
            <w:vAlign w:val="bottom"/>
          </w:tcPr>
          <w:p w14:paraId="137C4E28" w14:textId="77777777" w:rsidR="004E7559" w:rsidRDefault="004E7559">
            <w:pPr>
              <w:rPr>
                <w:sz w:val="1"/>
                <w:szCs w:val="1"/>
              </w:rPr>
            </w:pPr>
          </w:p>
        </w:tc>
      </w:tr>
      <w:tr w:rsidR="004E7559" w14:paraId="53DE2A90" w14:textId="77777777">
        <w:trPr>
          <w:trHeight w:val="177"/>
        </w:trPr>
        <w:tc>
          <w:tcPr>
            <w:tcW w:w="2420" w:type="dxa"/>
            <w:tcBorders>
              <w:left w:val="single" w:sz="8" w:space="0" w:color="auto"/>
              <w:right w:val="single" w:sz="8" w:space="0" w:color="auto"/>
            </w:tcBorders>
            <w:vAlign w:val="bottom"/>
          </w:tcPr>
          <w:p w14:paraId="7B228A04" w14:textId="77777777" w:rsidR="004E7559" w:rsidRDefault="008B5183">
            <w:pPr>
              <w:spacing w:line="177" w:lineRule="exact"/>
              <w:ind w:left="40"/>
              <w:rPr>
                <w:sz w:val="20"/>
                <w:szCs w:val="20"/>
              </w:rPr>
            </w:pPr>
            <w:r>
              <w:rPr>
                <w:rFonts w:ascii="Arial" w:eastAsia="Arial" w:hAnsi="Arial" w:cs="Arial"/>
                <w:sz w:val="20"/>
                <w:szCs w:val="20"/>
              </w:rPr>
              <w:t>Ulteriori conoscenze</w:t>
            </w:r>
          </w:p>
        </w:tc>
        <w:tc>
          <w:tcPr>
            <w:tcW w:w="600" w:type="dxa"/>
            <w:tcBorders>
              <w:right w:val="single" w:sz="8" w:space="0" w:color="auto"/>
            </w:tcBorders>
            <w:vAlign w:val="bottom"/>
          </w:tcPr>
          <w:p w14:paraId="7715BB81" w14:textId="77777777" w:rsidR="004E7559" w:rsidRDefault="008B5183">
            <w:pPr>
              <w:spacing w:line="177" w:lineRule="exact"/>
              <w:ind w:right="6"/>
              <w:jc w:val="center"/>
              <w:rPr>
                <w:sz w:val="20"/>
                <w:szCs w:val="20"/>
              </w:rPr>
            </w:pPr>
            <w:r>
              <w:rPr>
                <w:rFonts w:ascii="Arial" w:eastAsia="Arial" w:hAnsi="Arial" w:cs="Arial"/>
                <w:sz w:val="20"/>
                <w:szCs w:val="20"/>
              </w:rPr>
              <w:t>6</w:t>
            </w:r>
          </w:p>
        </w:tc>
        <w:tc>
          <w:tcPr>
            <w:tcW w:w="780" w:type="dxa"/>
            <w:gridSpan w:val="2"/>
            <w:tcBorders>
              <w:right w:val="single" w:sz="8" w:space="0" w:color="auto"/>
            </w:tcBorders>
            <w:vAlign w:val="bottom"/>
          </w:tcPr>
          <w:p w14:paraId="17C72E0A" w14:textId="77777777" w:rsidR="004E7559" w:rsidRDefault="008B5183">
            <w:pPr>
              <w:spacing w:line="177" w:lineRule="exact"/>
              <w:ind w:left="20"/>
              <w:rPr>
                <w:sz w:val="20"/>
                <w:szCs w:val="20"/>
              </w:rPr>
            </w:pPr>
            <w:r>
              <w:rPr>
                <w:rFonts w:ascii="Arial" w:eastAsia="Arial" w:hAnsi="Arial" w:cs="Arial"/>
                <w:sz w:val="20"/>
                <w:szCs w:val="20"/>
              </w:rPr>
              <w:t>3 - 6</w:t>
            </w:r>
          </w:p>
        </w:tc>
        <w:tc>
          <w:tcPr>
            <w:tcW w:w="100" w:type="dxa"/>
            <w:vAlign w:val="bottom"/>
          </w:tcPr>
          <w:p w14:paraId="4F3DF7F2" w14:textId="77777777" w:rsidR="004E7559" w:rsidRDefault="004E7559">
            <w:pPr>
              <w:rPr>
                <w:sz w:val="15"/>
                <w:szCs w:val="15"/>
              </w:rPr>
            </w:pPr>
          </w:p>
        </w:tc>
        <w:tc>
          <w:tcPr>
            <w:tcW w:w="600" w:type="dxa"/>
            <w:tcBorders>
              <w:right w:val="single" w:sz="8" w:space="0" w:color="auto"/>
            </w:tcBorders>
            <w:vAlign w:val="bottom"/>
          </w:tcPr>
          <w:p w14:paraId="175DCF3D" w14:textId="77777777" w:rsidR="004E7559" w:rsidRDefault="004E7559">
            <w:pPr>
              <w:rPr>
                <w:sz w:val="15"/>
                <w:szCs w:val="15"/>
              </w:rPr>
            </w:pPr>
          </w:p>
        </w:tc>
        <w:tc>
          <w:tcPr>
            <w:tcW w:w="1420" w:type="dxa"/>
            <w:tcBorders>
              <w:right w:val="single" w:sz="8" w:space="0" w:color="auto"/>
            </w:tcBorders>
            <w:vAlign w:val="bottom"/>
          </w:tcPr>
          <w:p w14:paraId="04E42637" w14:textId="77777777" w:rsidR="004E7559" w:rsidRDefault="004E7559">
            <w:pPr>
              <w:rPr>
                <w:sz w:val="15"/>
                <w:szCs w:val="15"/>
              </w:rPr>
            </w:pPr>
          </w:p>
        </w:tc>
        <w:tc>
          <w:tcPr>
            <w:tcW w:w="4340" w:type="dxa"/>
            <w:tcBorders>
              <w:right w:val="single" w:sz="8" w:space="0" w:color="auto"/>
            </w:tcBorders>
            <w:vAlign w:val="bottom"/>
          </w:tcPr>
          <w:p w14:paraId="3F9AB14C" w14:textId="77777777" w:rsidR="004E7559" w:rsidRDefault="008B5183">
            <w:pPr>
              <w:spacing w:line="177" w:lineRule="exact"/>
              <w:ind w:left="20"/>
              <w:rPr>
                <w:sz w:val="20"/>
                <w:szCs w:val="20"/>
              </w:rPr>
            </w:pPr>
            <w:r>
              <w:rPr>
                <w:rFonts w:ascii="Arial" w:eastAsia="Arial" w:hAnsi="Arial" w:cs="Arial"/>
                <w:sz w:val="20"/>
                <w:szCs w:val="20"/>
              </w:rPr>
              <w:t>B028196 - CONOSCENZA DELLA LINGUA</w:t>
            </w:r>
          </w:p>
        </w:tc>
        <w:tc>
          <w:tcPr>
            <w:tcW w:w="460" w:type="dxa"/>
            <w:tcBorders>
              <w:right w:val="single" w:sz="8" w:space="0" w:color="auto"/>
            </w:tcBorders>
            <w:vAlign w:val="bottom"/>
          </w:tcPr>
          <w:p w14:paraId="2C90759F" w14:textId="77777777" w:rsidR="004E7559" w:rsidRDefault="008B5183">
            <w:pPr>
              <w:spacing w:line="177" w:lineRule="exact"/>
              <w:ind w:right="10"/>
              <w:jc w:val="center"/>
              <w:rPr>
                <w:sz w:val="20"/>
                <w:szCs w:val="20"/>
              </w:rPr>
            </w:pPr>
            <w:r>
              <w:rPr>
                <w:rFonts w:ascii="Arial" w:eastAsia="Arial" w:hAnsi="Arial" w:cs="Arial"/>
                <w:sz w:val="20"/>
                <w:szCs w:val="20"/>
              </w:rPr>
              <w:t>6</w:t>
            </w:r>
          </w:p>
        </w:tc>
        <w:tc>
          <w:tcPr>
            <w:tcW w:w="0" w:type="dxa"/>
            <w:vAlign w:val="bottom"/>
          </w:tcPr>
          <w:p w14:paraId="3CFD1367" w14:textId="77777777" w:rsidR="004E7559" w:rsidRDefault="004E7559">
            <w:pPr>
              <w:rPr>
                <w:sz w:val="1"/>
                <w:szCs w:val="1"/>
              </w:rPr>
            </w:pPr>
          </w:p>
        </w:tc>
      </w:tr>
      <w:tr w:rsidR="004E7559" w14:paraId="7C5A2EEE" w14:textId="77777777">
        <w:trPr>
          <w:trHeight w:val="233"/>
        </w:trPr>
        <w:tc>
          <w:tcPr>
            <w:tcW w:w="2420" w:type="dxa"/>
            <w:tcBorders>
              <w:left w:val="single" w:sz="8" w:space="0" w:color="auto"/>
              <w:right w:val="single" w:sz="8" w:space="0" w:color="auto"/>
            </w:tcBorders>
            <w:vAlign w:val="bottom"/>
          </w:tcPr>
          <w:p w14:paraId="0D13AF7B" w14:textId="77777777" w:rsidR="004E7559" w:rsidRDefault="008B5183">
            <w:pPr>
              <w:ind w:left="40"/>
              <w:rPr>
                <w:sz w:val="20"/>
                <w:szCs w:val="20"/>
              </w:rPr>
            </w:pPr>
            <w:r>
              <w:rPr>
                <w:rFonts w:ascii="Arial" w:eastAsia="Arial" w:hAnsi="Arial" w:cs="Arial"/>
                <w:sz w:val="20"/>
                <w:szCs w:val="20"/>
              </w:rPr>
              <w:t>linguistiche</w:t>
            </w:r>
          </w:p>
        </w:tc>
        <w:tc>
          <w:tcPr>
            <w:tcW w:w="600" w:type="dxa"/>
            <w:tcBorders>
              <w:right w:val="single" w:sz="8" w:space="0" w:color="auto"/>
            </w:tcBorders>
            <w:vAlign w:val="bottom"/>
          </w:tcPr>
          <w:p w14:paraId="473FBB01" w14:textId="77777777" w:rsidR="004E7559" w:rsidRDefault="004E7559">
            <w:pPr>
              <w:rPr>
                <w:sz w:val="20"/>
                <w:szCs w:val="20"/>
              </w:rPr>
            </w:pPr>
          </w:p>
        </w:tc>
        <w:tc>
          <w:tcPr>
            <w:tcW w:w="280" w:type="dxa"/>
            <w:vAlign w:val="bottom"/>
          </w:tcPr>
          <w:p w14:paraId="72F5ED7A" w14:textId="77777777" w:rsidR="004E7559" w:rsidRDefault="004E7559">
            <w:pPr>
              <w:rPr>
                <w:sz w:val="20"/>
                <w:szCs w:val="20"/>
              </w:rPr>
            </w:pPr>
          </w:p>
        </w:tc>
        <w:tc>
          <w:tcPr>
            <w:tcW w:w="500" w:type="dxa"/>
            <w:tcBorders>
              <w:right w:val="single" w:sz="8" w:space="0" w:color="auto"/>
            </w:tcBorders>
            <w:vAlign w:val="bottom"/>
          </w:tcPr>
          <w:p w14:paraId="5FA45289" w14:textId="77777777" w:rsidR="004E7559" w:rsidRDefault="004E7559">
            <w:pPr>
              <w:rPr>
                <w:sz w:val="20"/>
                <w:szCs w:val="20"/>
              </w:rPr>
            </w:pPr>
          </w:p>
        </w:tc>
        <w:tc>
          <w:tcPr>
            <w:tcW w:w="100" w:type="dxa"/>
            <w:vAlign w:val="bottom"/>
          </w:tcPr>
          <w:p w14:paraId="3DFF3D4B" w14:textId="77777777" w:rsidR="004E7559" w:rsidRDefault="004E7559">
            <w:pPr>
              <w:rPr>
                <w:sz w:val="20"/>
                <w:szCs w:val="20"/>
              </w:rPr>
            </w:pPr>
          </w:p>
        </w:tc>
        <w:tc>
          <w:tcPr>
            <w:tcW w:w="600" w:type="dxa"/>
            <w:tcBorders>
              <w:right w:val="single" w:sz="8" w:space="0" w:color="auto"/>
            </w:tcBorders>
            <w:vAlign w:val="bottom"/>
          </w:tcPr>
          <w:p w14:paraId="03DF32D4" w14:textId="77777777" w:rsidR="004E7559" w:rsidRDefault="004E7559">
            <w:pPr>
              <w:rPr>
                <w:sz w:val="20"/>
                <w:szCs w:val="20"/>
              </w:rPr>
            </w:pPr>
          </w:p>
        </w:tc>
        <w:tc>
          <w:tcPr>
            <w:tcW w:w="1420" w:type="dxa"/>
            <w:tcBorders>
              <w:right w:val="single" w:sz="8" w:space="0" w:color="auto"/>
            </w:tcBorders>
            <w:vAlign w:val="bottom"/>
          </w:tcPr>
          <w:p w14:paraId="24AD948F" w14:textId="77777777" w:rsidR="004E7559" w:rsidRDefault="004E7559">
            <w:pPr>
              <w:rPr>
                <w:sz w:val="20"/>
                <w:szCs w:val="20"/>
              </w:rPr>
            </w:pPr>
          </w:p>
        </w:tc>
        <w:tc>
          <w:tcPr>
            <w:tcW w:w="4340" w:type="dxa"/>
            <w:tcBorders>
              <w:right w:val="single" w:sz="8" w:space="0" w:color="auto"/>
            </w:tcBorders>
            <w:vAlign w:val="bottom"/>
          </w:tcPr>
          <w:p w14:paraId="3228E580" w14:textId="77777777" w:rsidR="004E7559" w:rsidRDefault="008B5183">
            <w:pPr>
              <w:ind w:left="20"/>
              <w:rPr>
                <w:sz w:val="20"/>
                <w:szCs w:val="20"/>
              </w:rPr>
            </w:pPr>
            <w:r>
              <w:rPr>
                <w:rFonts w:ascii="Arial" w:eastAsia="Arial" w:hAnsi="Arial" w:cs="Arial"/>
                <w:sz w:val="20"/>
                <w:szCs w:val="20"/>
              </w:rPr>
              <w:t>INGLESE (B2)- COMPRENSIONE ORALE</w:t>
            </w:r>
          </w:p>
        </w:tc>
        <w:tc>
          <w:tcPr>
            <w:tcW w:w="460" w:type="dxa"/>
            <w:tcBorders>
              <w:right w:val="single" w:sz="8" w:space="0" w:color="auto"/>
            </w:tcBorders>
            <w:vAlign w:val="bottom"/>
          </w:tcPr>
          <w:p w14:paraId="65F93823" w14:textId="77777777" w:rsidR="004E7559" w:rsidRDefault="004E7559">
            <w:pPr>
              <w:rPr>
                <w:sz w:val="20"/>
                <w:szCs w:val="20"/>
              </w:rPr>
            </w:pPr>
          </w:p>
        </w:tc>
        <w:tc>
          <w:tcPr>
            <w:tcW w:w="0" w:type="dxa"/>
            <w:vAlign w:val="bottom"/>
          </w:tcPr>
          <w:p w14:paraId="24EB9259" w14:textId="77777777" w:rsidR="004E7559" w:rsidRDefault="004E7559">
            <w:pPr>
              <w:rPr>
                <w:sz w:val="1"/>
                <w:szCs w:val="1"/>
              </w:rPr>
            </w:pPr>
          </w:p>
        </w:tc>
      </w:tr>
      <w:tr w:rsidR="004E7559" w14:paraId="17F89A1F" w14:textId="77777777">
        <w:trPr>
          <w:trHeight w:val="233"/>
        </w:trPr>
        <w:tc>
          <w:tcPr>
            <w:tcW w:w="2420" w:type="dxa"/>
            <w:tcBorders>
              <w:left w:val="single" w:sz="8" w:space="0" w:color="auto"/>
              <w:right w:val="single" w:sz="8" w:space="0" w:color="auto"/>
            </w:tcBorders>
            <w:vAlign w:val="bottom"/>
          </w:tcPr>
          <w:p w14:paraId="2AC74F0F" w14:textId="77777777" w:rsidR="004E7559" w:rsidRDefault="004E7559">
            <w:pPr>
              <w:rPr>
                <w:sz w:val="20"/>
                <w:szCs w:val="20"/>
              </w:rPr>
            </w:pPr>
          </w:p>
        </w:tc>
        <w:tc>
          <w:tcPr>
            <w:tcW w:w="600" w:type="dxa"/>
            <w:tcBorders>
              <w:right w:val="single" w:sz="8" w:space="0" w:color="auto"/>
            </w:tcBorders>
            <w:vAlign w:val="bottom"/>
          </w:tcPr>
          <w:p w14:paraId="3B30A9D2" w14:textId="77777777" w:rsidR="004E7559" w:rsidRDefault="004E7559">
            <w:pPr>
              <w:rPr>
                <w:sz w:val="20"/>
                <w:szCs w:val="20"/>
              </w:rPr>
            </w:pPr>
          </w:p>
        </w:tc>
        <w:tc>
          <w:tcPr>
            <w:tcW w:w="280" w:type="dxa"/>
            <w:vAlign w:val="bottom"/>
          </w:tcPr>
          <w:p w14:paraId="54EFC00B" w14:textId="77777777" w:rsidR="004E7559" w:rsidRDefault="004E7559">
            <w:pPr>
              <w:rPr>
                <w:sz w:val="20"/>
                <w:szCs w:val="20"/>
              </w:rPr>
            </w:pPr>
          </w:p>
        </w:tc>
        <w:tc>
          <w:tcPr>
            <w:tcW w:w="500" w:type="dxa"/>
            <w:tcBorders>
              <w:right w:val="single" w:sz="8" w:space="0" w:color="auto"/>
            </w:tcBorders>
            <w:vAlign w:val="bottom"/>
          </w:tcPr>
          <w:p w14:paraId="0CA74F46" w14:textId="77777777" w:rsidR="004E7559" w:rsidRDefault="004E7559">
            <w:pPr>
              <w:rPr>
                <w:sz w:val="20"/>
                <w:szCs w:val="20"/>
              </w:rPr>
            </w:pPr>
          </w:p>
        </w:tc>
        <w:tc>
          <w:tcPr>
            <w:tcW w:w="100" w:type="dxa"/>
            <w:vAlign w:val="bottom"/>
          </w:tcPr>
          <w:p w14:paraId="0998EBC7" w14:textId="77777777" w:rsidR="004E7559" w:rsidRDefault="004E7559">
            <w:pPr>
              <w:rPr>
                <w:sz w:val="20"/>
                <w:szCs w:val="20"/>
              </w:rPr>
            </w:pPr>
          </w:p>
        </w:tc>
        <w:tc>
          <w:tcPr>
            <w:tcW w:w="600" w:type="dxa"/>
            <w:tcBorders>
              <w:right w:val="single" w:sz="8" w:space="0" w:color="auto"/>
            </w:tcBorders>
            <w:vAlign w:val="bottom"/>
          </w:tcPr>
          <w:p w14:paraId="4A99DF60" w14:textId="77777777" w:rsidR="004E7559" w:rsidRDefault="004E7559">
            <w:pPr>
              <w:rPr>
                <w:sz w:val="20"/>
                <w:szCs w:val="20"/>
              </w:rPr>
            </w:pPr>
          </w:p>
        </w:tc>
        <w:tc>
          <w:tcPr>
            <w:tcW w:w="1420" w:type="dxa"/>
            <w:tcBorders>
              <w:right w:val="single" w:sz="8" w:space="0" w:color="auto"/>
            </w:tcBorders>
            <w:vAlign w:val="bottom"/>
          </w:tcPr>
          <w:p w14:paraId="0C1B348E" w14:textId="77777777" w:rsidR="004E7559" w:rsidRDefault="004E7559">
            <w:pPr>
              <w:rPr>
                <w:sz w:val="20"/>
                <w:szCs w:val="20"/>
              </w:rPr>
            </w:pPr>
          </w:p>
        </w:tc>
        <w:tc>
          <w:tcPr>
            <w:tcW w:w="4340" w:type="dxa"/>
            <w:tcBorders>
              <w:right w:val="single" w:sz="8" w:space="0" w:color="auto"/>
            </w:tcBorders>
            <w:vAlign w:val="bottom"/>
          </w:tcPr>
          <w:p w14:paraId="0ABBD46D"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62D10CD9" w14:textId="77777777" w:rsidR="004E7559" w:rsidRDefault="004E7559">
            <w:pPr>
              <w:rPr>
                <w:sz w:val="20"/>
                <w:szCs w:val="20"/>
              </w:rPr>
            </w:pPr>
          </w:p>
        </w:tc>
        <w:tc>
          <w:tcPr>
            <w:tcW w:w="0" w:type="dxa"/>
            <w:vAlign w:val="bottom"/>
          </w:tcPr>
          <w:p w14:paraId="08E6C3F7" w14:textId="77777777" w:rsidR="004E7559" w:rsidRDefault="004E7559">
            <w:pPr>
              <w:rPr>
                <w:sz w:val="1"/>
                <w:szCs w:val="1"/>
              </w:rPr>
            </w:pPr>
          </w:p>
        </w:tc>
      </w:tr>
      <w:tr w:rsidR="004E7559" w14:paraId="0C894176" w14:textId="77777777">
        <w:trPr>
          <w:trHeight w:val="263"/>
        </w:trPr>
        <w:tc>
          <w:tcPr>
            <w:tcW w:w="2420" w:type="dxa"/>
            <w:tcBorders>
              <w:left w:val="single" w:sz="8" w:space="0" w:color="auto"/>
              <w:bottom w:val="single" w:sz="8" w:space="0" w:color="auto"/>
              <w:right w:val="single" w:sz="8" w:space="0" w:color="auto"/>
            </w:tcBorders>
            <w:vAlign w:val="bottom"/>
          </w:tcPr>
          <w:p w14:paraId="373D645D" w14:textId="77777777" w:rsidR="004E7559" w:rsidRDefault="004E7559"/>
        </w:tc>
        <w:tc>
          <w:tcPr>
            <w:tcW w:w="600" w:type="dxa"/>
            <w:tcBorders>
              <w:bottom w:val="single" w:sz="8" w:space="0" w:color="auto"/>
              <w:right w:val="single" w:sz="8" w:space="0" w:color="auto"/>
            </w:tcBorders>
            <w:vAlign w:val="bottom"/>
          </w:tcPr>
          <w:p w14:paraId="49401A1A" w14:textId="77777777" w:rsidR="004E7559" w:rsidRDefault="004E7559"/>
        </w:tc>
        <w:tc>
          <w:tcPr>
            <w:tcW w:w="280" w:type="dxa"/>
            <w:tcBorders>
              <w:bottom w:val="single" w:sz="8" w:space="0" w:color="auto"/>
            </w:tcBorders>
            <w:vAlign w:val="bottom"/>
          </w:tcPr>
          <w:p w14:paraId="3B363AE0" w14:textId="77777777" w:rsidR="004E7559" w:rsidRDefault="004E7559"/>
        </w:tc>
        <w:tc>
          <w:tcPr>
            <w:tcW w:w="500" w:type="dxa"/>
            <w:tcBorders>
              <w:bottom w:val="single" w:sz="8" w:space="0" w:color="auto"/>
              <w:right w:val="single" w:sz="8" w:space="0" w:color="auto"/>
            </w:tcBorders>
            <w:vAlign w:val="bottom"/>
          </w:tcPr>
          <w:p w14:paraId="2A7D7EA4" w14:textId="77777777" w:rsidR="004E7559" w:rsidRDefault="004E7559"/>
        </w:tc>
        <w:tc>
          <w:tcPr>
            <w:tcW w:w="100" w:type="dxa"/>
            <w:tcBorders>
              <w:bottom w:val="single" w:sz="8" w:space="0" w:color="auto"/>
            </w:tcBorders>
            <w:vAlign w:val="bottom"/>
          </w:tcPr>
          <w:p w14:paraId="2B701632" w14:textId="77777777" w:rsidR="004E7559" w:rsidRDefault="004E7559"/>
        </w:tc>
        <w:tc>
          <w:tcPr>
            <w:tcW w:w="600" w:type="dxa"/>
            <w:tcBorders>
              <w:bottom w:val="single" w:sz="8" w:space="0" w:color="auto"/>
              <w:right w:val="single" w:sz="8" w:space="0" w:color="auto"/>
            </w:tcBorders>
            <w:vAlign w:val="bottom"/>
          </w:tcPr>
          <w:p w14:paraId="061053FC" w14:textId="77777777" w:rsidR="004E7559" w:rsidRDefault="004E7559"/>
        </w:tc>
        <w:tc>
          <w:tcPr>
            <w:tcW w:w="1420" w:type="dxa"/>
            <w:tcBorders>
              <w:bottom w:val="single" w:sz="8" w:space="0" w:color="auto"/>
              <w:right w:val="single" w:sz="8" w:space="0" w:color="auto"/>
            </w:tcBorders>
            <w:vAlign w:val="bottom"/>
          </w:tcPr>
          <w:p w14:paraId="3B729987" w14:textId="77777777" w:rsidR="004E7559" w:rsidRDefault="004E7559"/>
        </w:tc>
        <w:tc>
          <w:tcPr>
            <w:tcW w:w="4340" w:type="dxa"/>
            <w:tcBorders>
              <w:bottom w:val="single" w:sz="8" w:space="0" w:color="auto"/>
              <w:right w:val="single" w:sz="8" w:space="0" w:color="auto"/>
            </w:tcBorders>
            <w:vAlign w:val="bottom"/>
          </w:tcPr>
          <w:p w14:paraId="3678A59D" w14:textId="77777777" w:rsidR="004E7559" w:rsidRDefault="008B5183">
            <w:pPr>
              <w:ind w:left="20"/>
              <w:rPr>
                <w:sz w:val="20"/>
                <w:szCs w:val="20"/>
              </w:rPr>
            </w:pPr>
            <w:r>
              <w:rPr>
                <w:rFonts w:ascii="Arial" w:eastAsia="Arial" w:hAnsi="Arial" w:cs="Arial"/>
                <w:sz w:val="20"/>
                <w:szCs w:val="20"/>
              </w:rPr>
              <w:t>SSD: NN</w:t>
            </w:r>
          </w:p>
        </w:tc>
        <w:tc>
          <w:tcPr>
            <w:tcW w:w="460" w:type="dxa"/>
            <w:tcBorders>
              <w:bottom w:val="single" w:sz="8" w:space="0" w:color="auto"/>
              <w:right w:val="single" w:sz="8" w:space="0" w:color="auto"/>
            </w:tcBorders>
            <w:vAlign w:val="bottom"/>
          </w:tcPr>
          <w:p w14:paraId="4D763C25" w14:textId="77777777" w:rsidR="004E7559" w:rsidRDefault="004E7559"/>
        </w:tc>
        <w:tc>
          <w:tcPr>
            <w:tcW w:w="0" w:type="dxa"/>
            <w:vAlign w:val="bottom"/>
          </w:tcPr>
          <w:p w14:paraId="4BEE358D" w14:textId="77777777" w:rsidR="004E7559" w:rsidRDefault="004E7559">
            <w:pPr>
              <w:rPr>
                <w:sz w:val="1"/>
                <w:szCs w:val="1"/>
              </w:rPr>
            </w:pPr>
          </w:p>
        </w:tc>
      </w:tr>
      <w:tr w:rsidR="004E7559" w14:paraId="692CBA7F" w14:textId="77777777">
        <w:trPr>
          <w:trHeight w:val="280"/>
        </w:trPr>
        <w:tc>
          <w:tcPr>
            <w:tcW w:w="2420" w:type="dxa"/>
            <w:tcBorders>
              <w:left w:val="single" w:sz="8" w:space="0" w:color="auto"/>
              <w:bottom w:val="single" w:sz="8" w:space="0" w:color="auto"/>
              <w:right w:val="single" w:sz="8" w:space="0" w:color="auto"/>
            </w:tcBorders>
            <w:vAlign w:val="bottom"/>
          </w:tcPr>
          <w:p w14:paraId="08A0FA2D" w14:textId="77777777" w:rsidR="004E7559" w:rsidRDefault="008B5183">
            <w:pPr>
              <w:rPr>
                <w:sz w:val="20"/>
                <w:szCs w:val="20"/>
              </w:rPr>
            </w:pPr>
            <w:r>
              <w:rPr>
                <w:rFonts w:ascii="Arial" w:eastAsia="Arial" w:hAnsi="Arial" w:cs="Arial"/>
                <w:sz w:val="20"/>
                <w:szCs w:val="20"/>
              </w:rPr>
              <w:t>Totale Altro</w:t>
            </w:r>
          </w:p>
        </w:tc>
        <w:tc>
          <w:tcPr>
            <w:tcW w:w="600" w:type="dxa"/>
            <w:tcBorders>
              <w:bottom w:val="single" w:sz="8" w:space="0" w:color="auto"/>
              <w:right w:val="single" w:sz="8" w:space="0" w:color="auto"/>
            </w:tcBorders>
            <w:vAlign w:val="bottom"/>
          </w:tcPr>
          <w:p w14:paraId="22AA4D91" w14:textId="77777777" w:rsidR="004E7559" w:rsidRDefault="008B5183">
            <w:pPr>
              <w:jc w:val="center"/>
              <w:rPr>
                <w:sz w:val="20"/>
                <w:szCs w:val="20"/>
              </w:rPr>
            </w:pPr>
            <w:r>
              <w:rPr>
                <w:rFonts w:ascii="Arial" w:eastAsia="Arial" w:hAnsi="Arial" w:cs="Arial"/>
                <w:sz w:val="20"/>
                <w:szCs w:val="20"/>
              </w:rPr>
              <w:t>6</w:t>
            </w:r>
          </w:p>
        </w:tc>
        <w:tc>
          <w:tcPr>
            <w:tcW w:w="280" w:type="dxa"/>
            <w:tcBorders>
              <w:bottom w:val="single" w:sz="8" w:space="0" w:color="auto"/>
            </w:tcBorders>
            <w:vAlign w:val="bottom"/>
          </w:tcPr>
          <w:p w14:paraId="7A6E7682" w14:textId="77777777" w:rsidR="004E7559" w:rsidRDefault="004E7559">
            <w:pPr>
              <w:rPr>
                <w:sz w:val="24"/>
                <w:szCs w:val="24"/>
              </w:rPr>
            </w:pPr>
          </w:p>
        </w:tc>
        <w:tc>
          <w:tcPr>
            <w:tcW w:w="500" w:type="dxa"/>
            <w:tcBorders>
              <w:bottom w:val="single" w:sz="8" w:space="0" w:color="auto"/>
            </w:tcBorders>
            <w:vAlign w:val="bottom"/>
          </w:tcPr>
          <w:p w14:paraId="7AC55A53" w14:textId="77777777" w:rsidR="004E7559" w:rsidRDefault="004E7559">
            <w:pPr>
              <w:rPr>
                <w:sz w:val="24"/>
                <w:szCs w:val="24"/>
              </w:rPr>
            </w:pPr>
          </w:p>
        </w:tc>
        <w:tc>
          <w:tcPr>
            <w:tcW w:w="100" w:type="dxa"/>
            <w:tcBorders>
              <w:bottom w:val="single" w:sz="8" w:space="0" w:color="auto"/>
            </w:tcBorders>
            <w:vAlign w:val="bottom"/>
          </w:tcPr>
          <w:p w14:paraId="00272129" w14:textId="77777777" w:rsidR="004E7559" w:rsidRDefault="004E7559">
            <w:pPr>
              <w:rPr>
                <w:sz w:val="24"/>
                <w:szCs w:val="24"/>
              </w:rPr>
            </w:pPr>
          </w:p>
        </w:tc>
        <w:tc>
          <w:tcPr>
            <w:tcW w:w="600" w:type="dxa"/>
            <w:tcBorders>
              <w:bottom w:val="single" w:sz="8" w:space="0" w:color="auto"/>
            </w:tcBorders>
            <w:vAlign w:val="bottom"/>
          </w:tcPr>
          <w:p w14:paraId="782FD0DF" w14:textId="77777777" w:rsidR="004E7559" w:rsidRDefault="004E7559">
            <w:pPr>
              <w:rPr>
                <w:sz w:val="24"/>
                <w:szCs w:val="24"/>
              </w:rPr>
            </w:pPr>
          </w:p>
        </w:tc>
        <w:tc>
          <w:tcPr>
            <w:tcW w:w="1420" w:type="dxa"/>
            <w:tcBorders>
              <w:bottom w:val="single" w:sz="8" w:space="0" w:color="auto"/>
            </w:tcBorders>
            <w:vAlign w:val="bottom"/>
          </w:tcPr>
          <w:p w14:paraId="5D6CF6F1" w14:textId="77777777" w:rsidR="004E7559" w:rsidRDefault="004E7559">
            <w:pPr>
              <w:rPr>
                <w:sz w:val="24"/>
                <w:szCs w:val="24"/>
              </w:rPr>
            </w:pPr>
          </w:p>
        </w:tc>
        <w:tc>
          <w:tcPr>
            <w:tcW w:w="4340" w:type="dxa"/>
            <w:tcBorders>
              <w:bottom w:val="single" w:sz="8" w:space="0" w:color="auto"/>
              <w:right w:val="single" w:sz="8" w:space="0" w:color="auto"/>
            </w:tcBorders>
            <w:vAlign w:val="bottom"/>
          </w:tcPr>
          <w:p w14:paraId="384A7469" w14:textId="77777777" w:rsidR="004E7559" w:rsidRDefault="004E7559">
            <w:pPr>
              <w:rPr>
                <w:sz w:val="24"/>
                <w:szCs w:val="24"/>
              </w:rPr>
            </w:pPr>
          </w:p>
        </w:tc>
        <w:tc>
          <w:tcPr>
            <w:tcW w:w="460" w:type="dxa"/>
            <w:tcBorders>
              <w:bottom w:val="single" w:sz="8" w:space="0" w:color="auto"/>
              <w:right w:val="single" w:sz="8" w:space="0" w:color="auto"/>
            </w:tcBorders>
            <w:vAlign w:val="bottom"/>
          </w:tcPr>
          <w:p w14:paraId="1B60B976" w14:textId="77777777" w:rsidR="004E7559" w:rsidRDefault="008B5183">
            <w:pPr>
              <w:jc w:val="center"/>
              <w:rPr>
                <w:sz w:val="20"/>
                <w:szCs w:val="20"/>
              </w:rPr>
            </w:pPr>
            <w:r>
              <w:rPr>
                <w:rFonts w:ascii="Arial" w:eastAsia="Arial" w:hAnsi="Arial" w:cs="Arial"/>
                <w:sz w:val="20"/>
                <w:szCs w:val="20"/>
              </w:rPr>
              <w:t>6</w:t>
            </w:r>
          </w:p>
        </w:tc>
        <w:tc>
          <w:tcPr>
            <w:tcW w:w="0" w:type="dxa"/>
            <w:vAlign w:val="bottom"/>
          </w:tcPr>
          <w:p w14:paraId="68B7AB1F" w14:textId="77777777" w:rsidR="004E7559" w:rsidRDefault="004E7559">
            <w:pPr>
              <w:rPr>
                <w:sz w:val="1"/>
                <w:szCs w:val="1"/>
              </w:rPr>
            </w:pPr>
          </w:p>
        </w:tc>
      </w:tr>
      <w:tr w:rsidR="004E7559" w14:paraId="043DABFD" w14:textId="77777777">
        <w:trPr>
          <w:trHeight w:val="120"/>
        </w:trPr>
        <w:tc>
          <w:tcPr>
            <w:tcW w:w="3300" w:type="dxa"/>
            <w:gridSpan w:val="3"/>
            <w:tcBorders>
              <w:bottom w:val="single" w:sz="8" w:space="0" w:color="auto"/>
            </w:tcBorders>
            <w:vAlign w:val="bottom"/>
          </w:tcPr>
          <w:p w14:paraId="73FB8C1A" w14:textId="77777777" w:rsidR="004E7559" w:rsidRDefault="004E7559">
            <w:pPr>
              <w:rPr>
                <w:sz w:val="10"/>
                <w:szCs w:val="10"/>
              </w:rPr>
            </w:pPr>
          </w:p>
        </w:tc>
        <w:tc>
          <w:tcPr>
            <w:tcW w:w="500" w:type="dxa"/>
            <w:tcBorders>
              <w:bottom w:val="single" w:sz="8" w:space="0" w:color="auto"/>
            </w:tcBorders>
            <w:vAlign w:val="bottom"/>
          </w:tcPr>
          <w:p w14:paraId="143AA5DA" w14:textId="77777777" w:rsidR="004E7559" w:rsidRDefault="004E7559">
            <w:pPr>
              <w:rPr>
                <w:sz w:val="10"/>
                <w:szCs w:val="10"/>
              </w:rPr>
            </w:pPr>
          </w:p>
        </w:tc>
        <w:tc>
          <w:tcPr>
            <w:tcW w:w="100" w:type="dxa"/>
            <w:tcBorders>
              <w:bottom w:val="single" w:sz="8" w:space="0" w:color="auto"/>
            </w:tcBorders>
            <w:vAlign w:val="bottom"/>
          </w:tcPr>
          <w:p w14:paraId="28F95EF5" w14:textId="77777777" w:rsidR="004E7559" w:rsidRDefault="004E7559">
            <w:pPr>
              <w:rPr>
                <w:sz w:val="10"/>
                <w:szCs w:val="10"/>
              </w:rPr>
            </w:pPr>
          </w:p>
        </w:tc>
        <w:tc>
          <w:tcPr>
            <w:tcW w:w="600" w:type="dxa"/>
            <w:vAlign w:val="bottom"/>
          </w:tcPr>
          <w:p w14:paraId="01BCB0C7" w14:textId="77777777" w:rsidR="004E7559" w:rsidRDefault="004E7559">
            <w:pPr>
              <w:rPr>
                <w:sz w:val="10"/>
                <w:szCs w:val="10"/>
              </w:rPr>
            </w:pPr>
          </w:p>
        </w:tc>
        <w:tc>
          <w:tcPr>
            <w:tcW w:w="1420" w:type="dxa"/>
            <w:vAlign w:val="bottom"/>
          </w:tcPr>
          <w:p w14:paraId="3ED6789E" w14:textId="77777777" w:rsidR="004E7559" w:rsidRDefault="004E7559">
            <w:pPr>
              <w:rPr>
                <w:sz w:val="10"/>
                <w:szCs w:val="10"/>
              </w:rPr>
            </w:pPr>
          </w:p>
        </w:tc>
        <w:tc>
          <w:tcPr>
            <w:tcW w:w="4340" w:type="dxa"/>
            <w:vAlign w:val="bottom"/>
          </w:tcPr>
          <w:p w14:paraId="44DE1354" w14:textId="77777777" w:rsidR="004E7559" w:rsidRDefault="004E7559">
            <w:pPr>
              <w:rPr>
                <w:sz w:val="10"/>
                <w:szCs w:val="10"/>
              </w:rPr>
            </w:pPr>
          </w:p>
        </w:tc>
        <w:tc>
          <w:tcPr>
            <w:tcW w:w="460" w:type="dxa"/>
            <w:vAlign w:val="bottom"/>
          </w:tcPr>
          <w:p w14:paraId="16984467" w14:textId="77777777" w:rsidR="004E7559" w:rsidRDefault="004E7559">
            <w:pPr>
              <w:rPr>
                <w:sz w:val="10"/>
                <w:szCs w:val="10"/>
              </w:rPr>
            </w:pPr>
          </w:p>
        </w:tc>
        <w:tc>
          <w:tcPr>
            <w:tcW w:w="0" w:type="dxa"/>
            <w:vAlign w:val="bottom"/>
          </w:tcPr>
          <w:p w14:paraId="6A84D073" w14:textId="77777777" w:rsidR="004E7559" w:rsidRDefault="004E7559">
            <w:pPr>
              <w:rPr>
                <w:sz w:val="1"/>
                <w:szCs w:val="1"/>
              </w:rPr>
            </w:pPr>
          </w:p>
        </w:tc>
      </w:tr>
      <w:tr w:rsidR="004E7559" w14:paraId="0D3EE9E3" w14:textId="77777777">
        <w:trPr>
          <w:trHeight w:val="260"/>
        </w:trPr>
        <w:tc>
          <w:tcPr>
            <w:tcW w:w="3300" w:type="dxa"/>
            <w:gridSpan w:val="3"/>
            <w:tcBorders>
              <w:left w:val="single" w:sz="8" w:space="0" w:color="auto"/>
              <w:bottom w:val="single" w:sz="8" w:space="0" w:color="auto"/>
              <w:right w:val="single" w:sz="8" w:space="0" w:color="auto"/>
            </w:tcBorders>
            <w:vAlign w:val="bottom"/>
          </w:tcPr>
          <w:p w14:paraId="4CFBC514" w14:textId="77777777" w:rsidR="004E7559" w:rsidRDefault="008B5183">
            <w:pPr>
              <w:rPr>
                <w:sz w:val="20"/>
                <w:szCs w:val="20"/>
              </w:rPr>
            </w:pPr>
            <w:r>
              <w:rPr>
                <w:rFonts w:ascii="Arial" w:eastAsia="Arial" w:hAnsi="Arial" w:cs="Arial"/>
                <w:b/>
                <w:bCs/>
                <w:sz w:val="20"/>
                <w:szCs w:val="20"/>
              </w:rPr>
              <w:t>Totale CFU Minimi Percorso</w:t>
            </w:r>
          </w:p>
        </w:tc>
        <w:tc>
          <w:tcPr>
            <w:tcW w:w="500" w:type="dxa"/>
            <w:tcBorders>
              <w:bottom w:val="single" w:sz="8" w:space="0" w:color="auto"/>
            </w:tcBorders>
            <w:vAlign w:val="bottom"/>
          </w:tcPr>
          <w:p w14:paraId="71C464A2" w14:textId="77777777" w:rsidR="004E7559" w:rsidRDefault="008B5183">
            <w:pPr>
              <w:jc w:val="right"/>
              <w:rPr>
                <w:sz w:val="20"/>
                <w:szCs w:val="20"/>
              </w:rPr>
            </w:pPr>
            <w:r>
              <w:rPr>
                <w:rFonts w:ascii="Arial" w:eastAsia="Arial" w:hAnsi="Arial" w:cs="Arial"/>
                <w:b/>
                <w:bCs/>
                <w:sz w:val="20"/>
                <w:szCs w:val="20"/>
              </w:rPr>
              <w:t>120</w:t>
            </w:r>
          </w:p>
        </w:tc>
        <w:tc>
          <w:tcPr>
            <w:tcW w:w="100" w:type="dxa"/>
            <w:tcBorders>
              <w:bottom w:val="single" w:sz="8" w:space="0" w:color="auto"/>
              <w:right w:val="single" w:sz="8" w:space="0" w:color="auto"/>
            </w:tcBorders>
            <w:vAlign w:val="bottom"/>
          </w:tcPr>
          <w:p w14:paraId="165588ED" w14:textId="77777777" w:rsidR="004E7559" w:rsidRDefault="004E7559"/>
        </w:tc>
        <w:tc>
          <w:tcPr>
            <w:tcW w:w="600" w:type="dxa"/>
            <w:vAlign w:val="bottom"/>
          </w:tcPr>
          <w:p w14:paraId="6A729921" w14:textId="77777777" w:rsidR="004E7559" w:rsidRDefault="004E7559"/>
        </w:tc>
        <w:tc>
          <w:tcPr>
            <w:tcW w:w="1420" w:type="dxa"/>
            <w:vAlign w:val="bottom"/>
          </w:tcPr>
          <w:p w14:paraId="49696732" w14:textId="77777777" w:rsidR="004E7559" w:rsidRDefault="004E7559"/>
        </w:tc>
        <w:tc>
          <w:tcPr>
            <w:tcW w:w="4340" w:type="dxa"/>
            <w:vAlign w:val="bottom"/>
          </w:tcPr>
          <w:p w14:paraId="6BA8CBB1" w14:textId="77777777" w:rsidR="004E7559" w:rsidRDefault="004E7559"/>
        </w:tc>
        <w:tc>
          <w:tcPr>
            <w:tcW w:w="460" w:type="dxa"/>
            <w:vAlign w:val="bottom"/>
          </w:tcPr>
          <w:p w14:paraId="459B4009" w14:textId="77777777" w:rsidR="004E7559" w:rsidRDefault="004E7559"/>
        </w:tc>
        <w:tc>
          <w:tcPr>
            <w:tcW w:w="0" w:type="dxa"/>
            <w:vAlign w:val="bottom"/>
          </w:tcPr>
          <w:p w14:paraId="6FF46120" w14:textId="77777777" w:rsidR="004E7559" w:rsidRDefault="004E7559">
            <w:pPr>
              <w:rPr>
                <w:sz w:val="1"/>
                <w:szCs w:val="1"/>
              </w:rPr>
            </w:pPr>
          </w:p>
        </w:tc>
      </w:tr>
      <w:tr w:rsidR="004E7559" w14:paraId="4C5166A8" w14:textId="77777777">
        <w:trPr>
          <w:trHeight w:val="260"/>
        </w:trPr>
        <w:tc>
          <w:tcPr>
            <w:tcW w:w="2420" w:type="dxa"/>
            <w:tcBorders>
              <w:left w:val="single" w:sz="8" w:space="0" w:color="auto"/>
              <w:bottom w:val="single" w:sz="8" w:space="0" w:color="auto"/>
            </w:tcBorders>
            <w:vAlign w:val="bottom"/>
          </w:tcPr>
          <w:p w14:paraId="419F5440" w14:textId="77777777" w:rsidR="004E7559" w:rsidRDefault="008B5183">
            <w:pPr>
              <w:rPr>
                <w:sz w:val="20"/>
                <w:szCs w:val="20"/>
              </w:rPr>
            </w:pPr>
            <w:r>
              <w:rPr>
                <w:rFonts w:ascii="Arial" w:eastAsia="Arial" w:hAnsi="Arial" w:cs="Arial"/>
                <w:b/>
                <w:bCs/>
                <w:sz w:val="20"/>
                <w:szCs w:val="20"/>
              </w:rPr>
              <w:t>Totale CFU AF</w:t>
            </w:r>
          </w:p>
        </w:tc>
        <w:tc>
          <w:tcPr>
            <w:tcW w:w="600" w:type="dxa"/>
            <w:tcBorders>
              <w:bottom w:val="single" w:sz="8" w:space="0" w:color="auto"/>
            </w:tcBorders>
            <w:vAlign w:val="bottom"/>
          </w:tcPr>
          <w:p w14:paraId="186FEA3A" w14:textId="77777777" w:rsidR="004E7559" w:rsidRDefault="004E7559"/>
        </w:tc>
        <w:tc>
          <w:tcPr>
            <w:tcW w:w="280" w:type="dxa"/>
            <w:tcBorders>
              <w:bottom w:val="single" w:sz="8" w:space="0" w:color="auto"/>
              <w:right w:val="single" w:sz="8" w:space="0" w:color="auto"/>
            </w:tcBorders>
            <w:vAlign w:val="bottom"/>
          </w:tcPr>
          <w:p w14:paraId="187977C8" w14:textId="77777777" w:rsidR="004E7559" w:rsidRDefault="004E7559"/>
        </w:tc>
        <w:tc>
          <w:tcPr>
            <w:tcW w:w="500" w:type="dxa"/>
            <w:tcBorders>
              <w:bottom w:val="single" w:sz="8" w:space="0" w:color="auto"/>
            </w:tcBorders>
            <w:vAlign w:val="bottom"/>
          </w:tcPr>
          <w:p w14:paraId="06F4FCCA" w14:textId="77777777" w:rsidR="004E7559" w:rsidRDefault="008B5183">
            <w:pPr>
              <w:jc w:val="right"/>
              <w:rPr>
                <w:sz w:val="20"/>
                <w:szCs w:val="20"/>
              </w:rPr>
            </w:pPr>
            <w:r>
              <w:rPr>
                <w:rFonts w:ascii="Arial" w:eastAsia="Arial" w:hAnsi="Arial" w:cs="Arial"/>
                <w:b/>
                <w:bCs/>
                <w:sz w:val="20"/>
                <w:szCs w:val="20"/>
              </w:rPr>
              <w:t>108</w:t>
            </w:r>
          </w:p>
        </w:tc>
        <w:tc>
          <w:tcPr>
            <w:tcW w:w="100" w:type="dxa"/>
            <w:tcBorders>
              <w:bottom w:val="single" w:sz="8" w:space="0" w:color="auto"/>
              <w:right w:val="single" w:sz="8" w:space="0" w:color="auto"/>
            </w:tcBorders>
            <w:vAlign w:val="bottom"/>
          </w:tcPr>
          <w:p w14:paraId="7F928FA5" w14:textId="77777777" w:rsidR="004E7559" w:rsidRDefault="004E7559"/>
        </w:tc>
        <w:tc>
          <w:tcPr>
            <w:tcW w:w="600" w:type="dxa"/>
            <w:vAlign w:val="bottom"/>
          </w:tcPr>
          <w:p w14:paraId="349DAAF9" w14:textId="77777777" w:rsidR="004E7559" w:rsidRDefault="004E7559"/>
        </w:tc>
        <w:tc>
          <w:tcPr>
            <w:tcW w:w="1420" w:type="dxa"/>
            <w:vAlign w:val="bottom"/>
          </w:tcPr>
          <w:p w14:paraId="1FB4DA04" w14:textId="77777777" w:rsidR="004E7559" w:rsidRDefault="004E7559"/>
        </w:tc>
        <w:tc>
          <w:tcPr>
            <w:tcW w:w="4340" w:type="dxa"/>
            <w:vAlign w:val="bottom"/>
          </w:tcPr>
          <w:p w14:paraId="781C90D5" w14:textId="77777777" w:rsidR="004E7559" w:rsidRDefault="004E7559"/>
        </w:tc>
        <w:tc>
          <w:tcPr>
            <w:tcW w:w="460" w:type="dxa"/>
            <w:vAlign w:val="bottom"/>
          </w:tcPr>
          <w:p w14:paraId="7AED4338" w14:textId="77777777" w:rsidR="004E7559" w:rsidRDefault="004E7559"/>
        </w:tc>
        <w:tc>
          <w:tcPr>
            <w:tcW w:w="0" w:type="dxa"/>
            <w:vAlign w:val="bottom"/>
          </w:tcPr>
          <w:p w14:paraId="7B38C7AE" w14:textId="77777777" w:rsidR="004E7559" w:rsidRDefault="004E7559">
            <w:pPr>
              <w:rPr>
                <w:sz w:val="1"/>
                <w:szCs w:val="1"/>
              </w:rPr>
            </w:pPr>
          </w:p>
        </w:tc>
      </w:tr>
    </w:tbl>
    <w:p w14:paraId="69DC0C07" w14:textId="77777777" w:rsidR="004E7559" w:rsidRDefault="004E7559">
      <w:pPr>
        <w:spacing w:line="200" w:lineRule="exact"/>
        <w:rPr>
          <w:sz w:val="20"/>
          <w:szCs w:val="20"/>
        </w:rPr>
      </w:pPr>
    </w:p>
    <w:p w14:paraId="39C64FF2" w14:textId="77777777" w:rsidR="004E7559" w:rsidRDefault="004E7559">
      <w:pPr>
        <w:sectPr w:rsidR="004E7559">
          <w:pgSz w:w="11900" w:h="16840"/>
          <w:pgMar w:top="509" w:right="600" w:bottom="0" w:left="300" w:header="0" w:footer="0" w:gutter="0"/>
          <w:cols w:space="720" w:equalWidth="0">
            <w:col w:w="11000"/>
          </w:cols>
        </w:sectPr>
      </w:pPr>
    </w:p>
    <w:p w14:paraId="07F5C3DF" w14:textId="77777777" w:rsidR="004E7559" w:rsidRDefault="004E7559">
      <w:pPr>
        <w:spacing w:line="200" w:lineRule="exact"/>
        <w:rPr>
          <w:sz w:val="20"/>
          <w:szCs w:val="20"/>
        </w:rPr>
      </w:pPr>
    </w:p>
    <w:p w14:paraId="7A67E407" w14:textId="77777777" w:rsidR="004E7559" w:rsidRDefault="004E7559">
      <w:pPr>
        <w:spacing w:line="200" w:lineRule="exact"/>
        <w:rPr>
          <w:sz w:val="20"/>
          <w:szCs w:val="20"/>
        </w:rPr>
      </w:pPr>
    </w:p>
    <w:p w14:paraId="7EA3CC36" w14:textId="77777777" w:rsidR="004E7559" w:rsidRDefault="004E7559">
      <w:pPr>
        <w:spacing w:line="200" w:lineRule="exact"/>
        <w:rPr>
          <w:sz w:val="20"/>
          <w:szCs w:val="20"/>
        </w:rPr>
      </w:pPr>
    </w:p>
    <w:p w14:paraId="6CDE3491" w14:textId="77777777" w:rsidR="004E7559" w:rsidRDefault="004E7559">
      <w:pPr>
        <w:spacing w:line="200" w:lineRule="exact"/>
        <w:rPr>
          <w:sz w:val="20"/>
          <w:szCs w:val="20"/>
        </w:rPr>
      </w:pPr>
    </w:p>
    <w:p w14:paraId="23938FBF" w14:textId="77777777" w:rsidR="004E7559" w:rsidRDefault="004E7559">
      <w:pPr>
        <w:spacing w:line="200" w:lineRule="exact"/>
        <w:rPr>
          <w:sz w:val="20"/>
          <w:szCs w:val="20"/>
        </w:rPr>
      </w:pPr>
    </w:p>
    <w:p w14:paraId="6EFE499B" w14:textId="77777777" w:rsidR="004E7559" w:rsidRDefault="004E7559">
      <w:pPr>
        <w:spacing w:line="200" w:lineRule="exact"/>
        <w:rPr>
          <w:sz w:val="20"/>
          <w:szCs w:val="20"/>
        </w:rPr>
      </w:pPr>
    </w:p>
    <w:p w14:paraId="2C5ABA7E" w14:textId="77777777" w:rsidR="004E7559" w:rsidRDefault="004E7559">
      <w:pPr>
        <w:spacing w:line="200" w:lineRule="exact"/>
        <w:rPr>
          <w:sz w:val="20"/>
          <w:szCs w:val="20"/>
        </w:rPr>
      </w:pPr>
    </w:p>
    <w:p w14:paraId="2FB13EEE" w14:textId="77777777" w:rsidR="004E7559" w:rsidRDefault="004E7559">
      <w:pPr>
        <w:spacing w:line="200" w:lineRule="exact"/>
        <w:rPr>
          <w:sz w:val="20"/>
          <w:szCs w:val="20"/>
        </w:rPr>
      </w:pPr>
    </w:p>
    <w:p w14:paraId="3DC7EB0E" w14:textId="77777777" w:rsidR="004E7559" w:rsidRDefault="004E7559">
      <w:pPr>
        <w:spacing w:line="200" w:lineRule="exact"/>
        <w:rPr>
          <w:sz w:val="20"/>
          <w:szCs w:val="20"/>
        </w:rPr>
      </w:pPr>
    </w:p>
    <w:p w14:paraId="39915393" w14:textId="77777777" w:rsidR="004E7559" w:rsidRDefault="004E7559">
      <w:pPr>
        <w:spacing w:line="200" w:lineRule="exact"/>
        <w:rPr>
          <w:sz w:val="20"/>
          <w:szCs w:val="20"/>
        </w:rPr>
      </w:pPr>
    </w:p>
    <w:p w14:paraId="173FFFED" w14:textId="77777777" w:rsidR="004E7559" w:rsidRDefault="004E7559">
      <w:pPr>
        <w:spacing w:line="200" w:lineRule="exact"/>
        <w:rPr>
          <w:sz w:val="20"/>
          <w:szCs w:val="20"/>
        </w:rPr>
      </w:pPr>
    </w:p>
    <w:p w14:paraId="0D49F28E" w14:textId="77777777" w:rsidR="004E7559" w:rsidRDefault="004E7559">
      <w:pPr>
        <w:spacing w:line="200" w:lineRule="exact"/>
        <w:rPr>
          <w:sz w:val="20"/>
          <w:szCs w:val="20"/>
        </w:rPr>
      </w:pPr>
    </w:p>
    <w:p w14:paraId="68EAE1B0" w14:textId="77777777" w:rsidR="004E7559" w:rsidRDefault="004E7559">
      <w:pPr>
        <w:spacing w:line="200" w:lineRule="exact"/>
        <w:rPr>
          <w:sz w:val="20"/>
          <w:szCs w:val="20"/>
        </w:rPr>
      </w:pPr>
    </w:p>
    <w:p w14:paraId="15E10E4F" w14:textId="77777777" w:rsidR="004E7559" w:rsidRDefault="004E7559">
      <w:pPr>
        <w:spacing w:line="200" w:lineRule="exact"/>
        <w:rPr>
          <w:sz w:val="20"/>
          <w:szCs w:val="20"/>
        </w:rPr>
      </w:pPr>
    </w:p>
    <w:p w14:paraId="75EE995B" w14:textId="77777777" w:rsidR="004E7559" w:rsidRDefault="004E7559">
      <w:pPr>
        <w:spacing w:line="200" w:lineRule="exact"/>
        <w:rPr>
          <w:sz w:val="20"/>
          <w:szCs w:val="20"/>
        </w:rPr>
      </w:pPr>
    </w:p>
    <w:p w14:paraId="5D7E1BC9" w14:textId="77777777" w:rsidR="004E7559" w:rsidRDefault="004E7559">
      <w:pPr>
        <w:spacing w:line="200" w:lineRule="exact"/>
        <w:rPr>
          <w:sz w:val="20"/>
          <w:szCs w:val="20"/>
        </w:rPr>
      </w:pPr>
    </w:p>
    <w:p w14:paraId="49FCE53B" w14:textId="77777777" w:rsidR="004E7559" w:rsidRDefault="004E7559">
      <w:pPr>
        <w:spacing w:line="200" w:lineRule="exact"/>
        <w:rPr>
          <w:sz w:val="20"/>
          <w:szCs w:val="20"/>
        </w:rPr>
      </w:pPr>
    </w:p>
    <w:p w14:paraId="05F2E1E7" w14:textId="77777777" w:rsidR="004E7559" w:rsidRDefault="004E7559">
      <w:pPr>
        <w:spacing w:line="200" w:lineRule="exact"/>
        <w:rPr>
          <w:sz w:val="20"/>
          <w:szCs w:val="20"/>
        </w:rPr>
      </w:pPr>
    </w:p>
    <w:p w14:paraId="51D109BF" w14:textId="77777777" w:rsidR="004E7559" w:rsidRDefault="004E7559">
      <w:pPr>
        <w:spacing w:line="200" w:lineRule="exact"/>
        <w:rPr>
          <w:sz w:val="20"/>
          <w:szCs w:val="20"/>
        </w:rPr>
      </w:pPr>
    </w:p>
    <w:p w14:paraId="5B6FD261" w14:textId="77777777" w:rsidR="004E7559" w:rsidRDefault="004E7559">
      <w:pPr>
        <w:spacing w:line="200" w:lineRule="exact"/>
        <w:rPr>
          <w:sz w:val="20"/>
          <w:szCs w:val="20"/>
        </w:rPr>
      </w:pPr>
    </w:p>
    <w:p w14:paraId="6BE6C5F3" w14:textId="77777777" w:rsidR="004E7559" w:rsidRDefault="004E7559">
      <w:pPr>
        <w:spacing w:line="200" w:lineRule="exact"/>
        <w:rPr>
          <w:sz w:val="20"/>
          <w:szCs w:val="20"/>
        </w:rPr>
      </w:pPr>
    </w:p>
    <w:p w14:paraId="0F44FF01" w14:textId="77777777" w:rsidR="004E7559" w:rsidRDefault="004E7559">
      <w:pPr>
        <w:spacing w:line="200" w:lineRule="exact"/>
        <w:rPr>
          <w:sz w:val="20"/>
          <w:szCs w:val="20"/>
        </w:rPr>
      </w:pPr>
    </w:p>
    <w:p w14:paraId="64F7896D" w14:textId="77777777" w:rsidR="004E7559" w:rsidRDefault="004E7559">
      <w:pPr>
        <w:spacing w:line="200" w:lineRule="exact"/>
        <w:rPr>
          <w:sz w:val="20"/>
          <w:szCs w:val="20"/>
        </w:rPr>
      </w:pPr>
    </w:p>
    <w:p w14:paraId="0760000E" w14:textId="77777777" w:rsidR="004E7559" w:rsidRDefault="004E7559">
      <w:pPr>
        <w:spacing w:line="200" w:lineRule="exact"/>
        <w:rPr>
          <w:sz w:val="20"/>
          <w:szCs w:val="20"/>
        </w:rPr>
      </w:pPr>
    </w:p>
    <w:p w14:paraId="08EECA51" w14:textId="77777777" w:rsidR="004E7559" w:rsidRDefault="004E7559">
      <w:pPr>
        <w:spacing w:line="200" w:lineRule="exact"/>
        <w:rPr>
          <w:sz w:val="20"/>
          <w:szCs w:val="20"/>
        </w:rPr>
      </w:pPr>
    </w:p>
    <w:p w14:paraId="4BD445DD" w14:textId="77777777" w:rsidR="004E7559" w:rsidRDefault="004E7559">
      <w:pPr>
        <w:spacing w:line="200" w:lineRule="exact"/>
        <w:rPr>
          <w:sz w:val="20"/>
          <w:szCs w:val="20"/>
        </w:rPr>
      </w:pPr>
    </w:p>
    <w:p w14:paraId="29891138" w14:textId="77777777" w:rsidR="004E7559" w:rsidRDefault="004E7559">
      <w:pPr>
        <w:spacing w:line="200" w:lineRule="exact"/>
        <w:rPr>
          <w:sz w:val="20"/>
          <w:szCs w:val="20"/>
        </w:rPr>
      </w:pPr>
    </w:p>
    <w:p w14:paraId="0A665455" w14:textId="77777777" w:rsidR="004E7559" w:rsidRDefault="004E7559">
      <w:pPr>
        <w:spacing w:line="200" w:lineRule="exact"/>
        <w:rPr>
          <w:sz w:val="20"/>
          <w:szCs w:val="20"/>
        </w:rPr>
      </w:pPr>
    </w:p>
    <w:p w14:paraId="12BE0332" w14:textId="77777777" w:rsidR="004E7559" w:rsidRDefault="004E7559">
      <w:pPr>
        <w:spacing w:line="373" w:lineRule="exact"/>
        <w:rPr>
          <w:sz w:val="20"/>
          <w:szCs w:val="20"/>
        </w:rPr>
      </w:pPr>
    </w:p>
    <w:p w14:paraId="1E8D3F20" w14:textId="77777777" w:rsidR="004E7559" w:rsidRDefault="008B5183">
      <w:pPr>
        <w:tabs>
          <w:tab w:val="left" w:pos="9540"/>
        </w:tabs>
        <w:rPr>
          <w:sz w:val="20"/>
          <w:szCs w:val="20"/>
        </w:rPr>
      </w:pPr>
      <w:r>
        <w:rPr>
          <w:rFonts w:ascii="Arial" w:eastAsia="Arial" w:hAnsi="Arial" w:cs="Arial"/>
          <w:sz w:val="20"/>
          <w:szCs w:val="20"/>
        </w:rPr>
        <w:t>18/06/2019</w:t>
      </w:r>
      <w:r>
        <w:rPr>
          <w:sz w:val="20"/>
          <w:szCs w:val="20"/>
        </w:rPr>
        <w:tab/>
      </w:r>
      <w:r>
        <w:rPr>
          <w:rFonts w:ascii="Arial" w:eastAsia="Arial" w:hAnsi="Arial" w:cs="Arial"/>
          <w:sz w:val="20"/>
          <w:szCs w:val="20"/>
        </w:rPr>
        <w:t>pagina 11/ 32</w:t>
      </w:r>
    </w:p>
    <w:p w14:paraId="2BBB7DAD" w14:textId="77777777" w:rsidR="004E7559" w:rsidRDefault="004E7559">
      <w:pPr>
        <w:sectPr w:rsidR="004E7559">
          <w:type w:val="continuous"/>
          <w:pgSz w:w="11900" w:h="16840"/>
          <w:pgMar w:top="509" w:right="600" w:bottom="0" w:left="300" w:header="0" w:footer="0" w:gutter="0"/>
          <w:cols w:space="720" w:equalWidth="0">
            <w:col w:w="11000"/>
          </w:cols>
        </w:sectPr>
      </w:pPr>
    </w:p>
    <w:p w14:paraId="52D12186" w14:textId="77777777" w:rsidR="004E7559" w:rsidRDefault="008B5183">
      <w:pPr>
        <w:ind w:right="-299"/>
        <w:jc w:val="center"/>
        <w:rPr>
          <w:sz w:val="20"/>
          <w:szCs w:val="20"/>
        </w:rPr>
      </w:pPr>
      <w:bookmarkStart w:id="83" w:name="page12"/>
      <w:bookmarkEnd w:id="83"/>
      <w:r>
        <w:rPr>
          <w:rFonts w:ascii="Arial" w:eastAsia="Arial" w:hAnsi="Arial" w:cs="Arial"/>
          <w:sz w:val="18"/>
          <w:szCs w:val="18"/>
        </w:rPr>
        <w:lastRenderedPageBreak/>
        <w:t>SCIENZE E TECNOLOGIE AGRARIE</w:t>
      </w:r>
    </w:p>
    <w:p w14:paraId="3BFFFD0D" w14:textId="77777777" w:rsidR="004E7559" w:rsidRDefault="004E7559">
      <w:pPr>
        <w:spacing w:line="200" w:lineRule="exact"/>
        <w:rPr>
          <w:sz w:val="20"/>
          <w:szCs w:val="20"/>
        </w:rPr>
      </w:pPr>
    </w:p>
    <w:p w14:paraId="669BC0B9" w14:textId="77777777" w:rsidR="004E7559" w:rsidRDefault="004E7559">
      <w:pPr>
        <w:spacing w:line="200" w:lineRule="exact"/>
        <w:rPr>
          <w:sz w:val="20"/>
          <w:szCs w:val="20"/>
        </w:rPr>
      </w:pPr>
    </w:p>
    <w:p w14:paraId="003D73B8" w14:textId="77777777" w:rsidR="004E7559" w:rsidRDefault="004E7559">
      <w:pPr>
        <w:spacing w:line="209" w:lineRule="exact"/>
        <w:rPr>
          <w:sz w:val="20"/>
          <w:szCs w:val="20"/>
        </w:rPr>
      </w:pPr>
    </w:p>
    <w:p w14:paraId="508D0CA5" w14:textId="5E258BC9" w:rsidR="004E7559" w:rsidRDefault="008B5183">
      <w:pPr>
        <w:ind w:left="2700"/>
        <w:rPr>
          <w:sz w:val="20"/>
          <w:szCs w:val="20"/>
        </w:rPr>
      </w:pPr>
      <w:r>
        <w:rPr>
          <w:rFonts w:ascii="Arial" w:eastAsia="Arial" w:hAnsi="Arial" w:cs="Arial"/>
          <w:b/>
          <w:bCs/>
          <w:sz w:val="20"/>
          <w:szCs w:val="20"/>
        </w:rPr>
        <w:t xml:space="preserve">PERCORSO E54 - </w:t>
      </w:r>
      <w:del w:id="84" w:author="Giuliana Parisi" w:date="2020-01-27T13:32:00Z">
        <w:r w:rsidDel="00067CF3">
          <w:rPr>
            <w:rFonts w:ascii="Arial" w:eastAsia="Arial" w:hAnsi="Arial" w:cs="Arial"/>
            <w:b/>
            <w:bCs/>
            <w:sz w:val="20"/>
            <w:szCs w:val="20"/>
          </w:rPr>
          <w:delText xml:space="preserve">Percorso </w:delText>
        </w:r>
      </w:del>
      <w:ins w:id="85" w:author="Giuliana Parisi" w:date="2020-01-27T13:32:00Z">
        <w:r w:rsidR="00067CF3" w:rsidRPr="00067CF3">
          <w:rPr>
            <w:rFonts w:ascii="Arial" w:eastAsia="Arial" w:hAnsi="Arial" w:cs="Arial"/>
            <w:b/>
            <w:bCs/>
            <w:i/>
            <w:iCs/>
            <w:sz w:val="20"/>
            <w:szCs w:val="20"/>
            <w:rPrChange w:id="86" w:author="Giuliana Parisi" w:date="2020-01-27T13:32:00Z">
              <w:rPr>
                <w:rFonts w:ascii="Arial" w:eastAsia="Arial" w:hAnsi="Arial" w:cs="Arial"/>
                <w:b/>
                <w:bCs/>
                <w:sz w:val="20"/>
                <w:szCs w:val="20"/>
              </w:rPr>
            </w:rPrChange>
          </w:rPr>
          <w:t>Curriculum</w:t>
        </w:r>
        <w:r w:rsidR="00067CF3">
          <w:rPr>
            <w:rFonts w:ascii="Arial" w:eastAsia="Arial" w:hAnsi="Arial" w:cs="Arial"/>
            <w:b/>
            <w:bCs/>
            <w:sz w:val="20"/>
            <w:szCs w:val="20"/>
          </w:rPr>
          <w:t xml:space="preserve"> </w:t>
        </w:r>
      </w:ins>
      <w:r>
        <w:rPr>
          <w:rFonts w:ascii="Arial" w:eastAsia="Arial" w:hAnsi="Arial" w:cs="Arial"/>
          <w:b/>
          <w:bCs/>
          <w:sz w:val="20"/>
          <w:szCs w:val="20"/>
        </w:rPr>
        <w:t>Marketing e management</w:t>
      </w:r>
    </w:p>
    <w:p w14:paraId="4E2AF5A0" w14:textId="77777777" w:rsidR="004E7559" w:rsidRDefault="004E7559">
      <w:pPr>
        <w:spacing w:line="200" w:lineRule="exact"/>
        <w:rPr>
          <w:sz w:val="20"/>
          <w:szCs w:val="20"/>
        </w:rPr>
      </w:pPr>
    </w:p>
    <w:p w14:paraId="611DE1A0" w14:textId="77777777" w:rsidR="004E7559" w:rsidRDefault="004E7559">
      <w:pPr>
        <w:spacing w:line="200" w:lineRule="exact"/>
        <w:rPr>
          <w:sz w:val="20"/>
          <w:szCs w:val="20"/>
        </w:rPr>
      </w:pPr>
    </w:p>
    <w:p w14:paraId="5265A38C" w14:textId="77777777" w:rsidR="004E7559" w:rsidRDefault="004E7559">
      <w:pPr>
        <w:spacing w:line="260" w:lineRule="exact"/>
        <w:rPr>
          <w:sz w:val="20"/>
          <w:szCs w:val="20"/>
        </w:rPr>
      </w:pPr>
    </w:p>
    <w:tbl>
      <w:tblPr>
        <w:tblW w:w="0" w:type="auto"/>
        <w:tblInd w:w="310" w:type="dxa"/>
        <w:tblLayout w:type="fixed"/>
        <w:tblCellMar>
          <w:left w:w="0" w:type="dxa"/>
          <w:right w:w="0" w:type="dxa"/>
        </w:tblCellMar>
        <w:tblLook w:val="04A0" w:firstRow="1" w:lastRow="0" w:firstColumn="1" w:lastColumn="0" w:noHBand="0" w:noVBand="1"/>
      </w:tblPr>
      <w:tblGrid>
        <w:gridCol w:w="2420"/>
        <w:gridCol w:w="600"/>
        <w:gridCol w:w="780"/>
        <w:gridCol w:w="700"/>
        <w:gridCol w:w="1420"/>
        <w:gridCol w:w="4340"/>
        <w:gridCol w:w="460"/>
        <w:gridCol w:w="30"/>
      </w:tblGrid>
      <w:tr w:rsidR="004E7559" w14:paraId="6E2C7B96" w14:textId="77777777">
        <w:trPr>
          <w:trHeight w:val="188"/>
        </w:trPr>
        <w:tc>
          <w:tcPr>
            <w:tcW w:w="2420" w:type="dxa"/>
            <w:tcBorders>
              <w:top w:val="single" w:sz="8" w:space="0" w:color="auto"/>
              <w:left w:val="single" w:sz="8" w:space="0" w:color="auto"/>
              <w:right w:val="single" w:sz="8" w:space="0" w:color="auto"/>
            </w:tcBorders>
            <w:vAlign w:val="bottom"/>
          </w:tcPr>
          <w:p w14:paraId="20400555" w14:textId="77777777" w:rsidR="004E7559" w:rsidRDefault="008B5183">
            <w:pPr>
              <w:ind w:left="60"/>
              <w:rPr>
                <w:sz w:val="20"/>
                <w:szCs w:val="20"/>
              </w:rPr>
            </w:pPr>
            <w:r>
              <w:rPr>
                <w:rFonts w:ascii="Arial" w:eastAsia="Arial" w:hAnsi="Arial" w:cs="Arial"/>
                <w:sz w:val="16"/>
                <w:szCs w:val="16"/>
              </w:rPr>
              <w:t>Tipo Attività Formativa:</w:t>
            </w:r>
          </w:p>
        </w:tc>
        <w:tc>
          <w:tcPr>
            <w:tcW w:w="600" w:type="dxa"/>
            <w:vMerge w:val="restart"/>
            <w:tcBorders>
              <w:top w:val="single" w:sz="8" w:space="0" w:color="auto"/>
              <w:right w:val="single" w:sz="8" w:space="0" w:color="auto"/>
            </w:tcBorders>
            <w:vAlign w:val="bottom"/>
          </w:tcPr>
          <w:p w14:paraId="53194EB1" w14:textId="77777777" w:rsidR="004E7559" w:rsidRDefault="008B5183">
            <w:pPr>
              <w:jc w:val="center"/>
              <w:rPr>
                <w:sz w:val="20"/>
                <w:szCs w:val="20"/>
              </w:rPr>
            </w:pPr>
            <w:r>
              <w:rPr>
                <w:rFonts w:ascii="Arial" w:eastAsia="Arial" w:hAnsi="Arial" w:cs="Arial"/>
                <w:w w:val="97"/>
                <w:sz w:val="16"/>
                <w:szCs w:val="16"/>
              </w:rPr>
              <w:t>CFU</w:t>
            </w:r>
          </w:p>
        </w:tc>
        <w:tc>
          <w:tcPr>
            <w:tcW w:w="780" w:type="dxa"/>
            <w:vMerge w:val="restart"/>
            <w:tcBorders>
              <w:top w:val="single" w:sz="8" w:space="0" w:color="auto"/>
              <w:right w:val="single" w:sz="8" w:space="0" w:color="auto"/>
            </w:tcBorders>
            <w:vAlign w:val="bottom"/>
          </w:tcPr>
          <w:p w14:paraId="0CECBAB7" w14:textId="77777777" w:rsidR="004E7559" w:rsidRDefault="008B5183">
            <w:pPr>
              <w:rPr>
                <w:sz w:val="20"/>
                <w:szCs w:val="20"/>
              </w:rPr>
            </w:pPr>
            <w:r>
              <w:rPr>
                <w:rFonts w:ascii="Arial" w:eastAsia="Arial" w:hAnsi="Arial" w:cs="Arial"/>
                <w:sz w:val="16"/>
                <w:szCs w:val="16"/>
              </w:rPr>
              <w:t>Range</w:t>
            </w:r>
          </w:p>
        </w:tc>
        <w:tc>
          <w:tcPr>
            <w:tcW w:w="700" w:type="dxa"/>
            <w:vMerge w:val="restart"/>
            <w:tcBorders>
              <w:top w:val="single" w:sz="8" w:space="0" w:color="auto"/>
              <w:right w:val="single" w:sz="8" w:space="0" w:color="auto"/>
            </w:tcBorders>
            <w:vAlign w:val="bottom"/>
          </w:tcPr>
          <w:p w14:paraId="70C3ACDC" w14:textId="77777777" w:rsidR="004E7559" w:rsidRDefault="008B5183">
            <w:pPr>
              <w:rPr>
                <w:sz w:val="20"/>
                <w:szCs w:val="20"/>
              </w:rPr>
            </w:pPr>
            <w:r>
              <w:rPr>
                <w:rFonts w:ascii="Arial" w:eastAsia="Arial" w:hAnsi="Arial" w:cs="Arial"/>
                <w:sz w:val="16"/>
                <w:szCs w:val="16"/>
              </w:rPr>
              <w:t>Gruppo</w:t>
            </w:r>
          </w:p>
        </w:tc>
        <w:tc>
          <w:tcPr>
            <w:tcW w:w="1420" w:type="dxa"/>
            <w:vMerge w:val="restart"/>
            <w:tcBorders>
              <w:top w:val="single" w:sz="8" w:space="0" w:color="auto"/>
              <w:right w:val="single" w:sz="8" w:space="0" w:color="auto"/>
            </w:tcBorders>
            <w:vAlign w:val="bottom"/>
          </w:tcPr>
          <w:p w14:paraId="1DCB5E79"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top w:val="single" w:sz="8" w:space="0" w:color="auto"/>
              <w:right w:val="single" w:sz="8" w:space="0" w:color="auto"/>
            </w:tcBorders>
            <w:vAlign w:val="bottom"/>
          </w:tcPr>
          <w:p w14:paraId="1DF406D3"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top w:val="single" w:sz="8" w:space="0" w:color="auto"/>
              <w:right w:val="single" w:sz="8" w:space="0" w:color="auto"/>
            </w:tcBorders>
            <w:vAlign w:val="bottom"/>
          </w:tcPr>
          <w:p w14:paraId="35B68F57" w14:textId="77777777" w:rsidR="004E7559" w:rsidRDefault="008B5183">
            <w:pPr>
              <w:ind w:left="60"/>
              <w:rPr>
                <w:sz w:val="20"/>
                <w:szCs w:val="20"/>
              </w:rPr>
            </w:pPr>
            <w:r>
              <w:rPr>
                <w:rFonts w:ascii="Arial" w:eastAsia="Arial" w:hAnsi="Arial" w:cs="Arial"/>
                <w:sz w:val="16"/>
                <w:szCs w:val="16"/>
              </w:rPr>
              <w:t>CFU</w:t>
            </w:r>
          </w:p>
        </w:tc>
        <w:tc>
          <w:tcPr>
            <w:tcW w:w="0" w:type="dxa"/>
            <w:vAlign w:val="bottom"/>
          </w:tcPr>
          <w:p w14:paraId="37A5C968" w14:textId="77777777" w:rsidR="004E7559" w:rsidRDefault="004E7559">
            <w:pPr>
              <w:rPr>
                <w:sz w:val="1"/>
                <w:szCs w:val="1"/>
              </w:rPr>
            </w:pPr>
          </w:p>
        </w:tc>
      </w:tr>
      <w:tr w:rsidR="004E7559" w14:paraId="18B07AD2" w14:textId="77777777">
        <w:trPr>
          <w:trHeight w:val="148"/>
        </w:trPr>
        <w:tc>
          <w:tcPr>
            <w:tcW w:w="2420" w:type="dxa"/>
            <w:vMerge w:val="restart"/>
            <w:tcBorders>
              <w:left w:val="single" w:sz="8" w:space="0" w:color="auto"/>
              <w:right w:val="single" w:sz="8" w:space="0" w:color="auto"/>
            </w:tcBorders>
            <w:vAlign w:val="bottom"/>
          </w:tcPr>
          <w:p w14:paraId="3B8E1D68" w14:textId="77777777" w:rsidR="004E7559" w:rsidRDefault="008B5183">
            <w:pPr>
              <w:ind w:left="60"/>
              <w:rPr>
                <w:sz w:val="20"/>
                <w:szCs w:val="20"/>
              </w:rPr>
            </w:pPr>
            <w:r>
              <w:rPr>
                <w:rFonts w:ascii="Arial" w:eastAsia="Arial" w:hAnsi="Arial" w:cs="Arial"/>
                <w:sz w:val="16"/>
                <w:szCs w:val="16"/>
              </w:rPr>
              <w:t>Caratterizzante</w:t>
            </w:r>
          </w:p>
        </w:tc>
        <w:tc>
          <w:tcPr>
            <w:tcW w:w="600" w:type="dxa"/>
            <w:vMerge/>
            <w:tcBorders>
              <w:right w:val="single" w:sz="8" w:space="0" w:color="auto"/>
            </w:tcBorders>
            <w:vAlign w:val="bottom"/>
          </w:tcPr>
          <w:p w14:paraId="560AF89F" w14:textId="77777777" w:rsidR="004E7559" w:rsidRDefault="004E7559">
            <w:pPr>
              <w:rPr>
                <w:sz w:val="12"/>
                <w:szCs w:val="12"/>
              </w:rPr>
            </w:pPr>
          </w:p>
        </w:tc>
        <w:tc>
          <w:tcPr>
            <w:tcW w:w="780" w:type="dxa"/>
            <w:vMerge/>
            <w:tcBorders>
              <w:right w:val="single" w:sz="8" w:space="0" w:color="auto"/>
            </w:tcBorders>
            <w:vAlign w:val="bottom"/>
          </w:tcPr>
          <w:p w14:paraId="7DF0BD6E" w14:textId="77777777" w:rsidR="004E7559" w:rsidRDefault="004E7559">
            <w:pPr>
              <w:rPr>
                <w:sz w:val="12"/>
                <w:szCs w:val="12"/>
              </w:rPr>
            </w:pPr>
          </w:p>
        </w:tc>
        <w:tc>
          <w:tcPr>
            <w:tcW w:w="700" w:type="dxa"/>
            <w:vMerge/>
            <w:tcBorders>
              <w:right w:val="single" w:sz="8" w:space="0" w:color="auto"/>
            </w:tcBorders>
            <w:vAlign w:val="bottom"/>
          </w:tcPr>
          <w:p w14:paraId="17A024B7" w14:textId="77777777" w:rsidR="004E7559" w:rsidRDefault="004E7559">
            <w:pPr>
              <w:rPr>
                <w:sz w:val="12"/>
                <w:szCs w:val="12"/>
              </w:rPr>
            </w:pPr>
          </w:p>
        </w:tc>
        <w:tc>
          <w:tcPr>
            <w:tcW w:w="1420" w:type="dxa"/>
            <w:vMerge/>
            <w:tcBorders>
              <w:right w:val="single" w:sz="8" w:space="0" w:color="auto"/>
            </w:tcBorders>
            <w:vAlign w:val="bottom"/>
          </w:tcPr>
          <w:p w14:paraId="75AD4EC7" w14:textId="77777777" w:rsidR="004E7559" w:rsidRDefault="004E7559">
            <w:pPr>
              <w:rPr>
                <w:sz w:val="12"/>
                <w:szCs w:val="12"/>
              </w:rPr>
            </w:pPr>
          </w:p>
        </w:tc>
        <w:tc>
          <w:tcPr>
            <w:tcW w:w="4340" w:type="dxa"/>
            <w:vMerge/>
            <w:tcBorders>
              <w:right w:val="single" w:sz="8" w:space="0" w:color="auto"/>
            </w:tcBorders>
            <w:vAlign w:val="bottom"/>
          </w:tcPr>
          <w:p w14:paraId="14B42161" w14:textId="77777777" w:rsidR="004E7559" w:rsidRDefault="004E7559">
            <w:pPr>
              <w:rPr>
                <w:sz w:val="12"/>
                <w:szCs w:val="12"/>
              </w:rPr>
            </w:pPr>
          </w:p>
        </w:tc>
        <w:tc>
          <w:tcPr>
            <w:tcW w:w="460" w:type="dxa"/>
            <w:vMerge w:val="restart"/>
            <w:tcBorders>
              <w:right w:val="single" w:sz="8" w:space="0" w:color="auto"/>
            </w:tcBorders>
            <w:vAlign w:val="bottom"/>
          </w:tcPr>
          <w:p w14:paraId="5D714E18" w14:textId="77777777" w:rsidR="004E7559" w:rsidRDefault="008B5183">
            <w:pPr>
              <w:ind w:left="120"/>
              <w:rPr>
                <w:sz w:val="20"/>
                <w:szCs w:val="20"/>
              </w:rPr>
            </w:pPr>
            <w:r>
              <w:rPr>
                <w:rFonts w:ascii="Arial" w:eastAsia="Arial" w:hAnsi="Arial" w:cs="Arial"/>
                <w:sz w:val="16"/>
                <w:szCs w:val="16"/>
              </w:rPr>
              <w:t>AF</w:t>
            </w:r>
          </w:p>
        </w:tc>
        <w:tc>
          <w:tcPr>
            <w:tcW w:w="0" w:type="dxa"/>
            <w:vAlign w:val="bottom"/>
          </w:tcPr>
          <w:p w14:paraId="5ECDCFF9" w14:textId="77777777" w:rsidR="004E7559" w:rsidRDefault="004E7559">
            <w:pPr>
              <w:rPr>
                <w:sz w:val="1"/>
                <w:szCs w:val="1"/>
              </w:rPr>
            </w:pPr>
          </w:p>
        </w:tc>
      </w:tr>
      <w:tr w:rsidR="004E7559" w14:paraId="0B2DB61A" w14:textId="77777777">
        <w:trPr>
          <w:trHeight w:val="98"/>
        </w:trPr>
        <w:tc>
          <w:tcPr>
            <w:tcW w:w="2420" w:type="dxa"/>
            <w:vMerge/>
            <w:tcBorders>
              <w:left w:val="single" w:sz="8" w:space="0" w:color="auto"/>
              <w:bottom w:val="single" w:sz="8" w:space="0" w:color="auto"/>
              <w:right w:val="single" w:sz="8" w:space="0" w:color="auto"/>
            </w:tcBorders>
            <w:vAlign w:val="bottom"/>
          </w:tcPr>
          <w:p w14:paraId="45648B54" w14:textId="77777777" w:rsidR="004E7559" w:rsidRDefault="004E7559">
            <w:pPr>
              <w:rPr>
                <w:sz w:val="8"/>
                <w:szCs w:val="8"/>
              </w:rPr>
            </w:pPr>
          </w:p>
        </w:tc>
        <w:tc>
          <w:tcPr>
            <w:tcW w:w="600" w:type="dxa"/>
            <w:tcBorders>
              <w:bottom w:val="single" w:sz="8" w:space="0" w:color="auto"/>
              <w:right w:val="single" w:sz="8" w:space="0" w:color="auto"/>
            </w:tcBorders>
            <w:vAlign w:val="bottom"/>
          </w:tcPr>
          <w:p w14:paraId="3D41E278" w14:textId="77777777" w:rsidR="004E7559" w:rsidRDefault="004E7559">
            <w:pPr>
              <w:rPr>
                <w:sz w:val="8"/>
                <w:szCs w:val="8"/>
              </w:rPr>
            </w:pPr>
          </w:p>
        </w:tc>
        <w:tc>
          <w:tcPr>
            <w:tcW w:w="780" w:type="dxa"/>
            <w:tcBorders>
              <w:bottom w:val="single" w:sz="8" w:space="0" w:color="auto"/>
              <w:right w:val="single" w:sz="8" w:space="0" w:color="auto"/>
            </w:tcBorders>
            <w:vAlign w:val="bottom"/>
          </w:tcPr>
          <w:p w14:paraId="2399DDFA" w14:textId="77777777" w:rsidR="004E7559" w:rsidRDefault="004E7559">
            <w:pPr>
              <w:rPr>
                <w:sz w:val="8"/>
                <w:szCs w:val="8"/>
              </w:rPr>
            </w:pPr>
          </w:p>
        </w:tc>
        <w:tc>
          <w:tcPr>
            <w:tcW w:w="700" w:type="dxa"/>
            <w:tcBorders>
              <w:bottom w:val="single" w:sz="8" w:space="0" w:color="auto"/>
              <w:right w:val="single" w:sz="8" w:space="0" w:color="auto"/>
            </w:tcBorders>
            <w:vAlign w:val="bottom"/>
          </w:tcPr>
          <w:p w14:paraId="60E58521"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60311D80"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5745A186"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25526C58" w14:textId="77777777" w:rsidR="004E7559" w:rsidRDefault="004E7559">
            <w:pPr>
              <w:rPr>
                <w:sz w:val="8"/>
                <w:szCs w:val="8"/>
              </w:rPr>
            </w:pPr>
          </w:p>
        </w:tc>
        <w:tc>
          <w:tcPr>
            <w:tcW w:w="0" w:type="dxa"/>
            <w:vAlign w:val="bottom"/>
          </w:tcPr>
          <w:p w14:paraId="66133D90" w14:textId="77777777" w:rsidR="004E7559" w:rsidRDefault="004E7559">
            <w:pPr>
              <w:rPr>
                <w:sz w:val="1"/>
                <w:szCs w:val="1"/>
              </w:rPr>
            </w:pPr>
          </w:p>
        </w:tc>
      </w:tr>
      <w:tr w:rsidR="004E7559" w14:paraId="0FCFB6D7" w14:textId="77777777">
        <w:trPr>
          <w:trHeight w:val="177"/>
        </w:trPr>
        <w:tc>
          <w:tcPr>
            <w:tcW w:w="2420" w:type="dxa"/>
            <w:tcBorders>
              <w:left w:val="single" w:sz="8" w:space="0" w:color="auto"/>
              <w:right w:val="single" w:sz="8" w:space="0" w:color="auto"/>
            </w:tcBorders>
            <w:vAlign w:val="bottom"/>
          </w:tcPr>
          <w:p w14:paraId="73AFAF6D" w14:textId="77777777" w:rsidR="004E7559" w:rsidRDefault="008B5183">
            <w:pPr>
              <w:spacing w:line="177" w:lineRule="exact"/>
              <w:ind w:left="40"/>
              <w:rPr>
                <w:sz w:val="20"/>
                <w:szCs w:val="20"/>
              </w:rPr>
            </w:pPr>
            <w:r>
              <w:rPr>
                <w:rFonts w:ascii="Arial" w:eastAsia="Arial" w:hAnsi="Arial" w:cs="Arial"/>
                <w:sz w:val="20"/>
                <w:szCs w:val="20"/>
              </w:rPr>
              <w:t>Discipline della</w:t>
            </w:r>
          </w:p>
        </w:tc>
        <w:tc>
          <w:tcPr>
            <w:tcW w:w="600" w:type="dxa"/>
            <w:tcBorders>
              <w:right w:val="single" w:sz="8" w:space="0" w:color="auto"/>
            </w:tcBorders>
            <w:vAlign w:val="bottom"/>
          </w:tcPr>
          <w:p w14:paraId="35E9DA57" w14:textId="77777777" w:rsidR="004E7559" w:rsidRDefault="008B5183">
            <w:pPr>
              <w:spacing w:line="177" w:lineRule="exact"/>
              <w:ind w:right="6"/>
              <w:jc w:val="center"/>
              <w:rPr>
                <w:sz w:val="20"/>
                <w:szCs w:val="20"/>
              </w:rPr>
            </w:pPr>
            <w:r>
              <w:rPr>
                <w:rFonts w:ascii="Arial" w:eastAsia="Arial" w:hAnsi="Arial" w:cs="Arial"/>
                <w:sz w:val="20"/>
                <w:szCs w:val="20"/>
              </w:rPr>
              <w:t>21</w:t>
            </w:r>
          </w:p>
        </w:tc>
        <w:tc>
          <w:tcPr>
            <w:tcW w:w="780" w:type="dxa"/>
            <w:tcBorders>
              <w:right w:val="single" w:sz="8" w:space="0" w:color="auto"/>
            </w:tcBorders>
            <w:vAlign w:val="bottom"/>
          </w:tcPr>
          <w:p w14:paraId="676A0B41" w14:textId="77777777" w:rsidR="004E7559" w:rsidRDefault="008B5183">
            <w:pPr>
              <w:spacing w:line="177" w:lineRule="exact"/>
              <w:ind w:left="20"/>
              <w:rPr>
                <w:sz w:val="20"/>
                <w:szCs w:val="20"/>
              </w:rPr>
            </w:pPr>
            <w:r>
              <w:rPr>
                <w:rFonts w:ascii="Arial" w:eastAsia="Arial" w:hAnsi="Arial" w:cs="Arial"/>
                <w:sz w:val="20"/>
                <w:szCs w:val="20"/>
              </w:rPr>
              <w:t>21-42</w:t>
            </w:r>
          </w:p>
        </w:tc>
        <w:tc>
          <w:tcPr>
            <w:tcW w:w="700" w:type="dxa"/>
            <w:tcBorders>
              <w:right w:val="single" w:sz="8" w:space="0" w:color="auto"/>
            </w:tcBorders>
            <w:vAlign w:val="bottom"/>
          </w:tcPr>
          <w:p w14:paraId="6A3E99AC" w14:textId="77777777" w:rsidR="004E7559" w:rsidRDefault="004E7559">
            <w:pPr>
              <w:rPr>
                <w:sz w:val="15"/>
                <w:szCs w:val="15"/>
              </w:rPr>
            </w:pPr>
          </w:p>
        </w:tc>
        <w:tc>
          <w:tcPr>
            <w:tcW w:w="1420" w:type="dxa"/>
            <w:tcBorders>
              <w:right w:val="single" w:sz="8" w:space="0" w:color="auto"/>
            </w:tcBorders>
            <w:vAlign w:val="bottom"/>
          </w:tcPr>
          <w:p w14:paraId="7E9A4C3F" w14:textId="77777777" w:rsidR="004E7559" w:rsidRDefault="008B5183">
            <w:pPr>
              <w:spacing w:line="177" w:lineRule="exact"/>
              <w:ind w:left="20"/>
              <w:rPr>
                <w:sz w:val="20"/>
                <w:szCs w:val="20"/>
              </w:rPr>
            </w:pPr>
            <w:r>
              <w:rPr>
                <w:rFonts w:ascii="Arial" w:eastAsia="Arial" w:hAnsi="Arial" w:cs="Arial"/>
                <w:sz w:val="20"/>
                <w:szCs w:val="20"/>
              </w:rPr>
              <w:t>AGR/02 9</w:t>
            </w:r>
          </w:p>
        </w:tc>
        <w:tc>
          <w:tcPr>
            <w:tcW w:w="4340" w:type="dxa"/>
            <w:tcBorders>
              <w:right w:val="single" w:sz="8" w:space="0" w:color="auto"/>
            </w:tcBorders>
            <w:vAlign w:val="bottom"/>
          </w:tcPr>
          <w:p w14:paraId="006C1B41" w14:textId="77777777" w:rsidR="004E7559" w:rsidRDefault="008B5183">
            <w:pPr>
              <w:spacing w:line="177" w:lineRule="exact"/>
              <w:ind w:left="20"/>
              <w:rPr>
                <w:sz w:val="20"/>
                <w:szCs w:val="20"/>
              </w:rPr>
            </w:pPr>
            <w:r>
              <w:rPr>
                <w:rFonts w:ascii="Arial" w:eastAsia="Arial" w:hAnsi="Arial" w:cs="Arial"/>
                <w:sz w:val="20"/>
                <w:szCs w:val="20"/>
              </w:rPr>
              <w:t>B026439 - MONITORAGGIO E GESTIONE</w:t>
            </w:r>
          </w:p>
        </w:tc>
        <w:tc>
          <w:tcPr>
            <w:tcW w:w="460" w:type="dxa"/>
            <w:tcBorders>
              <w:right w:val="single" w:sz="8" w:space="0" w:color="auto"/>
            </w:tcBorders>
            <w:vAlign w:val="bottom"/>
          </w:tcPr>
          <w:p w14:paraId="4E5E4496" w14:textId="77777777" w:rsidR="004E7559" w:rsidRDefault="008B5183">
            <w:pPr>
              <w:spacing w:line="177" w:lineRule="exact"/>
              <w:ind w:left="120"/>
              <w:rPr>
                <w:sz w:val="20"/>
                <w:szCs w:val="20"/>
              </w:rPr>
            </w:pPr>
            <w:r>
              <w:rPr>
                <w:rFonts w:ascii="Arial" w:eastAsia="Arial" w:hAnsi="Arial" w:cs="Arial"/>
                <w:sz w:val="20"/>
                <w:szCs w:val="20"/>
              </w:rPr>
              <w:t>9</w:t>
            </w:r>
          </w:p>
        </w:tc>
        <w:tc>
          <w:tcPr>
            <w:tcW w:w="0" w:type="dxa"/>
            <w:vAlign w:val="bottom"/>
          </w:tcPr>
          <w:p w14:paraId="1179FC46" w14:textId="77777777" w:rsidR="004E7559" w:rsidRDefault="004E7559">
            <w:pPr>
              <w:rPr>
                <w:sz w:val="1"/>
                <w:szCs w:val="1"/>
              </w:rPr>
            </w:pPr>
          </w:p>
        </w:tc>
      </w:tr>
      <w:tr w:rsidR="004E7559" w14:paraId="43F2221E" w14:textId="77777777">
        <w:trPr>
          <w:trHeight w:val="233"/>
        </w:trPr>
        <w:tc>
          <w:tcPr>
            <w:tcW w:w="2420" w:type="dxa"/>
            <w:tcBorders>
              <w:left w:val="single" w:sz="8" w:space="0" w:color="auto"/>
              <w:right w:val="single" w:sz="8" w:space="0" w:color="auto"/>
            </w:tcBorders>
            <w:vAlign w:val="bottom"/>
          </w:tcPr>
          <w:p w14:paraId="2EA60C6E" w14:textId="77777777" w:rsidR="004E7559" w:rsidRDefault="008B5183">
            <w:pPr>
              <w:ind w:left="40"/>
              <w:rPr>
                <w:sz w:val="20"/>
                <w:szCs w:val="20"/>
              </w:rPr>
            </w:pPr>
            <w:r>
              <w:rPr>
                <w:rFonts w:ascii="Arial" w:eastAsia="Arial" w:hAnsi="Arial" w:cs="Arial"/>
                <w:sz w:val="20"/>
                <w:szCs w:val="20"/>
              </w:rPr>
              <w:t>produzione</w:t>
            </w:r>
          </w:p>
        </w:tc>
        <w:tc>
          <w:tcPr>
            <w:tcW w:w="600" w:type="dxa"/>
            <w:tcBorders>
              <w:right w:val="single" w:sz="8" w:space="0" w:color="auto"/>
            </w:tcBorders>
            <w:vAlign w:val="bottom"/>
          </w:tcPr>
          <w:p w14:paraId="3337A5E3" w14:textId="77777777" w:rsidR="004E7559" w:rsidRDefault="004E7559">
            <w:pPr>
              <w:rPr>
                <w:sz w:val="20"/>
                <w:szCs w:val="20"/>
              </w:rPr>
            </w:pPr>
          </w:p>
        </w:tc>
        <w:tc>
          <w:tcPr>
            <w:tcW w:w="780" w:type="dxa"/>
            <w:tcBorders>
              <w:right w:val="single" w:sz="8" w:space="0" w:color="auto"/>
            </w:tcBorders>
            <w:vAlign w:val="bottom"/>
          </w:tcPr>
          <w:p w14:paraId="78E3CBB4" w14:textId="77777777" w:rsidR="004E7559" w:rsidRDefault="004E7559">
            <w:pPr>
              <w:rPr>
                <w:sz w:val="20"/>
                <w:szCs w:val="20"/>
              </w:rPr>
            </w:pPr>
          </w:p>
        </w:tc>
        <w:tc>
          <w:tcPr>
            <w:tcW w:w="700" w:type="dxa"/>
            <w:tcBorders>
              <w:right w:val="single" w:sz="8" w:space="0" w:color="auto"/>
            </w:tcBorders>
            <w:vAlign w:val="bottom"/>
          </w:tcPr>
          <w:p w14:paraId="560ABB37" w14:textId="77777777" w:rsidR="004E7559" w:rsidRDefault="004E7559">
            <w:pPr>
              <w:rPr>
                <w:sz w:val="20"/>
                <w:szCs w:val="20"/>
              </w:rPr>
            </w:pPr>
          </w:p>
        </w:tc>
        <w:tc>
          <w:tcPr>
            <w:tcW w:w="1420" w:type="dxa"/>
            <w:tcBorders>
              <w:right w:val="single" w:sz="8" w:space="0" w:color="auto"/>
            </w:tcBorders>
            <w:vAlign w:val="bottom"/>
          </w:tcPr>
          <w:p w14:paraId="74BD0C83"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1395EE23" w14:textId="77777777" w:rsidR="004E7559" w:rsidRDefault="008B5183">
            <w:pPr>
              <w:ind w:left="20"/>
              <w:rPr>
                <w:sz w:val="20"/>
                <w:szCs w:val="20"/>
              </w:rPr>
            </w:pPr>
            <w:r>
              <w:rPr>
                <w:rFonts w:ascii="Arial" w:eastAsia="Arial" w:hAnsi="Arial" w:cs="Arial"/>
                <w:sz w:val="20"/>
                <w:szCs w:val="20"/>
              </w:rPr>
              <w:t>DELL'AGROECOSISTEMA</w:t>
            </w:r>
          </w:p>
        </w:tc>
        <w:tc>
          <w:tcPr>
            <w:tcW w:w="460" w:type="dxa"/>
            <w:tcBorders>
              <w:right w:val="single" w:sz="8" w:space="0" w:color="auto"/>
            </w:tcBorders>
            <w:vAlign w:val="bottom"/>
          </w:tcPr>
          <w:p w14:paraId="79DD6198" w14:textId="77777777" w:rsidR="004E7559" w:rsidRDefault="004E7559">
            <w:pPr>
              <w:rPr>
                <w:sz w:val="20"/>
                <w:szCs w:val="20"/>
              </w:rPr>
            </w:pPr>
          </w:p>
        </w:tc>
        <w:tc>
          <w:tcPr>
            <w:tcW w:w="0" w:type="dxa"/>
            <w:vAlign w:val="bottom"/>
          </w:tcPr>
          <w:p w14:paraId="3CF5FCDB" w14:textId="77777777" w:rsidR="004E7559" w:rsidRDefault="004E7559">
            <w:pPr>
              <w:rPr>
                <w:sz w:val="1"/>
                <w:szCs w:val="1"/>
              </w:rPr>
            </w:pPr>
          </w:p>
        </w:tc>
      </w:tr>
      <w:tr w:rsidR="004E7559" w14:paraId="08531A8B" w14:textId="77777777">
        <w:trPr>
          <w:trHeight w:val="233"/>
        </w:trPr>
        <w:tc>
          <w:tcPr>
            <w:tcW w:w="2420" w:type="dxa"/>
            <w:tcBorders>
              <w:left w:val="single" w:sz="8" w:space="0" w:color="auto"/>
              <w:right w:val="single" w:sz="8" w:space="0" w:color="auto"/>
            </w:tcBorders>
            <w:vAlign w:val="bottom"/>
          </w:tcPr>
          <w:p w14:paraId="3B13BA75" w14:textId="77777777" w:rsidR="004E7559" w:rsidRDefault="004E7559">
            <w:pPr>
              <w:rPr>
                <w:sz w:val="20"/>
                <w:szCs w:val="20"/>
              </w:rPr>
            </w:pPr>
          </w:p>
        </w:tc>
        <w:tc>
          <w:tcPr>
            <w:tcW w:w="600" w:type="dxa"/>
            <w:tcBorders>
              <w:right w:val="single" w:sz="8" w:space="0" w:color="auto"/>
            </w:tcBorders>
            <w:vAlign w:val="bottom"/>
          </w:tcPr>
          <w:p w14:paraId="7EE4E102" w14:textId="77777777" w:rsidR="004E7559" w:rsidRDefault="004E7559">
            <w:pPr>
              <w:rPr>
                <w:sz w:val="20"/>
                <w:szCs w:val="20"/>
              </w:rPr>
            </w:pPr>
          </w:p>
        </w:tc>
        <w:tc>
          <w:tcPr>
            <w:tcW w:w="780" w:type="dxa"/>
            <w:tcBorders>
              <w:right w:val="single" w:sz="8" w:space="0" w:color="auto"/>
            </w:tcBorders>
            <w:vAlign w:val="bottom"/>
          </w:tcPr>
          <w:p w14:paraId="2D990702" w14:textId="77777777" w:rsidR="004E7559" w:rsidRDefault="004E7559">
            <w:pPr>
              <w:rPr>
                <w:sz w:val="20"/>
                <w:szCs w:val="20"/>
              </w:rPr>
            </w:pPr>
          </w:p>
        </w:tc>
        <w:tc>
          <w:tcPr>
            <w:tcW w:w="700" w:type="dxa"/>
            <w:tcBorders>
              <w:right w:val="single" w:sz="8" w:space="0" w:color="auto"/>
            </w:tcBorders>
            <w:vAlign w:val="bottom"/>
          </w:tcPr>
          <w:p w14:paraId="62AEA62D" w14:textId="77777777" w:rsidR="004E7559" w:rsidRDefault="004E7559">
            <w:pPr>
              <w:rPr>
                <w:sz w:val="20"/>
                <w:szCs w:val="20"/>
              </w:rPr>
            </w:pPr>
          </w:p>
        </w:tc>
        <w:tc>
          <w:tcPr>
            <w:tcW w:w="1420" w:type="dxa"/>
            <w:tcBorders>
              <w:right w:val="single" w:sz="8" w:space="0" w:color="auto"/>
            </w:tcBorders>
            <w:vAlign w:val="bottom"/>
          </w:tcPr>
          <w:p w14:paraId="6129ED01"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20762558"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6F835C9C" w14:textId="77777777" w:rsidR="004E7559" w:rsidRDefault="004E7559">
            <w:pPr>
              <w:rPr>
                <w:sz w:val="20"/>
                <w:szCs w:val="20"/>
              </w:rPr>
            </w:pPr>
          </w:p>
        </w:tc>
        <w:tc>
          <w:tcPr>
            <w:tcW w:w="0" w:type="dxa"/>
            <w:vAlign w:val="bottom"/>
          </w:tcPr>
          <w:p w14:paraId="1D84BCFE" w14:textId="77777777" w:rsidR="004E7559" w:rsidRDefault="004E7559">
            <w:pPr>
              <w:rPr>
                <w:sz w:val="1"/>
                <w:szCs w:val="1"/>
              </w:rPr>
            </w:pPr>
          </w:p>
        </w:tc>
      </w:tr>
      <w:tr w:rsidR="004E7559" w14:paraId="73FECA09" w14:textId="77777777">
        <w:trPr>
          <w:trHeight w:val="263"/>
        </w:trPr>
        <w:tc>
          <w:tcPr>
            <w:tcW w:w="2420" w:type="dxa"/>
            <w:tcBorders>
              <w:left w:val="single" w:sz="8" w:space="0" w:color="auto"/>
              <w:bottom w:val="single" w:sz="8" w:space="0" w:color="auto"/>
              <w:right w:val="single" w:sz="8" w:space="0" w:color="auto"/>
            </w:tcBorders>
            <w:vAlign w:val="bottom"/>
          </w:tcPr>
          <w:p w14:paraId="772DF7CC" w14:textId="77777777" w:rsidR="004E7559" w:rsidRDefault="004E7559"/>
        </w:tc>
        <w:tc>
          <w:tcPr>
            <w:tcW w:w="600" w:type="dxa"/>
            <w:tcBorders>
              <w:bottom w:val="single" w:sz="8" w:space="0" w:color="auto"/>
              <w:right w:val="single" w:sz="8" w:space="0" w:color="auto"/>
            </w:tcBorders>
            <w:vAlign w:val="bottom"/>
          </w:tcPr>
          <w:p w14:paraId="39883AE1" w14:textId="77777777" w:rsidR="004E7559" w:rsidRDefault="004E7559"/>
        </w:tc>
        <w:tc>
          <w:tcPr>
            <w:tcW w:w="780" w:type="dxa"/>
            <w:tcBorders>
              <w:bottom w:val="single" w:sz="8" w:space="0" w:color="auto"/>
              <w:right w:val="single" w:sz="8" w:space="0" w:color="auto"/>
            </w:tcBorders>
            <w:vAlign w:val="bottom"/>
          </w:tcPr>
          <w:p w14:paraId="3A47A7A0" w14:textId="77777777" w:rsidR="004E7559" w:rsidRDefault="004E7559"/>
        </w:tc>
        <w:tc>
          <w:tcPr>
            <w:tcW w:w="700" w:type="dxa"/>
            <w:tcBorders>
              <w:bottom w:val="single" w:sz="8" w:space="0" w:color="auto"/>
              <w:right w:val="single" w:sz="8" w:space="0" w:color="auto"/>
            </w:tcBorders>
            <w:vAlign w:val="bottom"/>
          </w:tcPr>
          <w:p w14:paraId="69F66F74" w14:textId="77777777" w:rsidR="004E7559" w:rsidRDefault="004E7559"/>
        </w:tc>
        <w:tc>
          <w:tcPr>
            <w:tcW w:w="1420" w:type="dxa"/>
            <w:tcBorders>
              <w:bottom w:val="single" w:sz="8" w:space="0" w:color="auto"/>
              <w:right w:val="single" w:sz="8" w:space="0" w:color="auto"/>
            </w:tcBorders>
            <w:vAlign w:val="bottom"/>
          </w:tcPr>
          <w:p w14:paraId="2E1E962D"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6673F870" w14:textId="77777777" w:rsidR="004E7559" w:rsidRDefault="004E7559"/>
        </w:tc>
        <w:tc>
          <w:tcPr>
            <w:tcW w:w="460" w:type="dxa"/>
            <w:tcBorders>
              <w:bottom w:val="single" w:sz="8" w:space="0" w:color="auto"/>
              <w:right w:val="single" w:sz="8" w:space="0" w:color="auto"/>
            </w:tcBorders>
            <w:vAlign w:val="bottom"/>
          </w:tcPr>
          <w:p w14:paraId="0A0ED475" w14:textId="77777777" w:rsidR="004E7559" w:rsidRDefault="004E7559"/>
        </w:tc>
        <w:tc>
          <w:tcPr>
            <w:tcW w:w="0" w:type="dxa"/>
            <w:vAlign w:val="bottom"/>
          </w:tcPr>
          <w:p w14:paraId="75F931F7" w14:textId="77777777" w:rsidR="004E7559" w:rsidRDefault="004E7559">
            <w:pPr>
              <w:rPr>
                <w:sz w:val="1"/>
                <w:szCs w:val="1"/>
              </w:rPr>
            </w:pPr>
          </w:p>
        </w:tc>
      </w:tr>
      <w:tr w:rsidR="004E7559" w14:paraId="1358DE2D" w14:textId="77777777">
        <w:trPr>
          <w:trHeight w:val="172"/>
        </w:trPr>
        <w:tc>
          <w:tcPr>
            <w:tcW w:w="2420" w:type="dxa"/>
            <w:tcBorders>
              <w:left w:val="single" w:sz="8" w:space="0" w:color="auto"/>
              <w:right w:val="single" w:sz="8" w:space="0" w:color="auto"/>
            </w:tcBorders>
            <w:vAlign w:val="bottom"/>
          </w:tcPr>
          <w:p w14:paraId="1099BE79" w14:textId="77777777" w:rsidR="004E7559" w:rsidRDefault="004E7559">
            <w:pPr>
              <w:rPr>
                <w:sz w:val="14"/>
                <w:szCs w:val="14"/>
              </w:rPr>
            </w:pPr>
          </w:p>
        </w:tc>
        <w:tc>
          <w:tcPr>
            <w:tcW w:w="600" w:type="dxa"/>
            <w:tcBorders>
              <w:right w:val="single" w:sz="8" w:space="0" w:color="auto"/>
            </w:tcBorders>
            <w:vAlign w:val="bottom"/>
          </w:tcPr>
          <w:p w14:paraId="752CDD87" w14:textId="77777777" w:rsidR="004E7559" w:rsidRDefault="004E7559">
            <w:pPr>
              <w:rPr>
                <w:sz w:val="14"/>
                <w:szCs w:val="14"/>
              </w:rPr>
            </w:pPr>
          </w:p>
        </w:tc>
        <w:tc>
          <w:tcPr>
            <w:tcW w:w="780" w:type="dxa"/>
            <w:tcBorders>
              <w:right w:val="single" w:sz="8" w:space="0" w:color="auto"/>
            </w:tcBorders>
            <w:vAlign w:val="bottom"/>
          </w:tcPr>
          <w:p w14:paraId="553B7F60" w14:textId="77777777" w:rsidR="004E7559" w:rsidRDefault="004E7559">
            <w:pPr>
              <w:rPr>
                <w:sz w:val="14"/>
                <w:szCs w:val="14"/>
              </w:rPr>
            </w:pPr>
          </w:p>
        </w:tc>
        <w:tc>
          <w:tcPr>
            <w:tcW w:w="700" w:type="dxa"/>
            <w:tcBorders>
              <w:right w:val="single" w:sz="8" w:space="0" w:color="auto"/>
            </w:tcBorders>
            <w:vAlign w:val="bottom"/>
          </w:tcPr>
          <w:p w14:paraId="66925F1D" w14:textId="77777777" w:rsidR="004E7559" w:rsidRDefault="004E7559">
            <w:pPr>
              <w:rPr>
                <w:sz w:val="14"/>
                <w:szCs w:val="14"/>
              </w:rPr>
            </w:pPr>
          </w:p>
        </w:tc>
        <w:tc>
          <w:tcPr>
            <w:tcW w:w="1420" w:type="dxa"/>
            <w:tcBorders>
              <w:right w:val="single" w:sz="8" w:space="0" w:color="auto"/>
            </w:tcBorders>
            <w:vAlign w:val="bottom"/>
          </w:tcPr>
          <w:p w14:paraId="1857C231" w14:textId="77777777" w:rsidR="004E7559" w:rsidRDefault="008B5183">
            <w:pPr>
              <w:spacing w:line="172" w:lineRule="exact"/>
              <w:ind w:left="20"/>
              <w:rPr>
                <w:sz w:val="20"/>
                <w:szCs w:val="20"/>
              </w:rPr>
            </w:pPr>
            <w:r>
              <w:rPr>
                <w:rFonts w:ascii="Arial" w:eastAsia="Arial" w:hAnsi="Arial" w:cs="Arial"/>
                <w:sz w:val="19"/>
                <w:szCs w:val="19"/>
              </w:rPr>
              <w:t>AGR/04 6</w:t>
            </w:r>
          </w:p>
        </w:tc>
        <w:tc>
          <w:tcPr>
            <w:tcW w:w="4340" w:type="dxa"/>
            <w:tcBorders>
              <w:right w:val="single" w:sz="8" w:space="0" w:color="auto"/>
            </w:tcBorders>
            <w:vAlign w:val="bottom"/>
          </w:tcPr>
          <w:p w14:paraId="79C17F6E" w14:textId="77777777" w:rsidR="004E7559" w:rsidRDefault="008B5183">
            <w:pPr>
              <w:spacing w:line="172" w:lineRule="exact"/>
              <w:ind w:left="20"/>
              <w:rPr>
                <w:sz w:val="20"/>
                <w:szCs w:val="20"/>
              </w:rPr>
            </w:pPr>
            <w:r>
              <w:rPr>
                <w:rFonts w:ascii="Arial" w:eastAsia="Arial" w:hAnsi="Arial" w:cs="Arial"/>
                <w:sz w:val="19"/>
                <w:szCs w:val="19"/>
              </w:rPr>
              <w:t>B016560 - ORTICOLTURA E COLTURE</w:t>
            </w:r>
          </w:p>
        </w:tc>
        <w:tc>
          <w:tcPr>
            <w:tcW w:w="460" w:type="dxa"/>
            <w:tcBorders>
              <w:right w:val="single" w:sz="8" w:space="0" w:color="auto"/>
            </w:tcBorders>
            <w:vAlign w:val="bottom"/>
          </w:tcPr>
          <w:p w14:paraId="0F42908E"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07B05927" w14:textId="77777777" w:rsidR="004E7559" w:rsidRDefault="004E7559">
            <w:pPr>
              <w:rPr>
                <w:sz w:val="1"/>
                <w:szCs w:val="1"/>
              </w:rPr>
            </w:pPr>
          </w:p>
        </w:tc>
      </w:tr>
      <w:tr w:rsidR="004E7559" w14:paraId="2667A1B5" w14:textId="77777777">
        <w:trPr>
          <w:trHeight w:val="233"/>
        </w:trPr>
        <w:tc>
          <w:tcPr>
            <w:tcW w:w="2420" w:type="dxa"/>
            <w:tcBorders>
              <w:left w:val="single" w:sz="8" w:space="0" w:color="auto"/>
              <w:right w:val="single" w:sz="8" w:space="0" w:color="auto"/>
            </w:tcBorders>
            <w:vAlign w:val="bottom"/>
          </w:tcPr>
          <w:p w14:paraId="53500FE1" w14:textId="77777777" w:rsidR="004E7559" w:rsidRDefault="004E7559">
            <w:pPr>
              <w:rPr>
                <w:sz w:val="20"/>
                <w:szCs w:val="20"/>
              </w:rPr>
            </w:pPr>
          </w:p>
        </w:tc>
        <w:tc>
          <w:tcPr>
            <w:tcW w:w="600" w:type="dxa"/>
            <w:tcBorders>
              <w:right w:val="single" w:sz="8" w:space="0" w:color="auto"/>
            </w:tcBorders>
            <w:vAlign w:val="bottom"/>
          </w:tcPr>
          <w:p w14:paraId="417E1908" w14:textId="77777777" w:rsidR="004E7559" w:rsidRDefault="004E7559">
            <w:pPr>
              <w:rPr>
                <w:sz w:val="20"/>
                <w:szCs w:val="20"/>
              </w:rPr>
            </w:pPr>
          </w:p>
        </w:tc>
        <w:tc>
          <w:tcPr>
            <w:tcW w:w="780" w:type="dxa"/>
            <w:tcBorders>
              <w:right w:val="single" w:sz="8" w:space="0" w:color="auto"/>
            </w:tcBorders>
            <w:vAlign w:val="bottom"/>
          </w:tcPr>
          <w:p w14:paraId="1D933022" w14:textId="77777777" w:rsidR="004E7559" w:rsidRDefault="004E7559">
            <w:pPr>
              <w:rPr>
                <w:sz w:val="20"/>
                <w:szCs w:val="20"/>
              </w:rPr>
            </w:pPr>
          </w:p>
        </w:tc>
        <w:tc>
          <w:tcPr>
            <w:tcW w:w="700" w:type="dxa"/>
            <w:tcBorders>
              <w:right w:val="single" w:sz="8" w:space="0" w:color="auto"/>
            </w:tcBorders>
            <w:vAlign w:val="bottom"/>
          </w:tcPr>
          <w:p w14:paraId="32AA553B" w14:textId="77777777" w:rsidR="004E7559" w:rsidRDefault="004E7559">
            <w:pPr>
              <w:rPr>
                <w:sz w:val="20"/>
                <w:szCs w:val="20"/>
              </w:rPr>
            </w:pPr>
          </w:p>
        </w:tc>
        <w:tc>
          <w:tcPr>
            <w:tcW w:w="1420" w:type="dxa"/>
            <w:tcBorders>
              <w:right w:val="single" w:sz="8" w:space="0" w:color="auto"/>
            </w:tcBorders>
            <w:vAlign w:val="bottom"/>
          </w:tcPr>
          <w:p w14:paraId="4B9479D8"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1A134344" w14:textId="77777777" w:rsidR="004E7559" w:rsidRDefault="008B5183">
            <w:pPr>
              <w:ind w:left="20"/>
              <w:rPr>
                <w:sz w:val="20"/>
                <w:szCs w:val="20"/>
              </w:rPr>
            </w:pPr>
            <w:r>
              <w:rPr>
                <w:rFonts w:ascii="Arial" w:eastAsia="Arial" w:hAnsi="Arial" w:cs="Arial"/>
                <w:sz w:val="20"/>
                <w:szCs w:val="20"/>
              </w:rPr>
              <w:t>PROTETTE</w:t>
            </w:r>
          </w:p>
        </w:tc>
        <w:tc>
          <w:tcPr>
            <w:tcW w:w="460" w:type="dxa"/>
            <w:tcBorders>
              <w:right w:val="single" w:sz="8" w:space="0" w:color="auto"/>
            </w:tcBorders>
            <w:vAlign w:val="bottom"/>
          </w:tcPr>
          <w:p w14:paraId="70083B7A" w14:textId="77777777" w:rsidR="004E7559" w:rsidRDefault="004E7559">
            <w:pPr>
              <w:rPr>
                <w:sz w:val="20"/>
                <w:szCs w:val="20"/>
              </w:rPr>
            </w:pPr>
          </w:p>
        </w:tc>
        <w:tc>
          <w:tcPr>
            <w:tcW w:w="0" w:type="dxa"/>
            <w:vAlign w:val="bottom"/>
          </w:tcPr>
          <w:p w14:paraId="06DEA4DF" w14:textId="77777777" w:rsidR="004E7559" w:rsidRDefault="004E7559">
            <w:pPr>
              <w:rPr>
                <w:sz w:val="1"/>
                <w:szCs w:val="1"/>
              </w:rPr>
            </w:pPr>
          </w:p>
        </w:tc>
      </w:tr>
      <w:tr w:rsidR="004E7559" w14:paraId="799B895F" w14:textId="77777777">
        <w:trPr>
          <w:trHeight w:val="233"/>
        </w:trPr>
        <w:tc>
          <w:tcPr>
            <w:tcW w:w="2420" w:type="dxa"/>
            <w:tcBorders>
              <w:left w:val="single" w:sz="8" w:space="0" w:color="auto"/>
              <w:right w:val="single" w:sz="8" w:space="0" w:color="auto"/>
            </w:tcBorders>
            <w:vAlign w:val="bottom"/>
          </w:tcPr>
          <w:p w14:paraId="70B3540C" w14:textId="77777777" w:rsidR="004E7559" w:rsidRDefault="004E7559">
            <w:pPr>
              <w:rPr>
                <w:sz w:val="20"/>
                <w:szCs w:val="20"/>
              </w:rPr>
            </w:pPr>
          </w:p>
        </w:tc>
        <w:tc>
          <w:tcPr>
            <w:tcW w:w="600" w:type="dxa"/>
            <w:tcBorders>
              <w:right w:val="single" w:sz="8" w:space="0" w:color="auto"/>
            </w:tcBorders>
            <w:vAlign w:val="bottom"/>
          </w:tcPr>
          <w:p w14:paraId="2AAC5283" w14:textId="77777777" w:rsidR="004E7559" w:rsidRDefault="004E7559">
            <w:pPr>
              <w:rPr>
                <w:sz w:val="20"/>
                <w:szCs w:val="20"/>
              </w:rPr>
            </w:pPr>
          </w:p>
        </w:tc>
        <w:tc>
          <w:tcPr>
            <w:tcW w:w="780" w:type="dxa"/>
            <w:tcBorders>
              <w:right w:val="single" w:sz="8" w:space="0" w:color="auto"/>
            </w:tcBorders>
            <w:vAlign w:val="bottom"/>
          </w:tcPr>
          <w:p w14:paraId="2FE632B3" w14:textId="77777777" w:rsidR="004E7559" w:rsidRDefault="004E7559">
            <w:pPr>
              <w:rPr>
                <w:sz w:val="20"/>
                <w:szCs w:val="20"/>
              </w:rPr>
            </w:pPr>
          </w:p>
        </w:tc>
        <w:tc>
          <w:tcPr>
            <w:tcW w:w="700" w:type="dxa"/>
            <w:tcBorders>
              <w:right w:val="single" w:sz="8" w:space="0" w:color="auto"/>
            </w:tcBorders>
            <w:vAlign w:val="bottom"/>
          </w:tcPr>
          <w:p w14:paraId="2D33BEF7" w14:textId="77777777" w:rsidR="004E7559" w:rsidRDefault="004E7559">
            <w:pPr>
              <w:rPr>
                <w:sz w:val="20"/>
                <w:szCs w:val="20"/>
              </w:rPr>
            </w:pPr>
          </w:p>
        </w:tc>
        <w:tc>
          <w:tcPr>
            <w:tcW w:w="1420" w:type="dxa"/>
            <w:tcBorders>
              <w:right w:val="single" w:sz="8" w:space="0" w:color="auto"/>
            </w:tcBorders>
            <w:vAlign w:val="bottom"/>
          </w:tcPr>
          <w:p w14:paraId="3531DD94"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550E340E"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1CEFED42" w14:textId="77777777" w:rsidR="004E7559" w:rsidRDefault="004E7559">
            <w:pPr>
              <w:rPr>
                <w:sz w:val="20"/>
                <w:szCs w:val="20"/>
              </w:rPr>
            </w:pPr>
          </w:p>
        </w:tc>
        <w:tc>
          <w:tcPr>
            <w:tcW w:w="0" w:type="dxa"/>
            <w:vAlign w:val="bottom"/>
          </w:tcPr>
          <w:p w14:paraId="3B6DAD3B" w14:textId="77777777" w:rsidR="004E7559" w:rsidRDefault="004E7559">
            <w:pPr>
              <w:rPr>
                <w:sz w:val="1"/>
                <w:szCs w:val="1"/>
              </w:rPr>
            </w:pPr>
          </w:p>
        </w:tc>
      </w:tr>
      <w:tr w:rsidR="004E7559" w14:paraId="7F607346" w14:textId="77777777">
        <w:trPr>
          <w:trHeight w:val="263"/>
        </w:trPr>
        <w:tc>
          <w:tcPr>
            <w:tcW w:w="2420" w:type="dxa"/>
            <w:tcBorders>
              <w:left w:val="single" w:sz="8" w:space="0" w:color="auto"/>
              <w:bottom w:val="single" w:sz="8" w:space="0" w:color="auto"/>
              <w:right w:val="single" w:sz="8" w:space="0" w:color="auto"/>
            </w:tcBorders>
            <w:vAlign w:val="bottom"/>
          </w:tcPr>
          <w:p w14:paraId="5EF1F2A7" w14:textId="77777777" w:rsidR="004E7559" w:rsidRDefault="004E7559"/>
        </w:tc>
        <w:tc>
          <w:tcPr>
            <w:tcW w:w="600" w:type="dxa"/>
            <w:tcBorders>
              <w:bottom w:val="single" w:sz="8" w:space="0" w:color="auto"/>
              <w:right w:val="single" w:sz="8" w:space="0" w:color="auto"/>
            </w:tcBorders>
            <w:vAlign w:val="bottom"/>
          </w:tcPr>
          <w:p w14:paraId="02F6D54D" w14:textId="77777777" w:rsidR="004E7559" w:rsidRDefault="004E7559"/>
        </w:tc>
        <w:tc>
          <w:tcPr>
            <w:tcW w:w="780" w:type="dxa"/>
            <w:tcBorders>
              <w:bottom w:val="single" w:sz="8" w:space="0" w:color="auto"/>
              <w:right w:val="single" w:sz="8" w:space="0" w:color="auto"/>
            </w:tcBorders>
            <w:vAlign w:val="bottom"/>
          </w:tcPr>
          <w:p w14:paraId="52619C46" w14:textId="77777777" w:rsidR="004E7559" w:rsidRDefault="004E7559"/>
        </w:tc>
        <w:tc>
          <w:tcPr>
            <w:tcW w:w="700" w:type="dxa"/>
            <w:tcBorders>
              <w:bottom w:val="single" w:sz="8" w:space="0" w:color="auto"/>
              <w:right w:val="single" w:sz="8" w:space="0" w:color="auto"/>
            </w:tcBorders>
            <w:vAlign w:val="bottom"/>
          </w:tcPr>
          <w:p w14:paraId="05B51735" w14:textId="77777777" w:rsidR="004E7559" w:rsidRDefault="004E7559"/>
        </w:tc>
        <w:tc>
          <w:tcPr>
            <w:tcW w:w="1420" w:type="dxa"/>
            <w:tcBorders>
              <w:bottom w:val="single" w:sz="8" w:space="0" w:color="auto"/>
              <w:right w:val="single" w:sz="8" w:space="0" w:color="auto"/>
            </w:tcBorders>
            <w:vAlign w:val="bottom"/>
          </w:tcPr>
          <w:p w14:paraId="0F47F458"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56758E43" w14:textId="77777777" w:rsidR="004E7559" w:rsidRDefault="004E7559"/>
        </w:tc>
        <w:tc>
          <w:tcPr>
            <w:tcW w:w="460" w:type="dxa"/>
            <w:tcBorders>
              <w:bottom w:val="single" w:sz="8" w:space="0" w:color="auto"/>
              <w:right w:val="single" w:sz="8" w:space="0" w:color="auto"/>
            </w:tcBorders>
            <w:vAlign w:val="bottom"/>
          </w:tcPr>
          <w:p w14:paraId="76DF8650" w14:textId="77777777" w:rsidR="004E7559" w:rsidRDefault="004E7559"/>
        </w:tc>
        <w:tc>
          <w:tcPr>
            <w:tcW w:w="0" w:type="dxa"/>
            <w:vAlign w:val="bottom"/>
          </w:tcPr>
          <w:p w14:paraId="7830B36E" w14:textId="77777777" w:rsidR="004E7559" w:rsidRDefault="004E7559">
            <w:pPr>
              <w:rPr>
                <w:sz w:val="1"/>
                <w:szCs w:val="1"/>
              </w:rPr>
            </w:pPr>
          </w:p>
        </w:tc>
      </w:tr>
      <w:tr w:rsidR="004E7559" w14:paraId="45DD3ADD" w14:textId="77777777">
        <w:trPr>
          <w:trHeight w:val="172"/>
        </w:trPr>
        <w:tc>
          <w:tcPr>
            <w:tcW w:w="2420" w:type="dxa"/>
            <w:tcBorders>
              <w:left w:val="single" w:sz="8" w:space="0" w:color="auto"/>
              <w:right w:val="single" w:sz="8" w:space="0" w:color="auto"/>
            </w:tcBorders>
            <w:vAlign w:val="bottom"/>
          </w:tcPr>
          <w:p w14:paraId="32334F6C" w14:textId="77777777" w:rsidR="004E7559" w:rsidRDefault="004E7559">
            <w:pPr>
              <w:rPr>
                <w:sz w:val="14"/>
                <w:szCs w:val="14"/>
              </w:rPr>
            </w:pPr>
          </w:p>
        </w:tc>
        <w:tc>
          <w:tcPr>
            <w:tcW w:w="600" w:type="dxa"/>
            <w:tcBorders>
              <w:right w:val="single" w:sz="8" w:space="0" w:color="auto"/>
            </w:tcBorders>
            <w:vAlign w:val="bottom"/>
          </w:tcPr>
          <w:p w14:paraId="757AB9F9" w14:textId="77777777" w:rsidR="004E7559" w:rsidRDefault="004E7559">
            <w:pPr>
              <w:rPr>
                <w:sz w:val="14"/>
                <w:szCs w:val="14"/>
              </w:rPr>
            </w:pPr>
          </w:p>
        </w:tc>
        <w:tc>
          <w:tcPr>
            <w:tcW w:w="780" w:type="dxa"/>
            <w:tcBorders>
              <w:right w:val="single" w:sz="8" w:space="0" w:color="auto"/>
            </w:tcBorders>
            <w:vAlign w:val="bottom"/>
          </w:tcPr>
          <w:p w14:paraId="003D7A33" w14:textId="77777777" w:rsidR="004E7559" w:rsidRDefault="004E7559">
            <w:pPr>
              <w:rPr>
                <w:sz w:val="14"/>
                <w:szCs w:val="14"/>
              </w:rPr>
            </w:pPr>
          </w:p>
        </w:tc>
        <w:tc>
          <w:tcPr>
            <w:tcW w:w="700" w:type="dxa"/>
            <w:tcBorders>
              <w:right w:val="single" w:sz="8" w:space="0" w:color="auto"/>
            </w:tcBorders>
            <w:vAlign w:val="bottom"/>
          </w:tcPr>
          <w:p w14:paraId="5185AA01" w14:textId="77777777" w:rsidR="004E7559" w:rsidRDefault="004E7559">
            <w:pPr>
              <w:rPr>
                <w:sz w:val="14"/>
                <w:szCs w:val="14"/>
              </w:rPr>
            </w:pPr>
          </w:p>
        </w:tc>
        <w:tc>
          <w:tcPr>
            <w:tcW w:w="1420" w:type="dxa"/>
            <w:tcBorders>
              <w:right w:val="single" w:sz="8" w:space="0" w:color="auto"/>
            </w:tcBorders>
            <w:vAlign w:val="bottom"/>
          </w:tcPr>
          <w:p w14:paraId="0FD7BA0A" w14:textId="77777777" w:rsidR="004E7559" w:rsidRDefault="008B5183">
            <w:pPr>
              <w:spacing w:line="172" w:lineRule="exact"/>
              <w:ind w:left="20"/>
              <w:rPr>
                <w:sz w:val="20"/>
                <w:szCs w:val="20"/>
              </w:rPr>
            </w:pPr>
            <w:r>
              <w:rPr>
                <w:rFonts w:ascii="Arial" w:eastAsia="Arial" w:hAnsi="Arial" w:cs="Arial"/>
                <w:sz w:val="19"/>
                <w:szCs w:val="19"/>
              </w:rPr>
              <w:t>AGR/19 6</w:t>
            </w:r>
          </w:p>
        </w:tc>
        <w:tc>
          <w:tcPr>
            <w:tcW w:w="4340" w:type="dxa"/>
            <w:tcBorders>
              <w:right w:val="single" w:sz="8" w:space="0" w:color="auto"/>
            </w:tcBorders>
            <w:vAlign w:val="bottom"/>
          </w:tcPr>
          <w:p w14:paraId="6208D30B" w14:textId="77777777" w:rsidR="004E7559" w:rsidRDefault="008B5183">
            <w:pPr>
              <w:spacing w:line="172" w:lineRule="exact"/>
              <w:ind w:left="20"/>
              <w:rPr>
                <w:sz w:val="20"/>
                <w:szCs w:val="20"/>
              </w:rPr>
            </w:pPr>
            <w:r>
              <w:rPr>
                <w:rFonts w:ascii="Arial" w:eastAsia="Arial" w:hAnsi="Arial" w:cs="Arial"/>
                <w:sz w:val="19"/>
                <w:szCs w:val="19"/>
              </w:rPr>
              <w:t>B029744 - FILIERA DELLA PRODUZIONE</w:t>
            </w:r>
          </w:p>
        </w:tc>
        <w:tc>
          <w:tcPr>
            <w:tcW w:w="460" w:type="dxa"/>
            <w:tcBorders>
              <w:right w:val="single" w:sz="8" w:space="0" w:color="auto"/>
            </w:tcBorders>
            <w:vAlign w:val="bottom"/>
          </w:tcPr>
          <w:p w14:paraId="07953CCB"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0349EB87" w14:textId="77777777" w:rsidR="004E7559" w:rsidRDefault="004E7559">
            <w:pPr>
              <w:rPr>
                <w:sz w:val="1"/>
                <w:szCs w:val="1"/>
              </w:rPr>
            </w:pPr>
          </w:p>
        </w:tc>
      </w:tr>
      <w:tr w:rsidR="004E7559" w14:paraId="69ADA3A1" w14:textId="77777777">
        <w:trPr>
          <w:trHeight w:val="233"/>
        </w:trPr>
        <w:tc>
          <w:tcPr>
            <w:tcW w:w="2420" w:type="dxa"/>
            <w:tcBorders>
              <w:left w:val="single" w:sz="8" w:space="0" w:color="auto"/>
              <w:right w:val="single" w:sz="8" w:space="0" w:color="auto"/>
            </w:tcBorders>
            <w:vAlign w:val="bottom"/>
          </w:tcPr>
          <w:p w14:paraId="5327F931" w14:textId="77777777" w:rsidR="004E7559" w:rsidRDefault="004E7559">
            <w:pPr>
              <w:rPr>
                <w:sz w:val="20"/>
                <w:szCs w:val="20"/>
              </w:rPr>
            </w:pPr>
          </w:p>
        </w:tc>
        <w:tc>
          <w:tcPr>
            <w:tcW w:w="600" w:type="dxa"/>
            <w:tcBorders>
              <w:right w:val="single" w:sz="8" w:space="0" w:color="auto"/>
            </w:tcBorders>
            <w:vAlign w:val="bottom"/>
          </w:tcPr>
          <w:p w14:paraId="3F8FB387" w14:textId="77777777" w:rsidR="004E7559" w:rsidRDefault="004E7559">
            <w:pPr>
              <w:rPr>
                <w:sz w:val="20"/>
                <w:szCs w:val="20"/>
              </w:rPr>
            </w:pPr>
          </w:p>
        </w:tc>
        <w:tc>
          <w:tcPr>
            <w:tcW w:w="780" w:type="dxa"/>
            <w:tcBorders>
              <w:right w:val="single" w:sz="8" w:space="0" w:color="auto"/>
            </w:tcBorders>
            <w:vAlign w:val="bottom"/>
          </w:tcPr>
          <w:p w14:paraId="06E71D02" w14:textId="77777777" w:rsidR="004E7559" w:rsidRDefault="004E7559">
            <w:pPr>
              <w:rPr>
                <w:sz w:val="20"/>
                <w:szCs w:val="20"/>
              </w:rPr>
            </w:pPr>
          </w:p>
        </w:tc>
        <w:tc>
          <w:tcPr>
            <w:tcW w:w="700" w:type="dxa"/>
            <w:tcBorders>
              <w:right w:val="single" w:sz="8" w:space="0" w:color="auto"/>
            </w:tcBorders>
            <w:vAlign w:val="bottom"/>
          </w:tcPr>
          <w:p w14:paraId="6B509CD5" w14:textId="77777777" w:rsidR="004E7559" w:rsidRDefault="004E7559">
            <w:pPr>
              <w:rPr>
                <w:sz w:val="20"/>
                <w:szCs w:val="20"/>
              </w:rPr>
            </w:pPr>
          </w:p>
        </w:tc>
        <w:tc>
          <w:tcPr>
            <w:tcW w:w="1420" w:type="dxa"/>
            <w:tcBorders>
              <w:right w:val="single" w:sz="8" w:space="0" w:color="auto"/>
            </w:tcBorders>
            <w:vAlign w:val="bottom"/>
          </w:tcPr>
          <w:p w14:paraId="0E9D7FAF"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4B380A0E" w14:textId="77777777" w:rsidR="004E7559" w:rsidRDefault="008B5183">
            <w:pPr>
              <w:ind w:left="20"/>
              <w:rPr>
                <w:sz w:val="20"/>
                <w:szCs w:val="20"/>
              </w:rPr>
            </w:pPr>
            <w:r>
              <w:rPr>
                <w:rFonts w:ascii="Arial" w:eastAsia="Arial" w:hAnsi="Arial" w:cs="Arial"/>
                <w:sz w:val="20"/>
                <w:szCs w:val="20"/>
              </w:rPr>
              <w:t>BOVINA E OVI-CAPRINA</w:t>
            </w:r>
          </w:p>
        </w:tc>
        <w:tc>
          <w:tcPr>
            <w:tcW w:w="460" w:type="dxa"/>
            <w:tcBorders>
              <w:right w:val="single" w:sz="8" w:space="0" w:color="auto"/>
            </w:tcBorders>
            <w:vAlign w:val="bottom"/>
          </w:tcPr>
          <w:p w14:paraId="3FE69EBE" w14:textId="77777777" w:rsidR="004E7559" w:rsidRDefault="004E7559">
            <w:pPr>
              <w:rPr>
                <w:sz w:val="20"/>
                <w:szCs w:val="20"/>
              </w:rPr>
            </w:pPr>
          </w:p>
        </w:tc>
        <w:tc>
          <w:tcPr>
            <w:tcW w:w="0" w:type="dxa"/>
            <w:vAlign w:val="bottom"/>
          </w:tcPr>
          <w:p w14:paraId="0D64A8D5" w14:textId="77777777" w:rsidR="004E7559" w:rsidRDefault="004E7559">
            <w:pPr>
              <w:rPr>
                <w:sz w:val="1"/>
                <w:szCs w:val="1"/>
              </w:rPr>
            </w:pPr>
          </w:p>
        </w:tc>
      </w:tr>
      <w:tr w:rsidR="004E7559" w14:paraId="7304CD5E" w14:textId="77777777">
        <w:trPr>
          <w:trHeight w:val="233"/>
        </w:trPr>
        <w:tc>
          <w:tcPr>
            <w:tcW w:w="2420" w:type="dxa"/>
            <w:tcBorders>
              <w:left w:val="single" w:sz="8" w:space="0" w:color="auto"/>
              <w:right w:val="single" w:sz="8" w:space="0" w:color="auto"/>
            </w:tcBorders>
            <w:vAlign w:val="bottom"/>
          </w:tcPr>
          <w:p w14:paraId="456B56CB" w14:textId="77777777" w:rsidR="004E7559" w:rsidRDefault="004E7559">
            <w:pPr>
              <w:rPr>
                <w:sz w:val="20"/>
                <w:szCs w:val="20"/>
              </w:rPr>
            </w:pPr>
          </w:p>
        </w:tc>
        <w:tc>
          <w:tcPr>
            <w:tcW w:w="600" w:type="dxa"/>
            <w:tcBorders>
              <w:right w:val="single" w:sz="8" w:space="0" w:color="auto"/>
            </w:tcBorders>
            <w:vAlign w:val="bottom"/>
          </w:tcPr>
          <w:p w14:paraId="41ED7486" w14:textId="77777777" w:rsidR="004E7559" w:rsidRDefault="004E7559">
            <w:pPr>
              <w:rPr>
                <w:sz w:val="20"/>
                <w:szCs w:val="20"/>
              </w:rPr>
            </w:pPr>
          </w:p>
        </w:tc>
        <w:tc>
          <w:tcPr>
            <w:tcW w:w="780" w:type="dxa"/>
            <w:tcBorders>
              <w:right w:val="single" w:sz="8" w:space="0" w:color="auto"/>
            </w:tcBorders>
            <w:vAlign w:val="bottom"/>
          </w:tcPr>
          <w:p w14:paraId="4D9C1D28" w14:textId="77777777" w:rsidR="004E7559" w:rsidRDefault="004E7559">
            <w:pPr>
              <w:rPr>
                <w:sz w:val="20"/>
                <w:szCs w:val="20"/>
              </w:rPr>
            </w:pPr>
          </w:p>
        </w:tc>
        <w:tc>
          <w:tcPr>
            <w:tcW w:w="700" w:type="dxa"/>
            <w:tcBorders>
              <w:right w:val="single" w:sz="8" w:space="0" w:color="auto"/>
            </w:tcBorders>
            <w:vAlign w:val="bottom"/>
          </w:tcPr>
          <w:p w14:paraId="7917779F" w14:textId="77777777" w:rsidR="004E7559" w:rsidRDefault="004E7559">
            <w:pPr>
              <w:rPr>
                <w:sz w:val="20"/>
                <w:szCs w:val="20"/>
              </w:rPr>
            </w:pPr>
          </w:p>
        </w:tc>
        <w:tc>
          <w:tcPr>
            <w:tcW w:w="1420" w:type="dxa"/>
            <w:tcBorders>
              <w:right w:val="single" w:sz="8" w:space="0" w:color="auto"/>
            </w:tcBorders>
            <w:vAlign w:val="bottom"/>
          </w:tcPr>
          <w:p w14:paraId="145504C7"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1CA4FD11"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008D468D" w14:textId="77777777" w:rsidR="004E7559" w:rsidRDefault="004E7559">
            <w:pPr>
              <w:rPr>
                <w:sz w:val="20"/>
                <w:szCs w:val="20"/>
              </w:rPr>
            </w:pPr>
          </w:p>
        </w:tc>
        <w:tc>
          <w:tcPr>
            <w:tcW w:w="0" w:type="dxa"/>
            <w:vAlign w:val="bottom"/>
          </w:tcPr>
          <w:p w14:paraId="46D84CBD" w14:textId="77777777" w:rsidR="004E7559" w:rsidRDefault="004E7559">
            <w:pPr>
              <w:rPr>
                <w:sz w:val="1"/>
                <w:szCs w:val="1"/>
              </w:rPr>
            </w:pPr>
          </w:p>
        </w:tc>
      </w:tr>
      <w:tr w:rsidR="004E7559" w14:paraId="449DC6E8" w14:textId="77777777">
        <w:trPr>
          <w:trHeight w:val="263"/>
        </w:trPr>
        <w:tc>
          <w:tcPr>
            <w:tcW w:w="2420" w:type="dxa"/>
            <w:tcBorders>
              <w:left w:val="single" w:sz="8" w:space="0" w:color="auto"/>
              <w:bottom w:val="single" w:sz="8" w:space="0" w:color="auto"/>
              <w:right w:val="single" w:sz="8" w:space="0" w:color="auto"/>
            </w:tcBorders>
            <w:vAlign w:val="bottom"/>
          </w:tcPr>
          <w:p w14:paraId="1A478B3B" w14:textId="77777777" w:rsidR="004E7559" w:rsidRDefault="004E7559"/>
        </w:tc>
        <w:tc>
          <w:tcPr>
            <w:tcW w:w="600" w:type="dxa"/>
            <w:tcBorders>
              <w:bottom w:val="single" w:sz="8" w:space="0" w:color="auto"/>
              <w:right w:val="single" w:sz="8" w:space="0" w:color="auto"/>
            </w:tcBorders>
            <w:vAlign w:val="bottom"/>
          </w:tcPr>
          <w:p w14:paraId="45B5287B" w14:textId="77777777" w:rsidR="004E7559" w:rsidRDefault="004E7559"/>
        </w:tc>
        <w:tc>
          <w:tcPr>
            <w:tcW w:w="780" w:type="dxa"/>
            <w:tcBorders>
              <w:bottom w:val="single" w:sz="8" w:space="0" w:color="auto"/>
              <w:right w:val="single" w:sz="8" w:space="0" w:color="auto"/>
            </w:tcBorders>
            <w:vAlign w:val="bottom"/>
          </w:tcPr>
          <w:p w14:paraId="51DECC8D" w14:textId="77777777" w:rsidR="004E7559" w:rsidRDefault="004E7559"/>
        </w:tc>
        <w:tc>
          <w:tcPr>
            <w:tcW w:w="700" w:type="dxa"/>
            <w:tcBorders>
              <w:bottom w:val="single" w:sz="8" w:space="0" w:color="auto"/>
              <w:right w:val="single" w:sz="8" w:space="0" w:color="auto"/>
            </w:tcBorders>
            <w:vAlign w:val="bottom"/>
          </w:tcPr>
          <w:p w14:paraId="6B5A1D34" w14:textId="77777777" w:rsidR="004E7559" w:rsidRDefault="004E7559"/>
        </w:tc>
        <w:tc>
          <w:tcPr>
            <w:tcW w:w="1420" w:type="dxa"/>
            <w:tcBorders>
              <w:bottom w:val="single" w:sz="8" w:space="0" w:color="auto"/>
              <w:right w:val="single" w:sz="8" w:space="0" w:color="auto"/>
            </w:tcBorders>
            <w:vAlign w:val="bottom"/>
          </w:tcPr>
          <w:p w14:paraId="7B1F47E0"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7A156378" w14:textId="77777777" w:rsidR="004E7559" w:rsidRDefault="004E7559"/>
        </w:tc>
        <w:tc>
          <w:tcPr>
            <w:tcW w:w="460" w:type="dxa"/>
            <w:tcBorders>
              <w:bottom w:val="single" w:sz="8" w:space="0" w:color="auto"/>
              <w:right w:val="single" w:sz="8" w:space="0" w:color="auto"/>
            </w:tcBorders>
            <w:vAlign w:val="bottom"/>
          </w:tcPr>
          <w:p w14:paraId="2195DF9E" w14:textId="77777777" w:rsidR="004E7559" w:rsidRDefault="004E7559"/>
        </w:tc>
        <w:tc>
          <w:tcPr>
            <w:tcW w:w="0" w:type="dxa"/>
            <w:vAlign w:val="bottom"/>
          </w:tcPr>
          <w:p w14:paraId="0DB06EF8" w14:textId="77777777" w:rsidR="004E7559" w:rsidRDefault="004E7559">
            <w:pPr>
              <w:rPr>
                <w:sz w:val="1"/>
                <w:szCs w:val="1"/>
              </w:rPr>
            </w:pPr>
          </w:p>
        </w:tc>
      </w:tr>
      <w:tr w:rsidR="004E7559" w14:paraId="7F79569E" w14:textId="77777777">
        <w:trPr>
          <w:trHeight w:val="172"/>
        </w:trPr>
        <w:tc>
          <w:tcPr>
            <w:tcW w:w="2420" w:type="dxa"/>
            <w:tcBorders>
              <w:left w:val="single" w:sz="8" w:space="0" w:color="auto"/>
              <w:right w:val="single" w:sz="8" w:space="0" w:color="auto"/>
            </w:tcBorders>
            <w:vAlign w:val="bottom"/>
          </w:tcPr>
          <w:p w14:paraId="73E48F90" w14:textId="77777777" w:rsidR="004E7559" w:rsidRDefault="008B5183">
            <w:pPr>
              <w:spacing w:line="172" w:lineRule="exact"/>
              <w:ind w:left="40"/>
              <w:rPr>
                <w:sz w:val="20"/>
                <w:szCs w:val="20"/>
              </w:rPr>
            </w:pPr>
            <w:r>
              <w:rPr>
                <w:rFonts w:ascii="Arial" w:eastAsia="Arial" w:hAnsi="Arial" w:cs="Arial"/>
                <w:sz w:val="19"/>
                <w:szCs w:val="19"/>
              </w:rPr>
              <w:t>Discipline del</w:t>
            </w:r>
          </w:p>
        </w:tc>
        <w:tc>
          <w:tcPr>
            <w:tcW w:w="600" w:type="dxa"/>
            <w:tcBorders>
              <w:right w:val="single" w:sz="8" w:space="0" w:color="auto"/>
            </w:tcBorders>
            <w:vAlign w:val="bottom"/>
          </w:tcPr>
          <w:p w14:paraId="22648CFD" w14:textId="77777777" w:rsidR="004E7559" w:rsidRDefault="008B5183">
            <w:pPr>
              <w:spacing w:line="172" w:lineRule="exact"/>
              <w:ind w:right="6"/>
              <w:jc w:val="center"/>
              <w:rPr>
                <w:sz w:val="20"/>
                <w:szCs w:val="20"/>
              </w:rPr>
            </w:pPr>
            <w:r>
              <w:rPr>
                <w:rFonts w:ascii="Arial" w:eastAsia="Arial" w:hAnsi="Arial" w:cs="Arial"/>
                <w:sz w:val="19"/>
                <w:szCs w:val="19"/>
              </w:rPr>
              <w:t>6</w:t>
            </w:r>
          </w:p>
        </w:tc>
        <w:tc>
          <w:tcPr>
            <w:tcW w:w="780" w:type="dxa"/>
            <w:tcBorders>
              <w:right w:val="single" w:sz="8" w:space="0" w:color="auto"/>
            </w:tcBorders>
            <w:vAlign w:val="bottom"/>
          </w:tcPr>
          <w:p w14:paraId="06817B30" w14:textId="77777777" w:rsidR="004E7559" w:rsidRDefault="008B5183">
            <w:pPr>
              <w:spacing w:line="172" w:lineRule="exact"/>
              <w:ind w:left="20"/>
              <w:rPr>
                <w:sz w:val="20"/>
                <w:szCs w:val="20"/>
              </w:rPr>
            </w:pPr>
            <w:r>
              <w:rPr>
                <w:rFonts w:ascii="Arial" w:eastAsia="Arial" w:hAnsi="Arial" w:cs="Arial"/>
                <w:sz w:val="19"/>
                <w:szCs w:val="19"/>
              </w:rPr>
              <w:t>6-12</w:t>
            </w:r>
          </w:p>
        </w:tc>
        <w:tc>
          <w:tcPr>
            <w:tcW w:w="700" w:type="dxa"/>
            <w:tcBorders>
              <w:right w:val="single" w:sz="8" w:space="0" w:color="auto"/>
            </w:tcBorders>
            <w:vAlign w:val="bottom"/>
          </w:tcPr>
          <w:p w14:paraId="305F9989" w14:textId="77777777" w:rsidR="004E7559" w:rsidRDefault="004E7559">
            <w:pPr>
              <w:rPr>
                <w:sz w:val="14"/>
                <w:szCs w:val="14"/>
              </w:rPr>
            </w:pPr>
          </w:p>
        </w:tc>
        <w:tc>
          <w:tcPr>
            <w:tcW w:w="1420" w:type="dxa"/>
            <w:tcBorders>
              <w:right w:val="single" w:sz="8" w:space="0" w:color="auto"/>
            </w:tcBorders>
            <w:vAlign w:val="bottom"/>
          </w:tcPr>
          <w:p w14:paraId="5E91DFFB" w14:textId="77777777" w:rsidR="004E7559" w:rsidRDefault="008B5183">
            <w:pPr>
              <w:spacing w:line="172" w:lineRule="exact"/>
              <w:ind w:left="20"/>
              <w:rPr>
                <w:sz w:val="20"/>
                <w:szCs w:val="20"/>
              </w:rPr>
            </w:pPr>
            <w:r>
              <w:rPr>
                <w:rFonts w:ascii="Arial" w:eastAsia="Arial" w:hAnsi="Arial" w:cs="Arial"/>
                <w:sz w:val="19"/>
                <w:szCs w:val="19"/>
              </w:rPr>
              <w:t>AGR/07 6</w:t>
            </w:r>
          </w:p>
        </w:tc>
        <w:tc>
          <w:tcPr>
            <w:tcW w:w="4340" w:type="dxa"/>
            <w:tcBorders>
              <w:right w:val="single" w:sz="8" w:space="0" w:color="auto"/>
            </w:tcBorders>
            <w:vAlign w:val="bottom"/>
          </w:tcPr>
          <w:p w14:paraId="1D4A7767" w14:textId="77777777" w:rsidR="004E7559" w:rsidRDefault="008B5183">
            <w:pPr>
              <w:spacing w:line="172" w:lineRule="exact"/>
              <w:ind w:left="20"/>
              <w:rPr>
                <w:sz w:val="20"/>
                <w:szCs w:val="20"/>
              </w:rPr>
            </w:pPr>
            <w:r>
              <w:rPr>
                <w:rFonts w:ascii="Arial" w:eastAsia="Arial" w:hAnsi="Arial" w:cs="Arial"/>
                <w:sz w:val="19"/>
                <w:szCs w:val="19"/>
              </w:rPr>
              <w:t>B026437 - GENETICA VEGETALE E</w:t>
            </w:r>
          </w:p>
        </w:tc>
        <w:tc>
          <w:tcPr>
            <w:tcW w:w="460" w:type="dxa"/>
            <w:tcBorders>
              <w:right w:val="single" w:sz="8" w:space="0" w:color="auto"/>
            </w:tcBorders>
            <w:vAlign w:val="bottom"/>
          </w:tcPr>
          <w:p w14:paraId="4CD36E61"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663E4F69" w14:textId="77777777" w:rsidR="004E7559" w:rsidRDefault="004E7559">
            <w:pPr>
              <w:rPr>
                <w:sz w:val="1"/>
                <w:szCs w:val="1"/>
              </w:rPr>
            </w:pPr>
          </w:p>
        </w:tc>
      </w:tr>
      <w:tr w:rsidR="004E7559" w14:paraId="566B707F" w14:textId="77777777">
        <w:trPr>
          <w:trHeight w:val="233"/>
        </w:trPr>
        <w:tc>
          <w:tcPr>
            <w:tcW w:w="2420" w:type="dxa"/>
            <w:tcBorders>
              <w:left w:val="single" w:sz="8" w:space="0" w:color="auto"/>
              <w:right w:val="single" w:sz="8" w:space="0" w:color="auto"/>
            </w:tcBorders>
            <w:vAlign w:val="bottom"/>
          </w:tcPr>
          <w:p w14:paraId="6CFCE5AE" w14:textId="77777777" w:rsidR="004E7559" w:rsidRDefault="008B5183">
            <w:pPr>
              <w:ind w:left="40"/>
              <w:rPr>
                <w:sz w:val="20"/>
                <w:szCs w:val="20"/>
              </w:rPr>
            </w:pPr>
            <w:r>
              <w:rPr>
                <w:rFonts w:ascii="Arial" w:eastAsia="Arial" w:hAnsi="Arial" w:cs="Arial"/>
                <w:sz w:val="20"/>
                <w:szCs w:val="20"/>
              </w:rPr>
              <w:t>miglioramento</w:t>
            </w:r>
          </w:p>
        </w:tc>
        <w:tc>
          <w:tcPr>
            <w:tcW w:w="600" w:type="dxa"/>
            <w:tcBorders>
              <w:right w:val="single" w:sz="8" w:space="0" w:color="auto"/>
            </w:tcBorders>
            <w:vAlign w:val="bottom"/>
          </w:tcPr>
          <w:p w14:paraId="3D042ED6" w14:textId="77777777" w:rsidR="004E7559" w:rsidRDefault="004E7559">
            <w:pPr>
              <w:rPr>
                <w:sz w:val="20"/>
                <w:szCs w:val="20"/>
              </w:rPr>
            </w:pPr>
          </w:p>
        </w:tc>
        <w:tc>
          <w:tcPr>
            <w:tcW w:w="780" w:type="dxa"/>
            <w:tcBorders>
              <w:right w:val="single" w:sz="8" w:space="0" w:color="auto"/>
            </w:tcBorders>
            <w:vAlign w:val="bottom"/>
          </w:tcPr>
          <w:p w14:paraId="64858D80" w14:textId="77777777" w:rsidR="004E7559" w:rsidRDefault="004E7559">
            <w:pPr>
              <w:rPr>
                <w:sz w:val="20"/>
                <w:szCs w:val="20"/>
              </w:rPr>
            </w:pPr>
          </w:p>
        </w:tc>
        <w:tc>
          <w:tcPr>
            <w:tcW w:w="700" w:type="dxa"/>
            <w:tcBorders>
              <w:right w:val="single" w:sz="8" w:space="0" w:color="auto"/>
            </w:tcBorders>
            <w:vAlign w:val="bottom"/>
          </w:tcPr>
          <w:p w14:paraId="72924575" w14:textId="77777777" w:rsidR="004E7559" w:rsidRDefault="004E7559">
            <w:pPr>
              <w:rPr>
                <w:sz w:val="20"/>
                <w:szCs w:val="20"/>
              </w:rPr>
            </w:pPr>
          </w:p>
        </w:tc>
        <w:tc>
          <w:tcPr>
            <w:tcW w:w="1420" w:type="dxa"/>
            <w:tcBorders>
              <w:right w:val="single" w:sz="8" w:space="0" w:color="auto"/>
            </w:tcBorders>
            <w:vAlign w:val="bottom"/>
          </w:tcPr>
          <w:p w14:paraId="707F9129"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68F0D53E" w14:textId="77777777" w:rsidR="004E7559" w:rsidRDefault="008B5183">
            <w:pPr>
              <w:ind w:left="20"/>
              <w:rPr>
                <w:sz w:val="20"/>
                <w:szCs w:val="20"/>
              </w:rPr>
            </w:pPr>
            <w:r>
              <w:rPr>
                <w:rFonts w:ascii="Arial" w:eastAsia="Arial" w:hAnsi="Arial" w:cs="Arial"/>
                <w:sz w:val="20"/>
                <w:szCs w:val="20"/>
              </w:rPr>
              <w:t>MIGLIORAMENTO GENETICO</w:t>
            </w:r>
          </w:p>
        </w:tc>
        <w:tc>
          <w:tcPr>
            <w:tcW w:w="460" w:type="dxa"/>
            <w:tcBorders>
              <w:right w:val="single" w:sz="8" w:space="0" w:color="auto"/>
            </w:tcBorders>
            <w:vAlign w:val="bottom"/>
          </w:tcPr>
          <w:p w14:paraId="7A319565" w14:textId="77777777" w:rsidR="004E7559" w:rsidRDefault="004E7559">
            <w:pPr>
              <w:rPr>
                <w:sz w:val="20"/>
                <w:szCs w:val="20"/>
              </w:rPr>
            </w:pPr>
          </w:p>
        </w:tc>
        <w:tc>
          <w:tcPr>
            <w:tcW w:w="0" w:type="dxa"/>
            <w:vAlign w:val="bottom"/>
          </w:tcPr>
          <w:p w14:paraId="5B3D36C8" w14:textId="77777777" w:rsidR="004E7559" w:rsidRDefault="004E7559">
            <w:pPr>
              <w:rPr>
                <w:sz w:val="1"/>
                <w:szCs w:val="1"/>
              </w:rPr>
            </w:pPr>
          </w:p>
        </w:tc>
      </w:tr>
      <w:tr w:rsidR="004E7559" w14:paraId="6A956D7D" w14:textId="77777777">
        <w:trPr>
          <w:trHeight w:val="233"/>
        </w:trPr>
        <w:tc>
          <w:tcPr>
            <w:tcW w:w="2420" w:type="dxa"/>
            <w:tcBorders>
              <w:left w:val="single" w:sz="8" w:space="0" w:color="auto"/>
              <w:right w:val="single" w:sz="8" w:space="0" w:color="auto"/>
            </w:tcBorders>
            <w:vAlign w:val="bottom"/>
          </w:tcPr>
          <w:p w14:paraId="72C789CE" w14:textId="77777777" w:rsidR="004E7559" w:rsidRDefault="008B5183">
            <w:pPr>
              <w:ind w:left="40"/>
              <w:rPr>
                <w:sz w:val="20"/>
                <w:szCs w:val="20"/>
              </w:rPr>
            </w:pPr>
            <w:r>
              <w:rPr>
                <w:rFonts w:ascii="Arial" w:eastAsia="Arial" w:hAnsi="Arial" w:cs="Arial"/>
                <w:sz w:val="20"/>
                <w:szCs w:val="20"/>
              </w:rPr>
              <w:t>genetico</w:t>
            </w:r>
          </w:p>
        </w:tc>
        <w:tc>
          <w:tcPr>
            <w:tcW w:w="600" w:type="dxa"/>
            <w:tcBorders>
              <w:right w:val="single" w:sz="8" w:space="0" w:color="auto"/>
            </w:tcBorders>
            <w:vAlign w:val="bottom"/>
          </w:tcPr>
          <w:p w14:paraId="6BFEA396" w14:textId="77777777" w:rsidR="004E7559" w:rsidRDefault="004E7559">
            <w:pPr>
              <w:rPr>
                <w:sz w:val="20"/>
                <w:szCs w:val="20"/>
              </w:rPr>
            </w:pPr>
          </w:p>
        </w:tc>
        <w:tc>
          <w:tcPr>
            <w:tcW w:w="780" w:type="dxa"/>
            <w:tcBorders>
              <w:right w:val="single" w:sz="8" w:space="0" w:color="auto"/>
            </w:tcBorders>
            <w:vAlign w:val="bottom"/>
          </w:tcPr>
          <w:p w14:paraId="22D6A628" w14:textId="77777777" w:rsidR="004E7559" w:rsidRDefault="004E7559">
            <w:pPr>
              <w:rPr>
                <w:sz w:val="20"/>
                <w:szCs w:val="20"/>
              </w:rPr>
            </w:pPr>
          </w:p>
        </w:tc>
        <w:tc>
          <w:tcPr>
            <w:tcW w:w="700" w:type="dxa"/>
            <w:tcBorders>
              <w:right w:val="single" w:sz="8" w:space="0" w:color="auto"/>
            </w:tcBorders>
            <w:vAlign w:val="bottom"/>
          </w:tcPr>
          <w:p w14:paraId="1FB11F54" w14:textId="77777777" w:rsidR="004E7559" w:rsidRDefault="004E7559">
            <w:pPr>
              <w:rPr>
                <w:sz w:val="20"/>
                <w:szCs w:val="20"/>
              </w:rPr>
            </w:pPr>
          </w:p>
        </w:tc>
        <w:tc>
          <w:tcPr>
            <w:tcW w:w="1420" w:type="dxa"/>
            <w:tcBorders>
              <w:right w:val="single" w:sz="8" w:space="0" w:color="auto"/>
            </w:tcBorders>
            <w:vAlign w:val="bottom"/>
          </w:tcPr>
          <w:p w14:paraId="690BA857"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7F45EEBD" w14:textId="77777777" w:rsidR="004E7559" w:rsidRDefault="008B5183">
            <w:pPr>
              <w:ind w:left="20"/>
              <w:rPr>
                <w:sz w:val="20"/>
                <w:szCs w:val="20"/>
              </w:rPr>
            </w:pPr>
            <w:r>
              <w:rPr>
                <w:rFonts w:ascii="Arial" w:eastAsia="Arial" w:hAnsi="Arial" w:cs="Arial"/>
                <w:sz w:val="20"/>
                <w:szCs w:val="20"/>
              </w:rPr>
              <w:t>Integrato (Modulo di sola Frequenza</w:t>
            </w:r>
          </w:p>
        </w:tc>
        <w:tc>
          <w:tcPr>
            <w:tcW w:w="460" w:type="dxa"/>
            <w:tcBorders>
              <w:right w:val="single" w:sz="8" w:space="0" w:color="auto"/>
            </w:tcBorders>
            <w:vAlign w:val="bottom"/>
          </w:tcPr>
          <w:p w14:paraId="38E4C065" w14:textId="77777777" w:rsidR="004E7559" w:rsidRDefault="004E7559">
            <w:pPr>
              <w:rPr>
                <w:sz w:val="20"/>
                <w:szCs w:val="20"/>
              </w:rPr>
            </w:pPr>
          </w:p>
        </w:tc>
        <w:tc>
          <w:tcPr>
            <w:tcW w:w="0" w:type="dxa"/>
            <w:vAlign w:val="bottom"/>
          </w:tcPr>
          <w:p w14:paraId="3AB5C6B9" w14:textId="77777777" w:rsidR="004E7559" w:rsidRDefault="004E7559">
            <w:pPr>
              <w:rPr>
                <w:sz w:val="1"/>
                <w:szCs w:val="1"/>
              </w:rPr>
            </w:pPr>
          </w:p>
        </w:tc>
      </w:tr>
      <w:tr w:rsidR="004E7559" w14:paraId="451A41B1" w14:textId="77777777">
        <w:trPr>
          <w:trHeight w:val="233"/>
        </w:trPr>
        <w:tc>
          <w:tcPr>
            <w:tcW w:w="2420" w:type="dxa"/>
            <w:tcBorders>
              <w:left w:val="single" w:sz="8" w:space="0" w:color="auto"/>
              <w:right w:val="single" w:sz="8" w:space="0" w:color="auto"/>
            </w:tcBorders>
            <w:vAlign w:val="bottom"/>
          </w:tcPr>
          <w:p w14:paraId="01963CCA" w14:textId="77777777" w:rsidR="004E7559" w:rsidRDefault="004E7559">
            <w:pPr>
              <w:rPr>
                <w:sz w:val="20"/>
                <w:szCs w:val="20"/>
              </w:rPr>
            </w:pPr>
          </w:p>
        </w:tc>
        <w:tc>
          <w:tcPr>
            <w:tcW w:w="600" w:type="dxa"/>
            <w:tcBorders>
              <w:right w:val="single" w:sz="8" w:space="0" w:color="auto"/>
            </w:tcBorders>
            <w:vAlign w:val="bottom"/>
          </w:tcPr>
          <w:p w14:paraId="7BA6C5D4" w14:textId="77777777" w:rsidR="004E7559" w:rsidRDefault="004E7559">
            <w:pPr>
              <w:rPr>
                <w:sz w:val="20"/>
                <w:szCs w:val="20"/>
              </w:rPr>
            </w:pPr>
          </w:p>
        </w:tc>
        <w:tc>
          <w:tcPr>
            <w:tcW w:w="780" w:type="dxa"/>
            <w:tcBorders>
              <w:right w:val="single" w:sz="8" w:space="0" w:color="auto"/>
            </w:tcBorders>
            <w:vAlign w:val="bottom"/>
          </w:tcPr>
          <w:p w14:paraId="48005BEA" w14:textId="77777777" w:rsidR="004E7559" w:rsidRDefault="004E7559">
            <w:pPr>
              <w:rPr>
                <w:sz w:val="20"/>
                <w:szCs w:val="20"/>
              </w:rPr>
            </w:pPr>
          </w:p>
        </w:tc>
        <w:tc>
          <w:tcPr>
            <w:tcW w:w="700" w:type="dxa"/>
            <w:tcBorders>
              <w:right w:val="single" w:sz="8" w:space="0" w:color="auto"/>
            </w:tcBorders>
            <w:vAlign w:val="bottom"/>
          </w:tcPr>
          <w:p w14:paraId="50D2F5CD" w14:textId="77777777" w:rsidR="004E7559" w:rsidRDefault="004E7559">
            <w:pPr>
              <w:rPr>
                <w:sz w:val="20"/>
                <w:szCs w:val="20"/>
              </w:rPr>
            </w:pPr>
          </w:p>
        </w:tc>
        <w:tc>
          <w:tcPr>
            <w:tcW w:w="1420" w:type="dxa"/>
            <w:tcBorders>
              <w:right w:val="single" w:sz="8" w:space="0" w:color="auto"/>
            </w:tcBorders>
            <w:vAlign w:val="bottom"/>
          </w:tcPr>
          <w:p w14:paraId="482C927D" w14:textId="77777777" w:rsidR="004E7559" w:rsidRDefault="008B5183">
            <w:pPr>
              <w:ind w:left="20"/>
              <w:rPr>
                <w:sz w:val="20"/>
                <w:szCs w:val="20"/>
              </w:rPr>
            </w:pPr>
            <w:r>
              <w:rPr>
                <w:rFonts w:ascii="Arial" w:eastAsia="Arial" w:hAnsi="Arial" w:cs="Arial"/>
                <w:sz w:val="20"/>
                <w:szCs w:val="20"/>
              </w:rPr>
              <w:t>obbligatorio)</w:t>
            </w:r>
          </w:p>
        </w:tc>
        <w:tc>
          <w:tcPr>
            <w:tcW w:w="4340" w:type="dxa"/>
            <w:tcBorders>
              <w:right w:val="single" w:sz="8" w:space="0" w:color="auto"/>
            </w:tcBorders>
            <w:vAlign w:val="bottom"/>
          </w:tcPr>
          <w:p w14:paraId="70FC9727" w14:textId="77777777" w:rsidR="004E7559" w:rsidRDefault="008B5183">
            <w:pPr>
              <w:ind w:left="20"/>
              <w:rPr>
                <w:sz w:val="20"/>
                <w:szCs w:val="20"/>
              </w:rPr>
            </w:pPr>
            <w:r>
              <w:rPr>
                <w:rFonts w:ascii="Arial" w:eastAsia="Arial" w:hAnsi="Arial" w:cs="Arial"/>
                <w:sz w:val="20"/>
                <w:szCs w:val="20"/>
              </w:rPr>
              <w:t>dell'Attività formativa integrata</w:t>
            </w:r>
          </w:p>
        </w:tc>
        <w:tc>
          <w:tcPr>
            <w:tcW w:w="460" w:type="dxa"/>
            <w:tcBorders>
              <w:right w:val="single" w:sz="8" w:space="0" w:color="auto"/>
            </w:tcBorders>
            <w:vAlign w:val="bottom"/>
          </w:tcPr>
          <w:p w14:paraId="253FB9E4" w14:textId="77777777" w:rsidR="004E7559" w:rsidRDefault="004E7559">
            <w:pPr>
              <w:rPr>
                <w:sz w:val="20"/>
                <w:szCs w:val="20"/>
              </w:rPr>
            </w:pPr>
          </w:p>
        </w:tc>
        <w:tc>
          <w:tcPr>
            <w:tcW w:w="0" w:type="dxa"/>
            <w:vAlign w:val="bottom"/>
          </w:tcPr>
          <w:p w14:paraId="18CB2A16" w14:textId="77777777" w:rsidR="004E7559" w:rsidRDefault="004E7559">
            <w:pPr>
              <w:rPr>
                <w:sz w:val="1"/>
                <w:szCs w:val="1"/>
              </w:rPr>
            </w:pPr>
          </w:p>
        </w:tc>
      </w:tr>
      <w:tr w:rsidR="004E7559" w14:paraId="47379E7E" w14:textId="77777777">
        <w:trPr>
          <w:trHeight w:val="233"/>
        </w:trPr>
        <w:tc>
          <w:tcPr>
            <w:tcW w:w="2420" w:type="dxa"/>
            <w:tcBorders>
              <w:left w:val="single" w:sz="8" w:space="0" w:color="auto"/>
              <w:right w:val="single" w:sz="8" w:space="0" w:color="auto"/>
            </w:tcBorders>
            <w:vAlign w:val="bottom"/>
          </w:tcPr>
          <w:p w14:paraId="1B5709E1" w14:textId="77777777" w:rsidR="004E7559" w:rsidRDefault="004E7559">
            <w:pPr>
              <w:rPr>
                <w:sz w:val="20"/>
                <w:szCs w:val="20"/>
              </w:rPr>
            </w:pPr>
          </w:p>
        </w:tc>
        <w:tc>
          <w:tcPr>
            <w:tcW w:w="600" w:type="dxa"/>
            <w:tcBorders>
              <w:right w:val="single" w:sz="8" w:space="0" w:color="auto"/>
            </w:tcBorders>
            <w:vAlign w:val="bottom"/>
          </w:tcPr>
          <w:p w14:paraId="7522C9C3" w14:textId="77777777" w:rsidR="004E7559" w:rsidRDefault="004E7559">
            <w:pPr>
              <w:rPr>
                <w:sz w:val="20"/>
                <w:szCs w:val="20"/>
              </w:rPr>
            </w:pPr>
          </w:p>
        </w:tc>
        <w:tc>
          <w:tcPr>
            <w:tcW w:w="780" w:type="dxa"/>
            <w:tcBorders>
              <w:right w:val="single" w:sz="8" w:space="0" w:color="auto"/>
            </w:tcBorders>
            <w:vAlign w:val="bottom"/>
          </w:tcPr>
          <w:p w14:paraId="52A3338D" w14:textId="77777777" w:rsidR="004E7559" w:rsidRDefault="004E7559">
            <w:pPr>
              <w:rPr>
                <w:sz w:val="20"/>
                <w:szCs w:val="20"/>
              </w:rPr>
            </w:pPr>
          </w:p>
        </w:tc>
        <w:tc>
          <w:tcPr>
            <w:tcW w:w="700" w:type="dxa"/>
            <w:tcBorders>
              <w:right w:val="single" w:sz="8" w:space="0" w:color="auto"/>
            </w:tcBorders>
            <w:vAlign w:val="bottom"/>
          </w:tcPr>
          <w:p w14:paraId="59FD8FD9" w14:textId="77777777" w:rsidR="004E7559" w:rsidRDefault="004E7559">
            <w:pPr>
              <w:rPr>
                <w:sz w:val="20"/>
                <w:szCs w:val="20"/>
              </w:rPr>
            </w:pPr>
          </w:p>
        </w:tc>
        <w:tc>
          <w:tcPr>
            <w:tcW w:w="1420" w:type="dxa"/>
            <w:tcBorders>
              <w:right w:val="single" w:sz="8" w:space="0" w:color="auto"/>
            </w:tcBorders>
            <w:vAlign w:val="bottom"/>
          </w:tcPr>
          <w:p w14:paraId="6F8459B0" w14:textId="77777777" w:rsidR="004E7559" w:rsidRDefault="004E7559">
            <w:pPr>
              <w:rPr>
                <w:sz w:val="20"/>
                <w:szCs w:val="20"/>
              </w:rPr>
            </w:pPr>
          </w:p>
        </w:tc>
        <w:tc>
          <w:tcPr>
            <w:tcW w:w="4340" w:type="dxa"/>
            <w:tcBorders>
              <w:right w:val="single" w:sz="8" w:space="0" w:color="auto"/>
            </w:tcBorders>
            <w:vAlign w:val="bottom"/>
          </w:tcPr>
          <w:p w14:paraId="43719752" w14:textId="77777777" w:rsidR="004E7559" w:rsidRDefault="008B5183">
            <w:pPr>
              <w:ind w:left="20"/>
              <w:rPr>
                <w:sz w:val="20"/>
                <w:szCs w:val="20"/>
              </w:rPr>
            </w:pPr>
            <w:r>
              <w:rPr>
                <w:rFonts w:ascii="Arial" w:eastAsia="Arial" w:hAnsi="Arial" w:cs="Arial"/>
                <w:sz w:val="20"/>
                <w:szCs w:val="20"/>
              </w:rPr>
              <w:t>STATISTICA E GENETICA VEGETALE)</w:t>
            </w:r>
          </w:p>
        </w:tc>
        <w:tc>
          <w:tcPr>
            <w:tcW w:w="460" w:type="dxa"/>
            <w:tcBorders>
              <w:right w:val="single" w:sz="8" w:space="0" w:color="auto"/>
            </w:tcBorders>
            <w:vAlign w:val="bottom"/>
          </w:tcPr>
          <w:p w14:paraId="77C6EB4B" w14:textId="77777777" w:rsidR="004E7559" w:rsidRDefault="004E7559">
            <w:pPr>
              <w:rPr>
                <w:sz w:val="20"/>
                <w:szCs w:val="20"/>
              </w:rPr>
            </w:pPr>
          </w:p>
        </w:tc>
        <w:tc>
          <w:tcPr>
            <w:tcW w:w="0" w:type="dxa"/>
            <w:vAlign w:val="bottom"/>
          </w:tcPr>
          <w:p w14:paraId="253D9987" w14:textId="77777777" w:rsidR="004E7559" w:rsidRDefault="004E7559">
            <w:pPr>
              <w:rPr>
                <w:sz w:val="1"/>
                <w:szCs w:val="1"/>
              </w:rPr>
            </w:pPr>
          </w:p>
        </w:tc>
      </w:tr>
      <w:tr w:rsidR="004E7559" w14:paraId="3EDF0FD7" w14:textId="77777777">
        <w:trPr>
          <w:trHeight w:val="257"/>
        </w:trPr>
        <w:tc>
          <w:tcPr>
            <w:tcW w:w="2420" w:type="dxa"/>
            <w:tcBorders>
              <w:left w:val="single" w:sz="8" w:space="0" w:color="auto"/>
              <w:bottom w:val="single" w:sz="8" w:space="0" w:color="auto"/>
              <w:right w:val="single" w:sz="8" w:space="0" w:color="auto"/>
            </w:tcBorders>
            <w:vAlign w:val="bottom"/>
          </w:tcPr>
          <w:p w14:paraId="3BC8286E" w14:textId="77777777" w:rsidR="004E7559" w:rsidRDefault="004E7559"/>
        </w:tc>
        <w:tc>
          <w:tcPr>
            <w:tcW w:w="600" w:type="dxa"/>
            <w:tcBorders>
              <w:bottom w:val="single" w:sz="8" w:space="0" w:color="auto"/>
              <w:right w:val="single" w:sz="8" w:space="0" w:color="auto"/>
            </w:tcBorders>
            <w:vAlign w:val="bottom"/>
          </w:tcPr>
          <w:p w14:paraId="08C3E9F1" w14:textId="77777777" w:rsidR="004E7559" w:rsidRDefault="004E7559"/>
        </w:tc>
        <w:tc>
          <w:tcPr>
            <w:tcW w:w="780" w:type="dxa"/>
            <w:tcBorders>
              <w:bottom w:val="single" w:sz="8" w:space="0" w:color="auto"/>
              <w:right w:val="single" w:sz="8" w:space="0" w:color="auto"/>
            </w:tcBorders>
            <w:vAlign w:val="bottom"/>
          </w:tcPr>
          <w:p w14:paraId="5EF27E31" w14:textId="77777777" w:rsidR="004E7559" w:rsidRDefault="004E7559"/>
        </w:tc>
        <w:tc>
          <w:tcPr>
            <w:tcW w:w="700" w:type="dxa"/>
            <w:tcBorders>
              <w:bottom w:val="single" w:sz="8" w:space="0" w:color="auto"/>
              <w:right w:val="single" w:sz="8" w:space="0" w:color="auto"/>
            </w:tcBorders>
            <w:vAlign w:val="bottom"/>
          </w:tcPr>
          <w:p w14:paraId="17E00E1F" w14:textId="77777777" w:rsidR="004E7559" w:rsidRDefault="004E7559"/>
        </w:tc>
        <w:tc>
          <w:tcPr>
            <w:tcW w:w="1420" w:type="dxa"/>
            <w:tcBorders>
              <w:bottom w:val="single" w:sz="8" w:space="0" w:color="auto"/>
              <w:right w:val="single" w:sz="8" w:space="0" w:color="auto"/>
            </w:tcBorders>
            <w:vAlign w:val="bottom"/>
          </w:tcPr>
          <w:p w14:paraId="098A7975" w14:textId="77777777" w:rsidR="004E7559" w:rsidRDefault="004E7559"/>
        </w:tc>
        <w:tc>
          <w:tcPr>
            <w:tcW w:w="4340" w:type="dxa"/>
            <w:tcBorders>
              <w:bottom w:val="single" w:sz="8" w:space="0" w:color="auto"/>
              <w:right w:val="single" w:sz="8" w:space="0" w:color="auto"/>
            </w:tcBorders>
            <w:vAlign w:val="bottom"/>
          </w:tcPr>
          <w:p w14:paraId="206227D7"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709F2EA1" w14:textId="77777777" w:rsidR="004E7559" w:rsidRDefault="004E7559"/>
        </w:tc>
        <w:tc>
          <w:tcPr>
            <w:tcW w:w="0" w:type="dxa"/>
            <w:vAlign w:val="bottom"/>
          </w:tcPr>
          <w:p w14:paraId="25CCDA4A" w14:textId="77777777" w:rsidR="004E7559" w:rsidRDefault="004E7559">
            <w:pPr>
              <w:rPr>
                <w:sz w:val="1"/>
                <w:szCs w:val="1"/>
              </w:rPr>
            </w:pPr>
          </w:p>
        </w:tc>
      </w:tr>
      <w:tr w:rsidR="004E7559" w14:paraId="51A6B093" w14:textId="77777777">
        <w:trPr>
          <w:trHeight w:val="172"/>
        </w:trPr>
        <w:tc>
          <w:tcPr>
            <w:tcW w:w="2420" w:type="dxa"/>
            <w:tcBorders>
              <w:left w:val="single" w:sz="8" w:space="0" w:color="auto"/>
              <w:right w:val="single" w:sz="8" w:space="0" w:color="auto"/>
            </w:tcBorders>
            <w:vAlign w:val="bottom"/>
          </w:tcPr>
          <w:p w14:paraId="0E6F8579" w14:textId="77777777" w:rsidR="004E7559" w:rsidRDefault="008B5183">
            <w:pPr>
              <w:spacing w:line="172" w:lineRule="exact"/>
              <w:ind w:left="40"/>
              <w:rPr>
                <w:sz w:val="20"/>
                <w:szCs w:val="20"/>
              </w:rPr>
            </w:pPr>
            <w:r>
              <w:rPr>
                <w:rFonts w:ascii="Arial" w:eastAsia="Arial" w:hAnsi="Arial" w:cs="Arial"/>
                <w:sz w:val="19"/>
                <w:szCs w:val="19"/>
              </w:rPr>
              <w:t>Discipline economico</w:t>
            </w:r>
          </w:p>
        </w:tc>
        <w:tc>
          <w:tcPr>
            <w:tcW w:w="600" w:type="dxa"/>
            <w:tcBorders>
              <w:right w:val="single" w:sz="8" w:space="0" w:color="auto"/>
            </w:tcBorders>
            <w:vAlign w:val="bottom"/>
          </w:tcPr>
          <w:p w14:paraId="676028AE" w14:textId="77777777" w:rsidR="004E7559" w:rsidRDefault="008B5183">
            <w:pPr>
              <w:spacing w:line="172" w:lineRule="exact"/>
              <w:ind w:right="6"/>
              <w:jc w:val="center"/>
              <w:rPr>
                <w:sz w:val="20"/>
                <w:szCs w:val="20"/>
              </w:rPr>
            </w:pPr>
            <w:r>
              <w:rPr>
                <w:rFonts w:ascii="Arial" w:eastAsia="Arial" w:hAnsi="Arial" w:cs="Arial"/>
                <w:sz w:val="19"/>
                <w:szCs w:val="19"/>
              </w:rPr>
              <w:t>21</w:t>
            </w:r>
          </w:p>
        </w:tc>
        <w:tc>
          <w:tcPr>
            <w:tcW w:w="780" w:type="dxa"/>
            <w:tcBorders>
              <w:right w:val="single" w:sz="8" w:space="0" w:color="auto"/>
            </w:tcBorders>
            <w:vAlign w:val="bottom"/>
          </w:tcPr>
          <w:p w14:paraId="6F057E1D" w14:textId="77777777" w:rsidR="004E7559" w:rsidRDefault="008B5183">
            <w:pPr>
              <w:spacing w:line="172" w:lineRule="exact"/>
              <w:ind w:left="20"/>
              <w:rPr>
                <w:sz w:val="20"/>
                <w:szCs w:val="20"/>
              </w:rPr>
            </w:pPr>
            <w:r>
              <w:rPr>
                <w:rFonts w:ascii="Arial" w:eastAsia="Arial" w:hAnsi="Arial" w:cs="Arial"/>
                <w:sz w:val="19"/>
                <w:szCs w:val="19"/>
              </w:rPr>
              <w:t>6-24</w:t>
            </w:r>
          </w:p>
        </w:tc>
        <w:tc>
          <w:tcPr>
            <w:tcW w:w="700" w:type="dxa"/>
            <w:tcBorders>
              <w:right w:val="single" w:sz="8" w:space="0" w:color="auto"/>
            </w:tcBorders>
            <w:vAlign w:val="bottom"/>
          </w:tcPr>
          <w:p w14:paraId="40C415BF" w14:textId="77777777" w:rsidR="004E7559" w:rsidRDefault="004E7559">
            <w:pPr>
              <w:rPr>
                <w:sz w:val="14"/>
                <w:szCs w:val="14"/>
              </w:rPr>
            </w:pPr>
          </w:p>
        </w:tc>
        <w:tc>
          <w:tcPr>
            <w:tcW w:w="1420" w:type="dxa"/>
            <w:tcBorders>
              <w:right w:val="single" w:sz="8" w:space="0" w:color="auto"/>
            </w:tcBorders>
            <w:vAlign w:val="bottom"/>
          </w:tcPr>
          <w:p w14:paraId="3D8319ED" w14:textId="77777777" w:rsidR="004E7559" w:rsidRDefault="008B5183">
            <w:pPr>
              <w:spacing w:line="172" w:lineRule="exact"/>
              <w:ind w:left="20"/>
              <w:rPr>
                <w:sz w:val="20"/>
                <w:szCs w:val="20"/>
              </w:rPr>
            </w:pPr>
            <w:r>
              <w:rPr>
                <w:rFonts w:ascii="Arial" w:eastAsia="Arial" w:hAnsi="Arial" w:cs="Arial"/>
                <w:sz w:val="19"/>
                <w:szCs w:val="19"/>
              </w:rPr>
              <w:t>AGR/01 21</w:t>
            </w:r>
          </w:p>
        </w:tc>
        <w:tc>
          <w:tcPr>
            <w:tcW w:w="4340" w:type="dxa"/>
            <w:tcBorders>
              <w:right w:val="single" w:sz="8" w:space="0" w:color="auto"/>
            </w:tcBorders>
            <w:vAlign w:val="bottom"/>
          </w:tcPr>
          <w:p w14:paraId="69867542" w14:textId="77777777" w:rsidR="004E7559" w:rsidRDefault="008B5183">
            <w:pPr>
              <w:spacing w:line="172" w:lineRule="exact"/>
              <w:ind w:left="20"/>
              <w:rPr>
                <w:sz w:val="20"/>
                <w:szCs w:val="20"/>
              </w:rPr>
            </w:pPr>
            <w:r>
              <w:rPr>
                <w:rFonts w:ascii="Arial" w:eastAsia="Arial" w:hAnsi="Arial" w:cs="Arial"/>
                <w:sz w:val="19"/>
                <w:szCs w:val="19"/>
              </w:rPr>
              <w:t>B026438 - ESTIMO RURALE E ELEMENTI DI</w:t>
            </w:r>
          </w:p>
        </w:tc>
        <w:tc>
          <w:tcPr>
            <w:tcW w:w="460" w:type="dxa"/>
            <w:tcBorders>
              <w:right w:val="single" w:sz="8" w:space="0" w:color="auto"/>
            </w:tcBorders>
            <w:vAlign w:val="bottom"/>
          </w:tcPr>
          <w:p w14:paraId="664D4ED9" w14:textId="77777777" w:rsidR="004E7559" w:rsidRDefault="008B5183">
            <w:pPr>
              <w:spacing w:line="172" w:lineRule="exact"/>
              <w:ind w:left="120"/>
              <w:rPr>
                <w:sz w:val="20"/>
                <w:szCs w:val="20"/>
              </w:rPr>
            </w:pPr>
            <w:r>
              <w:rPr>
                <w:rFonts w:ascii="Arial" w:eastAsia="Arial" w:hAnsi="Arial" w:cs="Arial"/>
                <w:sz w:val="19"/>
                <w:szCs w:val="19"/>
              </w:rPr>
              <w:t>9</w:t>
            </w:r>
          </w:p>
        </w:tc>
        <w:tc>
          <w:tcPr>
            <w:tcW w:w="0" w:type="dxa"/>
            <w:vAlign w:val="bottom"/>
          </w:tcPr>
          <w:p w14:paraId="3ED6CDEC" w14:textId="77777777" w:rsidR="004E7559" w:rsidRDefault="004E7559">
            <w:pPr>
              <w:rPr>
                <w:sz w:val="1"/>
                <w:szCs w:val="1"/>
              </w:rPr>
            </w:pPr>
          </w:p>
        </w:tc>
      </w:tr>
      <w:tr w:rsidR="004E7559" w14:paraId="1AD960F0" w14:textId="77777777">
        <w:trPr>
          <w:trHeight w:val="233"/>
        </w:trPr>
        <w:tc>
          <w:tcPr>
            <w:tcW w:w="2420" w:type="dxa"/>
            <w:tcBorders>
              <w:left w:val="single" w:sz="8" w:space="0" w:color="auto"/>
              <w:right w:val="single" w:sz="8" w:space="0" w:color="auto"/>
            </w:tcBorders>
            <w:vAlign w:val="bottom"/>
          </w:tcPr>
          <w:p w14:paraId="02D0C914" w14:textId="77777777" w:rsidR="004E7559" w:rsidRDefault="008B5183">
            <w:pPr>
              <w:ind w:left="40"/>
              <w:rPr>
                <w:sz w:val="20"/>
                <w:szCs w:val="20"/>
              </w:rPr>
            </w:pPr>
            <w:r>
              <w:rPr>
                <w:rFonts w:ascii="Arial" w:eastAsia="Arial" w:hAnsi="Arial" w:cs="Arial"/>
                <w:sz w:val="20"/>
                <w:szCs w:val="20"/>
              </w:rPr>
              <w:t>gestionali</w:t>
            </w:r>
          </w:p>
        </w:tc>
        <w:tc>
          <w:tcPr>
            <w:tcW w:w="600" w:type="dxa"/>
            <w:tcBorders>
              <w:right w:val="single" w:sz="8" w:space="0" w:color="auto"/>
            </w:tcBorders>
            <w:vAlign w:val="bottom"/>
          </w:tcPr>
          <w:p w14:paraId="1EBEB74B" w14:textId="77777777" w:rsidR="004E7559" w:rsidRDefault="004E7559">
            <w:pPr>
              <w:rPr>
                <w:sz w:val="20"/>
                <w:szCs w:val="20"/>
              </w:rPr>
            </w:pPr>
          </w:p>
        </w:tc>
        <w:tc>
          <w:tcPr>
            <w:tcW w:w="780" w:type="dxa"/>
            <w:tcBorders>
              <w:right w:val="single" w:sz="8" w:space="0" w:color="auto"/>
            </w:tcBorders>
            <w:vAlign w:val="bottom"/>
          </w:tcPr>
          <w:p w14:paraId="158A867A" w14:textId="77777777" w:rsidR="004E7559" w:rsidRDefault="004E7559">
            <w:pPr>
              <w:rPr>
                <w:sz w:val="20"/>
                <w:szCs w:val="20"/>
              </w:rPr>
            </w:pPr>
          </w:p>
        </w:tc>
        <w:tc>
          <w:tcPr>
            <w:tcW w:w="700" w:type="dxa"/>
            <w:tcBorders>
              <w:right w:val="single" w:sz="8" w:space="0" w:color="auto"/>
            </w:tcBorders>
            <w:vAlign w:val="bottom"/>
          </w:tcPr>
          <w:p w14:paraId="7E55B2B6" w14:textId="77777777" w:rsidR="004E7559" w:rsidRDefault="004E7559">
            <w:pPr>
              <w:rPr>
                <w:sz w:val="20"/>
                <w:szCs w:val="20"/>
              </w:rPr>
            </w:pPr>
          </w:p>
        </w:tc>
        <w:tc>
          <w:tcPr>
            <w:tcW w:w="1420" w:type="dxa"/>
            <w:tcBorders>
              <w:right w:val="single" w:sz="8" w:space="0" w:color="auto"/>
            </w:tcBorders>
            <w:vAlign w:val="bottom"/>
          </w:tcPr>
          <w:p w14:paraId="38B5D964"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3361B31C" w14:textId="77777777" w:rsidR="004E7559" w:rsidRDefault="008B5183">
            <w:pPr>
              <w:ind w:left="20"/>
              <w:rPr>
                <w:sz w:val="20"/>
                <w:szCs w:val="20"/>
              </w:rPr>
            </w:pPr>
            <w:r>
              <w:rPr>
                <w:rFonts w:ascii="Arial" w:eastAsia="Arial" w:hAnsi="Arial" w:cs="Arial"/>
                <w:sz w:val="20"/>
                <w:szCs w:val="20"/>
              </w:rPr>
              <w:t>CONTABILITA' ANALITICA</w:t>
            </w:r>
          </w:p>
        </w:tc>
        <w:tc>
          <w:tcPr>
            <w:tcW w:w="460" w:type="dxa"/>
            <w:tcBorders>
              <w:right w:val="single" w:sz="8" w:space="0" w:color="auto"/>
            </w:tcBorders>
            <w:vAlign w:val="bottom"/>
          </w:tcPr>
          <w:p w14:paraId="46211496" w14:textId="77777777" w:rsidR="004E7559" w:rsidRDefault="004E7559">
            <w:pPr>
              <w:rPr>
                <w:sz w:val="20"/>
                <w:szCs w:val="20"/>
              </w:rPr>
            </w:pPr>
          </w:p>
        </w:tc>
        <w:tc>
          <w:tcPr>
            <w:tcW w:w="0" w:type="dxa"/>
            <w:vAlign w:val="bottom"/>
          </w:tcPr>
          <w:p w14:paraId="7E1F890B" w14:textId="77777777" w:rsidR="004E7559" w:rsidRDefault="004E7559">
            <w:pPr>
              <w:rPr>
                <w:sz w:val="1"/>
                <w:szCs w:val="1"/>
              </w:rPr>
            </w:pPr>
          </w:p>
        </w:tc>
      </w:tr>
      <w:tr w:rsidR="004E7559" w14:paraId="4035DEFF" w14:textId="77777777">
        <w:trPr>
          <w:trHeight w:val="233"/>
        </w:trPr>
        <w:tc>
          <w:tcPr>
            <w:tcW w:w="2420" w:type="dxa"/>
            <w:tcBorders>
              <w:left w:val="single" w:sz="8" w:space="0" w:color="auto"/>
              <w:right w:val="single" w:sz="8" w:space="0" w:color="auto"/>
            </w:tcBorders>
            <w:vAlign w:val="bottom"/>
          </w:tcPr>
          <w:p w14:paraId="20688712" w14:textId="77777777" w:rsidR="004E7559" w:rsidRDefault="004E7559">
            <w:pPr>
              <w:rPr>
                <w:sz w:val="20"/>
                <w:szCs w:val="20"/>
              </w:rPr>
            </w:pPr>
          </w:p>
        </w:tc>
        <w:tc>
          <w:tcPr>
            <w:tcW w:w="600" w:type="dxa"/>
            <w:tcBorders>
              <w:right w:val="single" w:sz="8" w:space="0" w:color="auto"/>
            </w:tcBorders>
            <w:vAlign w:val="bottom"/>
          </w:tcPr>
          <w:p w14:paraId="651273A3" w14:textId="77777777" w:rsidR="004E7559" w:rsidRDefault="004E7559">
            <w:pPr>
              <w:rPr>
                <w:sz w:val="20"/>
                <w:szCs w:val="20"/>
              </w:rPr>
            </w:pPr>
          </w:p>
        </w:tc>
        <w:tc>
          <w:tcPr>
            <w:tcW w:w="780" w:type="dxa"/>
            <w:tcBorders>
              <w:right w:val="single" w:sz="8" w:space="0" w:color="auto"/>
            </w:tcBorders>
            <w:vAlign w:val="bottom"/>
          </w:tcPr>
          <w:p w14:paraId="0FEB139A" w14:textId="77777777" w:rsidR="004E7559" w:rsidRDefault="004E7559">
            <w:pPr>
              <w:rPr>
                <w:sz w:val="20"/>
                <w:szCs w:val="20"/>
              </w:rPr>
            </w:pPr>
          </w:p>
        </w:tc>
        <w:tc>
          <w:tcPr>
            <w:tcW w:w="700" w:type="dxa"/>
            <w:tcBorders>
              <w:right w:val="single" w:sz="8" w:space="0" w:color="auto"/>
            </w:tcBorders>
            <w:vAlign w:val="bottom"/>
          </w:tcPr>
          <w:p w14:paraId="485BB730" w14:textId="77777777" w:rsidR="004E7559" w:rsidRDefault="004E7559">
            <w:pPr>
              <w:rPr>
                <w:sz w:val="20"/>
                <w:szCs w:val="20"/>
              </w:rPr>
            </w:pPr>
          </w:p>
        </w:tc>
        <w:tc>
          <w:tcPr>
            <w:tcW w:w="1420" w:type="dxa"/>
            <w:tcBorders>
              <w:right w:val="single" w:sz="8" w:space="0" w:color="auto"/>
            </w:tcBorders>
            <w:vAlign w:val="bottom"/>
          </w:tcPr>
          <w:p w14:paraId="018F87C7"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7A58A0E0"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3520AB6F" w14:textId="77777777" w:rsidR="004E7559" w:rsidRDefault="004E7559">
            <w:pPr>
              <w:rPr>
                <w:sz w:val="20"/>
                <w:szCs w:val="20"/>
              </w:rPr>
            </w:pPr>
          </w:p>
        </w:tc>
        <w:tc>
          <w:tcPr>
            <w:tcW w:w="0" w:type="dxa"/>
            <w:vAlign w:val="bottom"/>
          </w:tcPr>
          <w:p w14:paraId="415DA2A8" w14:textId="77777777" w:rsidR="004E7559" w:rsidRDefault="004E7559">
            <w:pPr>
              <w:rPr>
                <w:sz w:val="1"/>
                <w:szCs w:val="1"/>
              </w:rPr>
            </w:pPr>
          </w:p>
        </w:tc>
      </w:tr>
      <w:tr w:rsidR="004E7559" w14:paraId="7D4F91AD" w14:textId="77777777">
        <w:trPr>
          <w:trHeight w:val="263"/>
        </w:trPr>
        <w:tc>
          <w:tcPr>
            <w:tcW w:w="2420" w:type="dxa"/>
            <w:tcBorders>
              <w:left w:val="single" w:sz="8" w:space="0" w:color="auto"/>
              <w:bottom w:val="single" w:sz="8" w:space="0" w:color="auto"/>
              <w:right w:val="single" w:sz="8" w:space="0" w:color="auto"/>
            </w:tcBorders>
            <w:vAlign w:val="bottom"/>
          </w:tcPr>
          <w:p w14:paraId="6DB8BFEA" w14:textId="77777777" w:rsidR="004E7559" w:rsidRDefault="004E7559"/>
        </w:tc>
        <w:tc>
          <w:tcPr>
            <w:tcW w:w="600" w:type="dxa"/>
            <w:tcBorders>
              <w:bottom w:val="single" w:sz="8" w:space="0" w:color="auto"/>
              <w:right w:val="single" w:sz="8" w:space="0" w:color="auto"/>
            </w:tcBorders>
            <w:vAlign w:val="bottom"/>
          </w:tcPr>
          <w:p w14:paraId="63A767B2" w14:textId="77777777" w:rsidR="004E7559" w:rsidRDefault="004E7559"/>
        </w:tc>
        <w:tc>
          <w:tcPr>
            <w:tcW w:w="780" w:type="dxa"/>
            <w:tcBorders>
              <w:bottom w:val="single" w:sz="8" w:space="0" w:color="auto"/>
              <w:right w:val="single" w:sz="8" w:space="0" w:color="auto"/>
            </w:tcBorders>
            <w:vAlign w:val="bottom"/>
          </w:tcPr>
          <w:p w14:paraId="284202E3" w14:textId="77777777" w:rsidR="004E7559" w:rsidRDefault="004E7559"/>
        </w:tc>
        <w:tc>
          <w:tcPr>
            <w:tcW w:w="700" w:type="dxa"/>
            <w:tcBorders>
              <w:bottom w:val="single" w:sz="8" w:space="0" w:color="auto"/>
              <w:right w:val="single" w:sz="8" w:space="0" w:color="auto"/>
            </w:tcBorders>
            <w:vAlign w:val="bottom"/>
          </w:tcPr>
          <w:p w14:paraId="07759589" w14:textId="77777777" w:rsidR="004E7559" w:rsidRDefault="004E7559"/>
        </w:tc>
        <w:tc>
          <w:tcPr>
            <w:tcW w:w="1420" w:type="dxa"/>
            <w:tcBorders>
              <w:bottom w:val="single" w:sz="8" w:space="0" w:color="auto"/>
              <w:right w:val="single" w:sz="8" w:space="0" w:color="auto"/>
            </w:tcBorders>
            <w:vAlign w:val="bottom"/>
          </w:tcPr>
          <w:p w14:paraId="44F65ECB"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3A9F6A2A" w14:textId="77777777" w:rsidR="004E7559" w:rsidRDefault="004E7559"/>
        </w:tc>
        <w:tc>
          <w:tcPr>
            <w:tcW w:w="460" w:type="dxa"/>
            <w:tcBorders>
              <w:bottom w:val="single" w:sz="8" w:space="0" w:color="auto"/>
              <w:right w:val="single" w:sz="8" w:space="0" w:color="auto"/>
            </w:tcBorders>
            <w:vAlign w:val="bottom"/>
          </w:tcPr>
          <w:p w14:paraId="10B88DA0" w14:textId="77777777" w:rsidR="004E7559" w:rsidRDefault="004E7559"/>
        </w:tc>
        <w:tc>
          <w:tcPr>
            <w:tcW w:w="0" w:type="dxa"/>
            <w:vAlign w:val="bottom"/>
          </w:tcPr>
          <w:p w14:paraId="131DE7BA" w14:textId="77777777" w:rsidR="004E7559" w:rsidRDefault="004E7559">
            <w:pPr>
              <w:rPr>
                <w:sz w:val="1"/>
                <w:szCs w:val="1"/>
              </w:rPr>
            </w:pPr>
          </w:p>
        </w:tc>
      </w:tr>
      <w:tr w:rsidR="004E7559" w14:paraId="5E520565" w14:textId="77777777">
        <w:trPr>
          <w:trHeight w:val="172"/>
        </w:trPr>
        <w:tc>
          <w:tcPr>
            <w:tcW w:w="2420" w:type="dxa"/>
            <w:tcBorders>
              <w:left w:val="single" w:sz="8" w:space="0" w:color="auto"/>
              <w:right w:val="single" w:sz="8" w:space="0" w:color="auto"/>
            </w:tcBorders>
            <w:vAlign w:val="bottom"/>
          </w:tcPr>
          <w:p w14:paraId="70948225" w14:textId="77777777" w:rsidR="004E7559" w:rsidRDefault="004E7559">
            <w:pPr>
              <w:rPr>
                <w:sz w:val="14"/>
                <w:szCs w:val="14"/>
              </w:rPr>
            </w:pPr>
          </w:p>
        </w:tc>
        <w:tc>
          <w:tcPr>
            <w:tcW w:w="600" w:type="dxa"/>
            <w:tcBorders>
              <w:right w:val="single" w:sz="8" w:space="0" w:color="auto"/>
            </w:tcBorders>
            <w:vAlign w:val="bottom"/>
          </w:tcPr>
          <w:p w14:paraId="0C51BFA7" w14:textId="77777777" w:rsidR="004E7559" w:rsidRDefault="004E7559">
            <w:pPr>
              <w:rPr>
                <w:sz w:val="14"/>
                <w:szCs w:val="14"/>
              </w:rPr>
            </w:pPr>
          </w:p>
        </w:tc>
        <w:tc>
          <w:tcPr>
            <w:tcW w:w="780" w:type="dxa"/>
            <w:tcBorders>
              <w:right w:val="single" w:sz="8" w:space="0" w:color="auto"/>
            </w:tcBorders>
            <w:vAlign w:val="bottom"/>
          </w:tcPr>
          <w:p w14:paraId="37322709" w14:textId="77777777" w:rsidR="004E7559" w:rsidRDefault="004E7559">
            <w:pPr>
              <w:rPr>
                <w:sz w:val="14"/>
                <w:szCs w:val="14"/>
              </w:rPr>
            </w:pPr>
          </w:p>
        </w:tc>
        <w:tc>
          <w:tcPr>
            <w:tcW w:w="700" w:type="dxa"/>
            <w:tcBorders>
              <w:right w:val="single" w:sz="8" w:space="0" w:color="auto"/>
            </w:tcBorders>
            <w:vAlign w:val="bottom"/>
          </w:tcPr>
          <w:p w14:paraId="1A10550B" w14:textId="77777777" w:rsidR="004E7559" w:rsidRDefault="004E7559">
            <w:pPr>
              <w:rPr>
                <w:sz w:val="14"/>
                <w:szCs w:val="14"/>
              </w:rPr>
            </w:pPr>
          </w:p>
        </w:tc>
        <w:tc>
          <w:tcPr>
            <w:tcW w:w="1420" w:type="dxa"/>
            <w:tcBorders>
              <w:right w:val="single" w:sz="8" w:space="0" w:color="auto"/>
            </w:tcBorders>
            <w:vAlign w:val="bottom"/>
          </w:tcPr>
          <w:p w14:paraId="7F9B597D" w14:textId="77777777" w:rsidR="004E7559" w:rsidRDefault="004E7559">
            <w:pPr>
              <w:rPr>
                <w:sz w:val="14"/>
                <w:szCs w:val="14"/>
              </w:rPr>
            </w:pPr>
          </w:p>
        </w:tc>
        <w:tc>
          <w:tcPr>
            <w:tcW w:w="4340" w:type="dxa"/>
            <w:tcBorders>
              <w:right w:val="single" w:sz="8" w:space="0" w:color="auto"/>
            </w:tcBorders>
            <w:vAlign w:val="bottom"/>
          </w:tcPr>
          <w:p w14:paraId="05C51018" w14:textId="77777777" w:rsidR="004E7559" w:rsidRDefault="008B5183">
            <w:pPr>
              <w:spacing w:line="172" w:lineRule="exact"/>
              <w:ind w:left="20"/>
              <w:rPr>
                <w:sz w:val="20"/>
                <w:szCs w:val="20"/>
              </w:rPr>
            </w:pPr>
            <w:r>
              <w:rPr>
                <w:rFonts w:ascii="Arial" w:eastAsia="Arial" w:hAnsi="Arial" w:cs="Arial"/>
                <w:sz w:val="19"/>
                <w:szCs w:val="19"/>
              </w:rPr>
              <w:t>B029758 - MARKETING DEI PRODOTTI</w:t>
            </w:r>
          </w:p>
        </w:tc>
        <w:tc>
          <w:tcPr>
            <w:tcW w:w="460" w:type="dxa"/>
            <w:tcBorders>
              <w:right w:val="single" w:sz="8" w:space="0" w:color="auto"/>
            </w:tcBorders>
            <w:vAlign w:val="bottom"/>
          </w:tcPr>
          <w:p w14:paraId="7407099C"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4D089BE9" w14:textId="77777777" w:rsidR="004E7559" w:rsidRDefault="004E7559">
            <w:pPr>
              <w:rPr>
                <w:sz w:val="1"/>
                <w:szCs w:val="1"/>
              </w:rPr>
            </w:pPr>
          </w:p>
        </w:tc>
      </w:tr>
      <w:tr w:rsidR="004E7559" w14:paraId="31AD4ED9" w14:textId="77777777">
        <w:trPr>
          <w:trHeight w:val="233"/>
        </w:trPr>
        <w:tc>
          <w:tcPr>
            <w:tcW w:w="2420" w:type="dxa"/>
            <w:tcBorders>
              <w:left w:val="single" w:sz="8" w:space="0" w:color="auto"/>
              <w:right w:val="single" w:sz="8" w:space="0" w:color="auto"/>
            </w:tcBorders>
            <w:vAlign w:val="bottom"/>
          </w:tcPr>
          <w:p w14:paraId="0BA5E609" w14:textId="77777777" w:rsidR="004E7559" w:rsidRDefault="004E7559">
            <w:pPr>
              <w:rPr>
                <w:sz w:val="20"/>
                <w:szCs w:val="20"/>
              </w:rPr>
            </w:pPr>
          </w:p>
        </w:tc>
        <w:tc>
          <w:tcPr>
            <w:tcW w:w="600" w:type="dxa"/>
            <w:tcBorders>
              <w:right w:val="single" w:sz="8" w:space="0" w:color="auto"/>
            </w:tcBorders>
            <w:vAlign w:val="bottom"/>
          </w:tcPr>
          <w:p w14:paraId="7676A1C9" w14:textId="77777777" w:rsidR="004E7559" w:rsidRDefault="004E7559">
            <w:pPr>
              <w:rPr>
                <w:sz w:val="20"/>
                <w:szCs w:val="20"/>
              </w:rPr>
            </w:pPr>
          </w:p>
        </w:tc>
        <w:tc>
          <w:tcPr>
            <w:tcW w:w="780" w:type="dxa"/>
            <w:tcBorders>
              <w:right w:val="single" w:sz="8" w:space="0" w:color="auto"/>
            </w:tcBorders>
            <w:vAlign w:val="bottom"/>
          </w:tcPr>
          <w:p w14:paraId="402996E7" w14:textId="77777777" w:rsidR="004E7559" w:rsidRDefault="004E7559">
            <w:pPr>
              <w:rPr>
                <w:sz w:val="20"/>
                <w:szCs w:val="20"/>
              </w:rPr>
            </w:pPr>
          </w:p>
        </w:tc>
        <w:tc>
          <w:tcPr>
            <w:tcW w:w="700" w:type="dxa"/>
            <w:tcBorders>
              <w:right w:val="single" w:sz="8" w:space="0" w:color="auto"/>
            </w:tcBorders>
            <w:vAlign w:val="bottom"/>
          </w:tcPr>
          <w:p w14:paraId="168EF190" w14:textId="77777777" w:rsidR="004E7559" w:rsidRDefault="004E7559">
            <w:pPr>
              <w:rPr>
                <w:sz w:val="20"/>
                <w:szCs w:val="20"/>
              </w:rPr>
            </w:pPr>
          </w:p>
        </w:tc>
        <w:tc>
          <w:tcPr>
            <w:tcW w:w="1420" w:type="dxa"/>
            <w:tcBorders>
              <w:right w:val="single" w:sz="8" w:space="0" w:color="auto"/>
            </w:tcBorders>
            <w:vAlign w:val="bottom"/>
          </w:tcPr>
          <w:p w14:paraId="04D5EC65" w14:textId="77777777" w:rsidR="004E7559" w:rsidRDefault="004E7559">
            <w:pPr>
              <w:rPr>
                <w:sz w:val="20"/>
                <w:szCs w:val="20"/>
              </w:rPr>
            </w:pPr>
          </w:p>
        </w:tc>
        <w:tc>
          <w:tcPr>
            <w:tcW w:w="4340" w:type="dxa"/>
            <w:tcBorders>
              <w:right w:val="single" w:sz="8" w:space="0" w:color="auto"/>
            </w:tcBorders>
            <w:vAlign w:val="bottom"/>
          </w:tcPr>
          <w:p w14:paraId="1DDA9252" w14:textId="77777777" w:rsidR="004E7559" w:rsidRDefault="008B5183">
            <w:pPr>
              <w:ind w:left="20"/>
              <w:rPr>
                <w:sz w:val="20"/>
                <w:szCs w:val="20"/>
              </w:rPr>
            </w:pPr>
            <w:r>
              <w:rPr>
                <w:rFonts w:ascii="Arial" w:eastAsia="Arial" w:hAnsi="Arial" w:cs="Arial"/>
                <w:sz w:val="20"/>
                <w:szCs w:val="20"/>
              </w:rPr>
              <w:t>AGROALIMENTARI E DEL TERRITORIO</w:t>
            </w:r>
          </w:p>
        </w:tc>
        <w:tc>
          <w:tcPr>
            <w:tcW w:w="460" w:type="dxa"/>
            <w:tcBorders>
              <w:right w:val="single" w:sz="8" w:space="0" w:color="auto"/>
            </w:tcBorders>
            <w:vAlign w:val="bottom"/>
          </w:tcPr>
          <w:p w14:paraId="652C0D08" w14:textId="77777777" w:rsidR="004E7559" w:rsidRDefault="004E7559">
            <w:pPr>
              <w:rPr>
                <w:sz w:val="20"/>
                <w:szCs w:val="20"/>
              </w:rPr>
            </w:pPr>
          </w:p>
        </w:tc>
        <w:tc>
          <w:tcPr>
            <w:tcW w:w="0" w:type="dxa"/>
            <w:vAlign w:val="bottom"/>
          </w:tcPr>
          <w:p w14:paraId="65FCE36A" w14:textId="77777777" w:rsidR="004E7559" w:rsidRDefault="004E7559">
            <w:pPr>
              <w:rPr>
                <w:sz w:val="1"/>
                <w:szCs w:val="1"/>
              </w:rPr>
            </w:pPr>
          </w:p>
        </w:tc>
      </w:tr>
      <w:tr w:rsidR="004E7559" w14:paraId="36DA619C" w14:textId="77777777">
        <w:trPr>
          <w:trHeight w:val="256"/>
        </w:trPr>
        <w:tc>
          <w:tcPr>
            <w:tcW w:w="2420" w:type="dxa"/>
            <w:tcBorders>
              <w:left w:val="single" w:sz="8" w:space="0" w:color="auto"/>
              <w:bottom w:val="single" w:sz="8" w:space="0" w:color="auto"/>
              <w:right w:val="single" w:sz="8" w:space="0" w:color="auto"/>
            </w:tcBorders>
            <w:vAlign w:val="bottom"/>
          </w:tcPr>
          <w:p w14:paraId="60B69F8A" w14:textId="77777777" w:rsidR="004E7559" w:rsidRDefault="004E7559"/>
        </w:tc>
        <w:tc>
          <w:tcPr>
            <w:tcW w:w="600" w:type="dxa"/>
            <w:tcBorders>
              <w:bottom w:val="single" w:sz="8" w:space="0" w:color="auto"/>
              <w:right w:val="single" w:sz="8" w:space="0" w:color="auto"/>
            </w:tcBorders>
            <w:vAlign w:val="bottom"/>
          </w:tcPr>
          <w:p w14:paraId="591360A0" w14:textId="77777777" w:rsidR="004E7559" w:rsidRDefault="004E7559"/>
        </w:tc>
        <w:tc>
          <w:tcPr>
            <w:tcW w:w="780" w:type="dxa"/>
            <w:tcBorders>
              <w:bottom w:val="single" w:sz="8" w:space="0" w:color="auto"/>
              <w:right w:val="single" w:sz="8" w:space="0" w:color="auto"/>
            </w:tcBorders>
            <w:vAlign w:val="bottom"/>
          </w:tcPr>
          <w:p w14:paraId="576EBEC1" w14:textId="77777777" w:rsidR="004E7559" w:rsidRDefault="004E7559"/>
        </w:tc>
        <w:tc>
          <w:tcPr>
            <w:tcW w:w="700" w:type="dxa"/>
            <w:tcBorders>
              <w:bottom w:val="single" w:sz="8" w:space="0" w:color="auto"/>
              <w:right w:val="single" w:sz="8" w:space="0" w:color="auto"/>
            </w:tcBorders>
            <w:vAlign w:val="bottom"/>
          </w:tcPr>
          <w:p w14:paraId="4E98C9C7" w14:textId="77777777" w:rsidR="004E7559" w:rsidRDefault="004E7559"/>
        </w:tc>
        <w:tc>
          <w:tcPr>
            <w:tcW w:w="1420" w:type="dxa"/>
            <w:tcBorders>
              <w:bottom w:val="single" w:sz="8" w:space="0" w:color="auto"/>
              <w:right w:val="single" w:sz="8" w:space="0" w:color="auto"/>
            </w:tcBorders>
            <w:vAlign w:val="bottom"/>
          </w:tcPr>
          <w:p w14:paraId="5681C510" w14:textId="77777777" w:rsidR="004E7559" w:rsidRDefault="004E7559"/>
        </w:tc>
        <w:tc>
          <w:tcPr>
            <w:tcW w:w="4340" w:type="dxa"/>
            <w:tcBorders>
              <w:bottom w:val="single" w:sz="8" w:space="0" w:color="auto"/>
              <w:right w:val="single" w:sz="8" w:space="0" w:color="auto"/>
            </w:tcBorders>
            <w:vAlign w:val="bottom"/>
          </w:tcPr>
          <w:p w14:paraId="4B71D49F" w14:textId="77777777" w:rsidR="004E7559" w:rsidRDefault="008B5183">
            <w:pPr>
              <w:ind w:left="20"/>
              <w:rPr>
                <w:sz w:val="20"/>
                <w:szCs w:val="20"/>
              </w:rPr>
            </w:pPr>
            <w:r>
              <w:rPr>
                <w:rFonts w:ascii="Arial" w:eastAsia="Arial" w:hAnsi="Arial" w:cs="Arial"/>
                <w:sz w:val="20"/>
                <w:szCs w:val="20"/>
              </w:rPr>
              <w:t>Anno Corso: 2</w:t>
            </w:r>
          </w:p>
        </w:tc>
        <w:tc>
          <w:tcPr>
            <w:tcW w:w="460" w:type="dxa"/>
            <w:tcBorders>
              <w:bottom w:val="single" w:sz="8" w:space="0" w:color="auto"/>
              <w:right w:val="single" w:sz="8" w:space="0" w:color="auto"/>
            </w:tcBorders>
            <w:vAlign w:val="bottom"/>
          </w:tcPr>
          <w:p w14:paraId="68F6C17C" w14:textId="77777777" w:rsidR="004E7559" w:rsidRDefault="004E7559"/>
        </w:tc>
        <w:tc>
          <w:tcPr>
            <w:tcW w:w="0" w:type="dxa"/>
            <w:vAlign w:val="bottom"/>
          </w:tcPr>
          <w:p w14:paraId="5D699733" w14:textId="77777777" w:rsidR="004E7559" w:rsidRDefault="004E7559">
            <w:pPr>
              <w:rPr>
                <w:sz w:val="1"/>
                <w:szCs w:val="1"/>
              </w:rPr>
            </w:pPr>
          </w:p>
        </w:tc>
      </w:tr>
      <w:tr w:rsidR="004E7559" w14:paraId="479DF2D9" w14:textId="77777777">
        <w:trPr>
          <w:trHeight w:val="172"/>
        </w:trPr>
        <w:tc>
          <w:tcPr>
            <w:tcW w:w="2420" w:type="dxa"/>
            <w:tcBorders>
              <w:left w:val="single" w:sz="8" w:space="0" w:color="auto"/>
              <w:right w:val="single" w:sz="8" w:space="0" w:color="auto"/>
            </w:tcBorders>
            <w:vAlign w:val="bottom"/>
          </w:tcPr>
          <w:p w14:paraId="72DF6E97" w14:textId="77777777" w:rsidR="004E7559" w:rsidRDefault="004E7559">
            <w:pPr>
              <w:rPr>
                <w:sz w:val="14"/>
                <w:szCs w:val="14"/>
              </w:rPr>
            </w:pPr>
          </w:p>
        </w:tc>
        <w:tc>
          <w:tcPr>
            <w:tcW w:w="600" w:type="dxa"/>
            <w:tcBorders>
              <w:right w:val="single" w:sz="8" w:space="0" w:color="auto"/>
            </w:tcBorders>
            <w:vAlign w:val="bottom"/>
          </w:tcPr>
          <w:p w14:paraId="00A29DA8" w14:textId="77777777" w:rsidR="004E7559" w:rsidRDefault="004E7559">
            <w:pPr>
              <w:rPr>
                <w:sz w:val="14"/>
                <w:szCs w:val="14"/>
              </w:rPr>
            </w:pPr>
          </w:p>
        </w:tc>
        <w:tc>
          <w:tcPr>
            <w:tcW w:w="780" w:type="dxa"/>
            <w:tcBorders>
              <w:right w:val="single" w:sz="8" w:space="0" w:color="auto"/>
            </w:tcBorders>
            <w:vAlign w:val="bottom"/>
          </w:tcPr>
          <w:p w14:paraId="7986E0D0" w14:textId="77777777" w:rsidR="004E7559" w:rsidRDefault="004E7559">
            <w:pPr>
              <w:rPr>
                <w:sz w:val="14"/>
                <w:szCs w:val="14"/>
              </w:rPr>
            </w:pPr>
          </w:p>
        </w:tc>
        <w:tc>
          <w:tcPr>
            <w:tcW w:w="700" w:type="dxa"/>
            <w:tcBorders>
              <w:right w:val="single" w:sz="8" w:space="0" w:color="auto"/>
            </w:tcBorders>
            <w:vAlign w:val="bottom"/>
          </w:tcPr>
          <w:p w14:paraId="466B80E7" w14:textId="77777777" w:rsidR="004E7559" w:rsidRDefault="004E7559">
            <w:pPr>
              <w:rPr>
                <w:sz w:val="14"/>
                <w:szCs w:val="14"/>
              </w:rPr>
            </w:pPr>
          </w:p>
        </w:tc>
        <w:tc>
          <w:tcPr>
            <w:tcW w:w="1420" w:type="dxa"/>
            <w:tcBorders>
              <w:right w:val="single" w:sz="8" w:space="0" w:color="auto"/>
            </w:tcBorders>
            <w:vAlign w:val="bottom"/>
          </w:tcPr>
          <w:p w14:paraId="253CEE2B" w14:textId="77777777" w:rsidR="004E7559" w:rsidRDefault="004E7559">
            <w:pPr>
              <w:rPr>
                <w:sz w:val="14"/>
                <w:szCs w:val="14"/>
              </w:rPr>
            </w:pPr>
          </w:p>
        </w:tc>
        <w:tc>
          <w:tcPr>
            <w:tcW w:w="4340" w:type="dxa"/>
            <w:tcBorders>
              <w:right w:val="single" w:sz="8" w:space="0" w:color="auto"/>
            </w:tcBorders>
            <w:vAlign w:val="bottom"/>
          </w:tcPr>
          <w:p w14:paraId="2D89AFB4" w14:textId="77777777" w:rsidR="004E7559" w:rsidRDefault="008B5183">
            <w:pPr>
              <w:spacing w:line="172" w:lineRule="exact"/>
              <w:ind w:left="20"/>
              <w:rPr>
                <w:sz w:val="20"/>
                <w:szCs w:val="20"/>
              </w:rPr>
            </w:pPr>
            <w:r>
              <w:rPr>
                <w:rFonts w:ascii="Arial" w:eastAsia="Arial" w:hAnsi="Arial" w:cs="Arial"/>
                <w:sz w:val="19"/>
                <w:szCs w:val="19"/>
              </w:rPr>
              <w:t>B029759 - STRUMENTI DI ANALISI</w:t>
            </w:r>
          </w:p>
        </w:tc>
        <w:tc>
          <w:tcPr>
            <w:tcW w:w="460" w:type="dxa"/>
            <w:tcBorders>
              <w:right w:val="single" w:sz="8" w:space="0" w:color="auto"/>
            </w:tcBorders>
            <w:vAlign w:val="bottom"/>
          </w:tcPr>
          <w:p w14:paraId="16265C31"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58AB886F" w14:textId="77777777" w:rsidR="004E7559" w:rsidRDefault="004E7559">
            <w:pPr>
              <w:rPr>
                <w:sz w:val="1"/>
                <w:szCs w:val="1"/>
              </w:rPr>
            </w:pPr>
          </w:p>
        </w:tc>
      </w:tr>
      <w:tr w:rsidR="004E7559" w14:paraId="21463A5E" w14:textId="77777777">
        <w:trPr>
          <w:trHeight w:val="233"/>
        </w:trPr>
        <w:tc>
          <w:tcPr>
            <w:tcW w:w="2420" w:type="dxa"/>
            <w:tcBorders>
              <w:left w:val="single" w:sz="8" w:space="0" w:color="auto"/>
              <w:right w:val="single" w:sz="8" w:space="0" w:color="auto"/>
            </w:tcBorders>
            <w:vAlign w:val="bottom"/>
          </w:tcPr>
          <w:p w14:paraId="117A5796" w14:textId="77777777" w:rsidR="004E7559" w:rsidRDefault="004E7559">
            <w:pPr>
              <w:rPr>
                <w:sz w:val="20"/>
                <w:szCs w:val="20"/>
              </w:rPr>
            </w:pPr>
          </w:p>
        </w:tc>
        <w:tc>
          <w:tcPr>
            <w:tcW w:w="600" w:type="dxa"/>
            <w:tcBorders>
              <w:right w:val="single" w:sz="8" w:space="0" w:color="auto"/>
            </w:tcBorders>
            <w:vAlign w:val="bottom"/>
          </w:tcPr>
          <w:p w14:paraId="1D7EC66C" w14:textId="77777777" w:rsidR="004E7559" w:rsidRDefault="004E7559">
            <w:pPr>
              <w:rPr>
                <w:sz w:val="20"/>
                <w:szCs w:val="20"/>
              </w:rPr>
            </w:pPr>
          </w:p>
        </w:tc>
        <w:tc>
          <w:tcPr>
            <w:tcW w:w="780" w:type="dxa"/>
            <w:tcBorders>
              <w:right w:val="single" w:sz="8" w:space="0" w:color="auto"/>
            </w:tcBorders>
            <w:vAlign w:val="bottom"/>
          </w:tcPr>
          <w:p w14:paraId="238EE82A" w14:textId="77777777" w:rsidR="004E7559" w:rsidRDefault="004E7559">
            <w:pPr>
              <w:rPr>
                <w:sz w:val="20"/>
                <w:szCs w:val="20"/>
              </w:rPr>
            </w:pPr>
          </w:p>
        </w:tc>
        <w:tc>
          <w:tcPr>
            <w:tcW w:w="700" w:type="dxa"/>
            <w:tcBorders>
              <w:right w:val="single" w:sz="8" w:space="0" w:color="auto"/>
            </w:tcBorders>
            <w:vAlign w:val="bottom"/>
          </w:tcPr>
          <w:p w14:paraId="3C6D5F50" w14:textId="77777777" w:rsidR="004E7559" w:rsidRDefault="004E7559">
            <w:pPr>
              <w:rPr>
                <w:sz w:val="20"/>
                <w:szCs w:val="20"/>
              </w:rPr>
            </w:pPr>
          </w:p>
        </w:tc>
        <w:tc>
          <w:tcPr>
            <w:tcW w:w="1420" w:type="dxa"/>
            <w:tcBorders>
              <w:right w:val="single" w:sz="8" w:space="0" w:color="auto"/>
            </w:tcBorders>
            <w:vAlign w:val="bottom"/>
          </w:tcPr>
          <w:p w14:paraId="4AEE418D" w14:textId="77777777" w:rsidR="004E7559" w:rsidRDefault="004E7559">
            <w:pPr>
              <w:rPr>
                <w:sz w:val="20"/>
                <w:szCs w:val="20"/>
              </w:rPr>
            </w:pPr>
          </w:p>
        </w:tc>
        <w:tc>
          <w:tcPr>
            <w:tcW w:w="4340" w:type="dxa"/>
            <w:tcBorders>
              <w:right w:val="single" w:sz="8" w:space="0" w:color="auto"/>
            </w:tcBorders>
            <w:vAlign w:val="bottom"/>
          </w:tcPr>
          <w:p w14:paraId="31558E9F" w14:textId="77777777" w:rsidR="004E7559" w:rsidRDefault="008B5183">
            <w:pPr>
              <w:ind w:left="20"/>
              <w:rPr>
                <w:sz w:val="20"/>
                <w:szCs w:val="20"/>
              </w:rPr>
            </w:pPr>
            <w:r>
              <w:rPr>
                <w:rFonts w:ascii="Arial" w:eastAsia="Arial" w:hAnsi="Arial" w:cs="Arial"/>
                <w:sz w:val="20"/>
                <w:szCs w:val="20"/>
              </w:rPr>
              <w:t>AZIENDALE</w:t>
            </w:r>
          </w:p>
        </w:tc>
        <w:tc>
          <w:tcPr>
            <w:tcW w:w="460" w:type="dxa"/>
            <w:tcBorders>
              <w:right w:val="single" w:sz="8" w:space="0" w:color="auto"/>
            </w:tcBorders>
            <w:vAlign w:val="bottom"/>
          </w:tcPr>
          <w:p w14:paraId="3A4D3FC8" w14:textId="77777777" w:rsidR="004E7559" w:rsidRDefault="004E7559">
            <w:pPr>
              <w:rPr>
                <w:sz w:val="20"/>
                <w:szCs w:val="20"/>
              </w:rPr>
            </w:pPr>
          </w:p>
        </w:tc>
        <w:tc>
          <w:tcPr>
            <w:tcW w:w="0" w:type="dxa"/>
            <w:vAlign w:val="bottom"/>
          </w:tcPr>
          <w:p w14:paraId="4094A337" w14:textId="77777777" w:rsidR="004E7559" w:rsidRDefault="004E7559">
            <w:pPr>
              <w:rPr>
                <w:sz w:val="1"/>
                <w:szCs w:val="1"/>
              </w:rPr>
            </w:pPr>
          </w:p>
        </w:tc>
      </w:tr>
      <w:tr w:rsidR="004E7559" w14:paraId="22F32D86" w14:textId="77777777">
        <w:trPr>
          <w:trHeight w:val="256"/>
        </w:trPr>
        <w:tc>
          <w:tcPr>
            <w:tcW w:w="2420" w:type="dxa"/>
            <w:tcBorders>
              <w:left w:val="single" w:sz="8" w:space="0" w:color="auto"/>
              <w:bottom w:val="single" w:sz="8" w:space="0" w:color="auto"/>
              <w:right w:val="single" w:sz="8" w:space="0" w:color="auto"/>
            </w:tcBorders>
            <w:vAlign w:val="bottom"/>
          </w:tcPr>
          <w:p w14:paraId="1E39E345" w14:textId="77777777" w:rsidR="004E7559" w:rsidRDefault="004E7559"/>
        </w:tc>
        <w:tc>
          <w:tcPr>
            <w:tcW w:w="600" w:type="dxa"/>
            <w:tcBorders>
              <w:bottom w:val="single" w:sz="8" w:space="0" w:color="auto"/>
              <w:right w:val="single" w:sz="8" w:space="0" w:color="auto"/>
            </w:tcBorders>
            <w:vAlign w:val="bottom"/>
          </w:tcPr>
          <w:p w14:paraId="2DD08D9B" w14:textId="77777777" w:rsidR="004E7559" w:rsidRDefault="004E7559"/>
        </w:tc>
        <w:tc>
          <w:tcPr>
            <w:tcW w:w="780" w:type="dxa"/>
            <w:tcBorders>
              <w:bottom w:val="single" w:sz="8" w:space="0" w:color="auto"/>
              <w:right w:val="single" w:sz="8" w:space="0" w:color="auto"/>
            </w:tcBorders>
            <w:vAlign w:val="bottom"/>
          </w:tcPr>
          <w:p w14:paraId="34D54E59" w14:textId="77777777" w:rsidR="004E7559" w:rsidRDefault="004E7559"/>
        </w:tc>
        <w:tc>
          <w:tcPr>
            <w:tcW w:w="700" w:type="dxa"/>
            <w:tcBorders>
              <w:bottom w:val="single" w:sz="8" w:space="0" w:color="auto"/>
              <w:right w:val="single" w:sz="8" w:space="0" w:color="auto"/>
            </w:tcBorders>
            <w:vAlign w:val="bottom"/>
          </w:tcPr>
          <w:p w14:paraId="762B7A68" w14:textId="77777777" w:rsidR="004E7559" w:rsidRDefault="004E7559"/>
        </w:tc>
        <w:tc>
          <w:tcPr>
            <w:tcW w:w="1420" w:type="dxa"/>
            <w:tcBorders>
              <w:bottom w:val="single" w:sz="8" w:space="0" w:color="auto"/>
              <w:right w:val="single" w:sz="8" w:space="0" w:color="auto"/>
            </w:tcBorders>
            <w:vAlign w:val="bottom"/>
          </w:tcPr>
          <w:p w14:paraId="7D03CBF5" w14:textId="77777777" w:rsidR="004E7559" w:rsidRDefault="004E7559"/>
        </w:tc>
        <w:tc>
          <w:tcPr>
            <w:tcW w:w="4340" w:type="dxa"/>
            <w:tcBorders>
              <w:bottom w:val="single" w:sz="8" w:space="0" w:color="auto"/>
              <w:right w:val="single" w:sz="8" w:space="0" w:color="auto"/>
            </w:tcBorders>
            <w:vAlign w:val="bottom"/>
          </w:tcPr>
          <w:p w14:paraId="15B470AA" w14:textId="77777777" w:rsidR="004E7559" w:rsidRDefault="008B5183">
            <w:pPr>
              <w:ind w:left="20"/>
              <w:rPr>
                <w:sz w:val="20"/>
                <w:szCs w:val="20"/>
              </w:rPr>
            </w:pPr>
            <w:r>
              <w:rPr>
                <w:rFonts w:ascii="Arial" w:eastAsia="Arial" w:hAnsi="Arial" w:cs="Arial"/>
                <w:sz w:val="20"/>
                <w:szCs w:val="20"/>
              </w:rPr>
              <w:t>Anno Corso: 2</w:t>
            </w:r>
          </w:p>
        </w:tc>
        <w:tc>
          <w:tcPr>
            <w:tcW w:w="460" w:type="dxa"/>
            <w:tcBorders>
              <w:bottom w:val="single" w:sz="8" w:space="0" w:color="auto"/>
              <w:right w:val="single" w:sz="8" w:space="0" w:color="auto"/>
            </w:tcBorders>
            <w:vAlign w:val="bottom"/>
          </w:tcPr>
          <w:p w14:paraId="4652EA92" w14:textId="77777777" w:rsidR="004E7559" w:rsidRDefault="004E7559"/>
        </w:tc>
        <w:tc>
          <w:tcPr>
            <w:tcW w:w="0" w:type="dxa"/>
            <w:vAlign w:val="bottom"/>
          </w:tcPr>
          <w:p w14:paraId="75FDC172" w14:textId="77777777" w:rsidR="004E7559" w:rsidRDefault="004E7559">
            <w:pPr>
              <w:rPr>
                <w:sz w:val="1"/>
                <w:szCs w:val="1"/>
              </w:rPr>
            </w:pPr>
          </w:p>
        </w:tc>
      </w:tr>
      <w:tr w:rsidR="004E7559" w14:paraId="0833513E" w14:textId="77777777">
        <w:trPr>
          <w:trHeight w:val="172"/>
        </w:trPr>
        <w:tc>
          <w:tcPr>
            <w:tcW w:w="2420" w:type="dxa"/>
            <w:tcBorders>
              <w:left w:val="single" w:sz="8" w:space="0" w:color="auto"/>
              <w:right w:val="single" w:sz="8" w:space="0" w:color="auto"/>
            </w:tcBorders>
            <w:vAlign w:val="bottom"/>
          </w:tcPr>
          <w:p w14:paraId="662631F0" w14:textId="77777777" w:rsidR="004E7559" w:rsidRDefault="008B5183">
            <w:pPr>
              <w:spacing w:line="172" w:lineRule="exact"/>
              <w:ind w:left="40"/>
              <w:rPr>
                <w:sz w:val="20"/>
                <w:szCs w:val="20"/>
              </w:rPr>
            </w:pPr>
            <w:r>
              <w:rPr>
                <w:rFonts w:ascii="Arial" w:eastAsia="Arial" w:hAnsi="Arial" w:cs="Arial"/>
                <w:sz w:val="19"/>
                <w:szCs w:val="19"/>
              </w:rPr>
              <w:t>Discipline della</w:t>
            </w:r>
          </w:p>
        </w:tc>
        <w:tc>
          <w:tcPr>
            <w:tcW w:w="600" w:type="dxa"/>
            <w:tcBorders>
              <w:right w:val="single" w:sz="8" w:space="0" w:color="auto"/>
            </w:tcBorders>
            <w:vAlign w:val="bottom"/>
          </w:tcPr>
          <w:p w14:paraId="6256B03B" w14:textId="77777777" w:rsidR="004E7559" w:rsidRDefault="008B5183">
            <w:pPr>
              <w:spacing w:line="172" w:lineRule="exact"/>
              <w:ind w:right="6"/>
              <w:jc w:val="center"/>
              <w:rPr>
                <w:sz w:val="20"/>
                <w:szCs w:val="20"/>
              </w:rPr>
            </w:pPr>
            <w:r>
              <w:rPr>
                <w:rFonts w:ascii="Arial" w:eastAsia="Arial" w:hAnsi="Arial" w:cs="Arial"/>
                <w:sz w:val="19"/>
                <w:szCs w:val="19"/>
              </w:rPr>
              <w:t>6</w:t>
            </w:r>
          </w:p>
        </w:tc>
        <w:tc>
          <w:tcPr>
            <w:tcW w:w="780" w:type="dxa"/>
            <w:tcBorders>
              <w:right w:val="single" w:sz="8" w:space="0" w:color="auto"/>
            </w:tcBorders>
            <w:vAlign w:val="bottom"/>
          </w:tcPr>
          <w:p w14:paraId="32B3C4CA" w14:textId="77777777" w:rsidR="004E7559" w:rsidRDefault="008B5183">
            <w:pPr>
              <w:spacing w:line="172" w:lineRule="exact"/>
              <w:ind w:left="20"/>
              <w:rPr>
                <w:sz w:val="20"/>
                <w:szCs w:val="20"/>
              </w:rPr>
            </w:pPr>
            <w:r>
              <w:rPr>
                <w:rFonts w:ascii="Arial" w:eastAsia="Arial" w:hAnsi="Arial" w:cs="Arial"/>
                <w:sz w:val="19"/>
                <w:szCs w:val="19"/>
              </w:rPr>
              <w:t>6-24</w:t>
            </w:r>
          </w:p>
        </w:tc>
        <w:tc>
          <w:tcPr>
            <w:tcW w:w="700" w:type="dxa"/>
            <w:tcBorders>
              <w:right w:val="single" w:sz="8" w:space="0" w:color="auto"/>
            </w:tcBorders>
            <w:vAlign w:val="bottom"/>
          </w:tcPr>
          <w:p w14:paraId="35914ECD" w14:textId="77777777" w:rsidR="004E7559" w:rsidRDefault="004E7559">
            <w:pPr>
              <w:rPr>
                <w:sz w:val="14"/>
                <w:szCs w:val="14"/>
              </w:rPr>
            </w:pPr>
          </w:p>
        </w:tc>
        <w:tc>
          <w:tcPr>
            <w:tcW w:w="1420" w:type="dxa"/>
            <w:tcBorders>
              <w:right w:val="single" w:sz="8" w:space="0" w:color="auto"/>
            </w:tcBorders>
            <w:vAlign w:val="bottom"/>
          </w:tcPr>
          <w:p w14:paraId="2288EB03" w14:textId="77777777" w:rsidR="004E7559" w:rsidRDefault="008B5183">
            <w:pPr>
              <w:spacing w:line="172" w:lineRule="exact"/>
              <w:ind w:left="20"/>
              <w:rPr>
                <w:sz w:val="20"/>
                <w:szCs w:val="20"/>
              </w:rPr>
            </w:pPr>
            <w:r>
              <w:rPr>
                <w:rFonts w:ascii="Arial" w:eastAsia="Arial" w:hAnsi="Arial" w:cs="Arial"/>
                <w:sz w:val="19"/>
                <w:szCs w:val="19"/>
              </w:rPr>
              <w:t>AGR/08 6</w:t>
            </w:r>
          </w:p>
        </w:tc>
        <w:tc>
          <w:tcPr>
            <w:tcW w:w="4340" w:type="dxa"/>
            <w:tcBorders>
              <w:right w:val="single" w:sz="8" w:space="0" w:color="auto"/>
            </w:tcBorders>
            <w:vAlign w:val="bottom"/>
          </w:tcPr>
          <w:p w14:paraId="79AC9213" w14:textId="77777777" w:rsidR="004E7559" w:rsidRDefault="008B5183">
            <w:pPr>
              <w:spacing w:line="172" w:lineRule="exact"/>
              <w:ind w:left="20"/>
              <w:rPr>
                <w:sz w:val="20"/>
                <w:szCs w:val="20"/>
              </w:rPr>
            </w:pPr>
            <w:r>
              <w:rPr>
                <w:rFonts w:ascii="Arial" w:eastAsia="Arial" w:hAnsi="Arial" w:cs="Arial"/>
                <w:sz w:val="19"/>
                <w:szCs w:val="19"/>
              </w:rPr>
              <w:t>B029761 - IDROLOGIA E GESTIONE DELLE</w:t>
            </w:r>
          </w:p>
        </w:tc>
        <w:tc>
          <w:tcPr>
            <w:tcW w:w="460" w:type="dxa"/>
            <w:tcBorders>
              <w:right w:val="single" w:sz="8" w:space="0" w:color="auto"/>
            </w:tcBorders>
            <w:vAlign w:val="bottom"/>
          </w:tcPr>
          <w:p w14:paraId="6C6CE7BF"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29038C8A" w14:textId="77777777" w:rsidR="004E7559" w:rsidRDefault="004E7559">
            <w:pPr>
              <w:rPr>
                <w:sz w:val="1"/>
                <w:szCs w:val="1"/>
              </w:rPr>
            </w:pPr>
          </w:p>
        </w:tc>
      </w:tr>
      <w:tr w:rsidR="004E7559" w14:paraId="7CCCAB95" w14:textId="77777777">
        <w:trPr>
          <w:trHeight w:val="233"/>
        </w:trPr>
        <w:tc>
          <w:tcPr>
            <w:tcW w:w="2420" w:type="dxa"/>
            <w:tcBorders>
              <w:left w:val="single" w:sz="8" w:space="0" w:color="auto"/>
              <w:right w:val="single" w:sz="8" w:space="0" w:color="auto"/>
            </w:tcBorders>
            <w:vAlign w:val="bottom"/>
          </w:tcPr>
          <w:p w14:paraId="33C07976" w14:textId="77777777" w:rsidR="004E7559" w:rsidRDefault="008B5183">
            <w:pPr>
              <w:ind w:left="40"/>
              <w:rPr>
                <w:sz w:val="20"/>
                <w:szCs w:val="20"/>
              </w:rPr>
            </w:pPr>
            <w:r>
              <w:rPr>
                <w:rFonts w:ascii="Arial" w:eastAsia="Arial" w:hAnsi="Arial" w:cs="Arial"/>
                <w:sz w:val="20"/>
                <w:szCs w:val="20"/>
              </w:rPr>
              <w:t>ingegneria agraria</w:t>
            </w:r>
          </w:p>
        </w:tc>
        <w:tc>
          <w:tcPr>
            <w:tcW w:w="600" w:type="dxa"/>
            <w:tcBorders>
              <w:right w:val="single" w:sz="8" w:space="0" w:color="auto"/>
            </w:tcBorders>
            <w:vAlign w:val="bottom"/>
          </w:tcPr>
          <w:p w14:paraId="7A0077B5" w14:textId="77777777" w:rsidR="004E7559" w:rsidRDefault="004E7559">
            <w:pPr>
              <w:rPr>
                <w:sz w:val="20"/>
                <w:szCs w:val="20"/>
              </w:rPr>
            </w:pPr>
          </w:p>
        </w:tc>
        <w:tc>
          <w:tcPr>
            <w:tcW w:w="780" w:type="dxa"/>
            <w:tcBorders>
              <w:right w:val="single" w:sz="8" w:space="0" w:color="auto"/>
            </w:tcBorders>
            <w:vAlign w:val="bottom"/>
          </w:tcPr>
          <w:p w14:paraId="7EFD64C5" w14:textId="77777777" w:rsidR="004E7559" w:rsidRDefault="004E7559">
            <w:pPr>
              <w:rPr>
                <w:sz w:val="20"/>
                <w:szCs w:val="20"/>
              </w:rPr>
            </w:pPr>
          </w:p>
        </w:tc>
        <w:tc>
          <w:tcPr>
            <w:tcW w:w="700" w:type="dxa"/>
            <w:tcBorders>
              <w:right w:val="single" w:sz="8" w:space="0" w:color="auto"/>
            </w:tcBorders>
            <w:vAlign w:val="bottom"/>
          </w:tcPr>
          <w:p w14:paraId="5A0FC9E2" w14:textId="77777777" w:rsidR="004E7559" w:rsidRDefault="004E7559">
            <w:pPr>
              <w:rPr>
                <w:sz w:val="20"/>
                <w:szCs w:val="20"/>
              </w:rPr>
            </w:pPr>
          </w:p>
        </w:tc>
        <w:tc>
          <w:tcPr>
            <w:tcW w:w="1420" w:type="dxa"/>
            <w:tcBorders>
              <w:right w:val="single" w:sz="8" w:space="0" w:color="auto"/>
            </w:tcBorders>
            <w:vAlign w:val="bottom"/>
          </w:tcPr>
          <w:p w14:paraId="2AC0C7BB"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40BB289A" w14:textId="77777777" w:rsidR="004E7559" w:rsidRDefault="008B5183">
            <w:pPr>
              <w:ind w:left="20"/>
              <w:rPr>
                <w:sz w:val="20"/>
                <w:szCs w:val="20"/>
              </w:rPr>
            </w:pPr>
            <w:r>
              <w:rPr>
                <w:rFonts w:ascii="Arial" w:eastAsia="Arial" w:hAnsi="Arial" w:cs="Arial"/>
                <w:sz w:val="20"/>
                <w:szCs w:val="20"/>
              </w:rPr>
              <w:t>RISORSE IDRICHE</w:t>
            </w:r>
          </w:p>
        </w:tc>
        <w:tc>
          <w:tcPr>
            <w:tcW w:w="460" w:type="dxa"/>
            <w:tcBorders>
              <w:right w:val="single" w:sz="8" w:space="0" w:color="auto"/>
            </w:tcBorders>
            <w:vAlign w:val="bottom"/>
          </w:tcPr>
          <w:p w14:paraId="6711635A" w14:textId="77777777" w:rsidR="004E7559" w:rsidRDefault="004E7559">
            <w:pPr>
              <w:rPr>
                <w:sz w:val="20"/>
                <w:szCs w:val="20"/>
              </w:rPr>
            </w:pPr>
          </w:p>
        </w:tc>
        <w:tc>
          <w:tcPr>
            <w:tcW w:w="0" w:type="dxa"/>
            <w:vAlign w:val="bottom"/>
          </w:tcPr>
          <w:p w14:paraId="211D5182" w14:textId="77777777" w:rsidR="004E7559" w:rsidRDefault="004E7559">
            <w:pPr>
              <w:rPr>
                <w:sz w:val="1"/>
                <w:szCs w:val="1"/>
              </w:rPr>
            </w:pPr>
          </w:p>
        </w:tc>
      </w:tr>
      <w:tr w:rsidR="004E7559" w14:paraId="6E59EA32" w14:textId="77777777">
        <w:trPr>
          <w:trHeight w:val="233"/>
        </w:trPr>
        <w:tc>
          <w:tcPr>
            <w:tcW w:w="2420" w:type="dxa"/>
            <w:tcBorders>
              <w:left w:val="single" w:sz="8" w:space="0" w:color="auto"/>
              <w:right w:val="single" w:sz="8" w:space="0" w:color="auto"/>
            </w:tcBorders>
            <w:vAlign w:val="bottom"/>
          </w:tcPr>
          <w:p w14:paraId="52DF7EA5" w14:textId="77777777" w:rsidR="004E7559" w:rsidRDefault="004E7559">
            <w:pPr>
              <w:rPr>
                <w:sz w:val="20"/>
                <w:szCs w:val="20"/>
              </w:rPr>
            </w:pPr>
          </w:p>
        </w:tc>
        <w:tc>
          <w:tcPr>
            <w:tcW w:w="600" w:type="dxa"/>
            <w:tcBorders>
              <w:right w:val="single" w:sz="8" w:space="0" w:color="auto"/>
            </w:tcBorders>
            <w:vAlign w:val="bottom"/>
          </w:tcPr>
          <w:p w14:paraId="630A622C" w14:textId="77777777" w:rsidR="004E7559" w:rsidRDefault="004E7559">
            <w:pPr>
              <w:rPr>
                <w:sz w:val="20"/>
                <w:szCs w:val="20"/>
              </w:rPr>
            </w:pPr>
          </w:p>
        </w:tc>
        <w:tc>
          <w:tcPr>
            <w:tcW w:w="780" w:type="dxa"/>
            <w:tcBorders>
              <w:right w:val="single" w:sz="8" w:space="0" w:color="auto"/>
            </w:tcBorders>
            <w:vAlign w:val="bottom"/>
          </w:tcPr>
          <w:p w14:paraId="206510D9" w14:textId="77777777" w:rsidR="004E7559" w:rsidRDefault="004E7559">
            <w:pPr>
              <w:rPr>
                <w:sz w:val="20"/>
                <w:szCs w:val="20"/>
              </w:rPr>
            </w:pPr>
          </w:p>
        </w:tc>
        <w:tc>
          <w:tcPr>
            <w:tcW w:w="700" w:type="dxa"/>
            <w:tcBorders>
              <w:right w:val="single" w:sz="8" w:space="0" w:color="auto"/>
            </w:tcBorders>
            <w:vAlign w:val="bottom"/>
          </w:tcPr>
          <w:p w14:paraId="604406A8" w14:textId="77777777" w:rsidR="004E7559" w:rsidRDefault="004E7559">
            <w:pPr>
              <w:rPr>
                <w:sz w:val="20"/>
                <w:szCs w:val="20"/>
              </w:rPr>
            </w:pPr>
          </w:p>
        </w:tc>
        <w:tc>
          <w:tcPr>
            <w:tcW w:w="1420" w:type="dxa"/>
            <w:tcBorders>
              <w:right w:val="single" w:sz="8" w:space="0" w:color="auto"/>
            </w:tcBorders>
            <w:vAlign w:val="bottom"/>
          </w:tcPr>
          <w:p w14:paraId="2CC05338"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69454C4E"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228D38AF" w14:textId="77777777" w:rsidR="004E7559" w:rsidRDefault="004E7559">
            <w:pPr>
              <w:rPr>
                <w:sz w:val="20"/>
                <w:szCs w:val="20"/>
              </w:rPr>
            </w:pPr>
          </w:p>
        </w:tc>
        <w:tc>
          <w:tcPr>
            <w:tcW w:w="0" w:type="dxa"/>
            <w:vAlign w:val="bottom"/>
          </w:tcPr>
          <w:p w14:paraId="1EC45E14" w14:textId="77777777" w:rsidR="004E7559" w:rsidRDefault="004E7559">
            <w:pPr>
              <w:rPr>
                <w:sz w:val="1"/>
                <w:szCs w:val="1"/>
              </w:rPr>
            </w:pPr>
          </w:p>
        </w:tc>
      </w:tr>
      <w:tr w:rsidR="004E7559" w14:paraId="71BB4206" w14:textId="77777777">
        <w:trPr>
          <w:trHeight w:val="263"/>
        </w:trPr>
        <w:tc>
          <w:tcPr>
            <w:tcW w:w="2420" w:type="dxa"/>
            <w:tcBorders>
              <w:left w:val="single" w:sz="8" w:space="0" w:color="auto"/>
              <w:bottom w:val="single" w:sz="8" w:space="0" w:color="auto"/>
              <w:right w:val="single" w:sz="8" w:space="0" w:color="auto"/>
            </w:tcBorders>
            <w:vAlign w:val="bottom"/>
          </w:tcPr>
          <w:p w14:paraId="0A7A8491" w14:textId="77777777" w:rsidR="004E7559" w:rsidRDefault="004E7559"/>
        </w:tc>
        <w:tc>
          <w:tcPr>
            <w:tcW w:w="600" w:type="dxa"/>
            <w:tcBorders>
              <w:bottom w:val="single" w:sz="8" w:space="0" w:color="auto"/>
              <w:right w:val="single" w:sz="8" w:space="0" w:color="auto"/>
            </w:tcBorders>
            <w:vAlign w:val="bottom"/>
          </w:tcPr>
          <w:p w14:paraId="193C60A8" w14:textId="77777777" w:rsidR="004E7559" w:rsidRDefault="004E7559"/>
        </w:tc>
        <w:tc>
          <w:tcPr>
            <w:tcW w:w="780" w:type="dxa"/>
            <w:tcBorders>
              <w:bottom w:val="single" w:sz="8" w:space="0" w:color="auto"/>
              <w:right w:val="single" w:sz="8" w:space="0" w:color="auto"/>
            </w:tcBorders>
            <w:vAlign w:val="bottom"/>
          </w:tcPr>
          <w:p w14:paraId="3C54C66D" w14:textId="77777777" w:rsidR="004E7559" w:rsidRDefault="004E7559"/>
        </w:tc>
        <w:tc>
          <w:tcPr>
            <w:tcW w:w="700" w:type="dxa"/>
            <w:tcBorders>
              <w:bottom w:val="single" w:sz="8" w:space="0" w:color="auto"/>
              <w:right w:val="single" w:sz="8" w:space="0" w:color="auto"/>
            </w:tcBorders>
            <w:vAlign w:val="bottom"/>
          </w:tcPr>
          <w:p w14:paraId="1B4D22AF" w14:textId="77777777" w:rsidR="004E7559" w:rsidRDefault="004E7559"/>
        </w:tc>
        <w:tc>
          <w:tcPr>
            <w:tcW w:w="1420" w:type="dxa"/>
            <w:tcBorders>
              <w:bottom w:val="single" w:sz="8" w:space="0" w:color="auto"/>
              <w:right w:val="single" w:sz="8" w:space="0" w:color="auto"/>
            </w:tcBorders>
            <w:vAlign w:val="bottom"/>
          </w:tcPr>
          <w:p w14:paraId="79385A4E"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01ED4E29" w14:textId="77777777" w:rsidR="004E7559" w:rsidRDefault="004E7559"/>
        </w:tc>
        <w:tc>
          <w:tcPr>
            <w:tcW w:w="460" w:type="dxa"/>
            <w:tcBorders>
              <w:bottom w:val="single" w:sz="8" w:space="0" w:color="auto"/>
              <w:right w:val="single" w:sz="8" w:space="0" w:color="auto"/>
            </w:tcBorders>
            <w:vAlign w:val="bottom"/>
          </w:tcPr>
          <w:p w14:paraId="07DC3D0F" w14:textId="77777777" w:rsidR="004E7559" w:rsidRDefault="004E7559"/>
        </w:tc>
        <w:tc>
          <w:tcPr>
            <w:tcW w:w="0" w:type="dxa"/>
            <w:vAlign w:val="bottom"/>
          </w:tcPr>
          <w:p w14:paraId="271F2AD7" w14:textId="77777777" w:rsidR="004E7559" w:rsidRDefault="004E7559">
            <w:pPr>
              <w:rPr>
                <w:sz w:val="1"/>
                <w:szCs w:val="1"/>
              </w:rPr>
            </w:pPr>
          </w:p>
        </w:tc>
      </w:tr>
      <w:tr w:rsidR="004E7559" w14:paraId="03D0B641" w14:textId="77777777">
        <w:trPr>
          <w:trHeight w:val="280"/>
        </w:trPr>
        <w:tc>
          <w:tcPr>
            <w:tcW w:w="2420" w:type="dxa"/>
            <w:tcBorders>
              <w:left w:val="single" w:sz="8" w:space="0" w:color="auto"/>
              <w:bottom w:val="single" w:sz="8" w:space="0" w:color="auto"/>
              <w:right w:val="single" w:sz="8" w:space="0" w:color="auto"/>
            </w:tcBorders>
            <w:vAlign w:val="bottom"/>
          </w:tcPr>
          <w:p w14:paraId="37E0DF85" w14:textId="77777777" w:rsidR="004E7559" w:rsidRDefault="008B5183">
            <w:pPr>
              <w:rPr>
                <w:sz w:val="20"/>
                <w:szCs w:val="20"/>
              </w:rPr>
            </w:pPr>
            <w:r>
              <w:rPr>
                <w:rFonts w:ascii="Arial" w:eastAsia="Arial" w:hAnsi="Arial" w:cs="Arial"/>
                <w:sz w:val="20"/>
                <w:szCs w:val="20"/>
              </w:rPr>
              <w:t>Totale Caratterizzante</w:t>
            </w:r>
          </w:p>
        </w:tc>
        <w:tc>
          <w:tcPr>
            <w:tcW w:w="600" w:type="dxa"/>
            <w:tcBorders>
              <w:bottom w:val="single" w:sz="8" w:space="0" w:color="auto"/>
              <w:right w:val="single" w:sz="8" w:space="0" w:color="auto"/>
            </w:tcBorders>
            <w:vAlign w:val="bottom"/>
          </w:tcPr>
          <w:p w14:paraId="48EBD2CC" w14:textId="77777777" w:rsidR="004E7559" w:rsidRDefault="008B5183">
            <w:pPr>
              <w:jc w:val="center"/>
              <w:rPr>
                <w:sz w:val="20"/>
                <w:szCs w:val="20"/>
              </w:rPr>
            </w:pPr>
            <w:r>
              <w:rPr>
                <w:rFonts w:ascii="Arial" w:eastAsia="Arial" w:hAnsi="Arial" w:cs="Arial"/>
                <w:sz w:val="20"/>
                <w:szCs w:val="20"/>
              </w:rPr>
              <w:t>54</w:t>
            </w:r>
          </w:p>
        </w:tc>
        <w:tc>
          <w:tcPr>
            <w:tcW w:w="780" w:type="dxa"/>
            <w:tcBorders>
              <w:bottom w:val="single" w:sz="8" w:space="0" w:color="auto"/>
            </w:tcBorders>
            <w:vAlign w:val="bottom"/>
          </w:tcPr>
          <w:p w14:paraId="1A02C204" w14:textId="77777777" w:rsidR="004E7559" w:rsidRDefault="004E7559">
            <w:pPr>
              <w:rPr>
                <w:sz w:val="24"/>
                <w:szCs w:val="24"/>
              </w:rPr>
            </w:pPr>
          </w:p>
        </w:tc>
        <w:tc>
          <w:tcPr>
            <w:tcW w:w="700" w:type="dxa"/>
            <w:tcBorders>
              <w:bottom w:val="single" w:sz="8" w:space="0" w:color="auto"/>
            </w:tcBorders>
            <w:vAlign w:val="bottom"/>
          </w:tcPr>
          <w:p w14:paraId="76D9C820" w14:textId="77777777" w:rsidR="004E7559" w:rsidRDefault="004E7559">
            <w:pPr>
              <w:rPr>
                <w:sz w:val="24"/>
                <w:szCs w:val="24"/>
              </w:rPr>
            </w:pPr>
          </w:p>
        </w:tc>
        <w:tc>
          <w:tcPr>
            <w:tcW w:w="1420" w:type="dxa"/>
            <w:tcBorders>
              <w:bottom w:val="single" w:sz="8" w:space="0" w:color="auto"/>
            </w:tcBorders>
            <w:vAlign w:val="bottom"/>
          </w:tcPr>
          <w:p w14:paraId="1BDF6811" w14:textId="77777777" w:rsidR="004E7559" w:rsidRDefault="004E7559">
            <w:pPr>
              <w:rPr>
                <w:sz w:val="24"/>
                <w:szCs w:val="24"/>
              </w:rPr>
            </w:pPr>
          </w:p>
        </w:tc>
        <w:tc>
          <w:tcPr>
            <w:tcW w:w="4340" w:type="dxa"/>
            <w:tcBorders>
              <w:bottom w:val="single" w:sz="8" w:space="0" w:color="auto"/>
              <w:right w:val="single" w:sz="8" w:space="0" w:color="auto"/>
            </w:tcBorders>
            <w:vAlign w:val="bottom"/>
          </w:tcPr>
          <w:p w14:paraId="64A81224" w14:textId="77777777" w:rsidR="004E7559" w:rsidRDefault="004E7559">
            <w:pPr>
              <w:rPr>
                <w:sz w:val="24"/>
                <w:szCs w:val="24"/>
              </w:rPr>
            </w:pPr>
          </w:p>
        </w:tc>
        <w:tc>
          <w:tcPr>
            <w:tcW w:w="460" w:type="dxa"/>
            <w:tcBorders>
              <w:bottom w:val="single" w:sz="8" w:space="0" w:color="auto"/>
              <w:right w:val="single" w:sz="8" w:space="0" w:color="auto"/>
            </w:tcBorders>
            <w:vAlign w:val="bottom"/>
          </w:tcPr>
          <w:p w14:paraId="1ECCD13D" w14:textId="77777777" w:rsidR="004E7559" w:rsidRDefault="008B5183">
            <w:pPr>
              <w:ind w:left="80"/>
              <w:rPr>
                <w:sz w:val="20"/>
                <w:szCs w:val="20"/>
              </w:rPr>
            </w:pPr>
            <w:r>
              <w:rPr>
                <w:rFonts w:ascii="Arial" w:eastAsia="Arial" w:hAnsi="Arial" w:cs="Arial"/>
                <w:sz w:val="20"/>
                <w:szCs w:val="20"/>
              </w:rPr>
              <w:t>54</w:t>
            </w:r>
          </w:p>
        </w:tc>
        <w:tc>
          <w:tcPr>
            <w:tcW w:w="0" w:type="dxa"/>
            <w:vAlign w:val="bottom"/>
          </w:tcPr>
          <w:p w14:paraId="3283C2B0" w14:textId="77777777" w:rsidR="004E7559" w:rsidRDefault="004E7559">
            <w:pPr>
              <w:rPr>
                <w:sz w:val="1"/>
                <w:szCs w:val="1"/>
              </w:rPr>
            </w:pPr>
          </w:p>
        </w:tc>
      </w:tr>
      <w:tr w:rsidR="004E7559" w14:paraId="691300B6" w14:textId="77777777">
        <w:trPr>
          <w:trHeight w:val="120"/>
        </w:trPr>
        <w:tc>
          <w:tcPr>
            <w:tcW w:w="2420" w:type="dxa"/>
            <w:tcBorders>
              <w:bottom w:val="single" w:sz="8" w:space="0" w:color="auto"/>
            </w:tcBorders>
            <w:vAlign w:val="bottom"/>
          </w:tcPr>
          <w:p w14:paraId="78EC86B2" w14:textId="77777777" w:rsidR="004E7559" w:rsidRDefault="004E7559">
            <w:pPr>
              <w:rPr>
                <w:sz w:val="10"/>
                <w:szCs w:val="10"/>
              </w:rPr>
            </w:pPr>
          </w:p>
        </w:tc>
        <w:tc>
          <w:tcPr>
            <w:tcW w:w="600" w:type="dxa"/>
            <w:tcBorders>
              <w:bottom w:val="single" w:sz="8" w:space="0" w:color="auto"/>
            </w:tcBorders>
            <w:vAlign w:val="bottom"/>
          </w:tcPr>
          <w:p w14:paraId="24F84584" w14:textId="77777777" w:rsidR="004E7559" w:rsidRDefault="004E7559">
            <w:pPr>
              <w:rPr>
                <w:sz w:val="10"/>
                <w:szCs w:val="10"/>
              </w:rPr>
            </w:pPr>
          </w:p>
        </w:tc>
        <w:tc>
          <w:tcPr>
            <w:tcW w:w="780" w:type="dxa"/>
            <w:tcBorders>
              <w:bottom w:val="single" w:sz="8" w:space="0" w:color="auto"/>
            </w:tcBorders>
            <w:vAlign w:val="bottom"/>
          </w:tcPr>
          <w:p w14:paraId="638F8D53" w14:textId="77777777" w:rsidR="004E7559" w:rsidRDefault="004E7559">
            <w:pPr>
              <w:rPr>
                <w:sz w:val="10"/>
                <w:szCs w:val="10"/>
              </w:rPr>
            </w:pPr>
          </w:p>
        </w:tc>
        <w:tc>
          <w:tcPr>
            <w:tcW w:w="700" w:type="dxa"/>
            <w:tcBorders>
              <w:bottom w:val="single" w:sz="8" w:space="0" w:color="auto"/>
            </w:tcBorders>
            <w:vAlign w:val="bottom"/>
          </w:tcPr>
          <w:p w14:paraId="152DA815" w14:textId="77777777" w:rsidR="004E7559" w:rsidRDefault="004E7559">
            <w:pPr>
              <w:rPr>
                <w:sz w:val="10"/>
                <w:szCs w:val="10"/>
              </w:rPr>
            </w:pPr>
          </w:p>
        </w:tc>
        <w:tc>
          <w:tcPr>
            <w:tcW w:w="1420" w:type="dxa"/>
            <w:tcBorders>
              <w:bottom w:val="single" w:sz="8" w:space="0" w:color="auto"/>
            </w:tcBorders>
            <w:vAlign w:val="bottom"/>
          </w:tcPr>
          <w:p w14:paraId="1395FBEF" w14:textId="77777777" w:rsidR="004E7559" w:rsidRDefault="004E7559">
            <w:pPr>
              <w:rPr>
                <w:sz w:val="10"/>
                <w:szCs w:val="10"/>
              </w:rPr>
            </w:pPr>
          </w:p>
        </w:tc>
        <w:tc>
          <w:tcPr>
            <w:tcW w:w="4340" w:type="dxa"/>
            <w:tcBorders>
              <w:bottom w:val="single" w:sz="8" w:space="0" w:color="auto"/>
            </w:tcBorders>
            <w:vAlign w:val="bottom"/>
          </w:tcPr>
          <w:p w14:paraId="7BEEAC2E" w14:textId="77777777" w:rsidR="004E7559" w:rsidRDefault="004E7559">
            <w:pPr>
              <w:rPr>
                <w:sz w:val="10"/>
                <w:szCs w:val="10"/>
              </w:rPr>
            </w:pPr>
          </w:p>
        </w:tc>
        <w:tc>
          <w:tcPr>
            <w:tcW w:w="460" w:type="dxa"/>
            <w:tcBorders>
              <w:bottom w:val="single" w:sz="8" w:space="0" w:color="auto"/>
            </w:tcBorders>
            <w:vAlign w:val="bottom"/>
          </w:tcPr>
          <w:p w14:paraId="0E504EEF" w14:textId="77777777" w:rsidR="004E7559" w:rsidRDefault="004E7559">
            <w:pPr>
              <w:rPr>
                <w:sz w:val="10"/>
                <w:szCs w:val="10"/>
              </w:rPr>
            </w:pPr>
          </w:p>
        </w:tc>
        <w:tc>
          <w:tcPr>
            <w:tcW w:w="0" w:type="dxa"/>
            <w:vAlign w:val="bottom"/>
          </w:tcPr>
          <w:p w14:paraId="39F0E1CB" w14:textId="77777777" w:rsidR="004E7559" w:rsidRDefault="004E7559">
            <w:pPr>
              <w:rPr>
                <w:sz w:val="1"/>
                <w:szCs w:val="1"/>
              </w:rPr>
            </w:pPr>
          </w:p>
        </w:tc>
      </w:tr>
      <w:tr w:rsidR="004E7559" w14:paraId="00D0F2F1" w14:textId="77777777">
        <w:trPr>
          <w:trHeight w:val="168"/>
        </w:trPr>
        <w:tc>
          <w:tcPr>
            <w:tcW w:w="2420" w:type="dxa"/>
            <w:tcBorders>
              <w:left w:val="single" w:sz="8" w:space="0" w:color="auto"/>
              <w:right w:val="single" w:sz="8" w:space="0" w:color="auto"/>
            </w:tcBorders>
            <w:vAlign w:val="bottom"/>
          </w:tcPr>
          <w:p w14:paraId="190F2966" w14:textId="77777777" w:rsidR="004E7559" w:rsidRDefault="008B5183">
            <w:pPr>
              <w:spacing w:line="168" w:lineRule="exact"/>
              <w:ind w:left="60"/>
              <w:rPr>
                <w:sz w:val="20"/>
                <w:szCs w:val="20"/>
              </w:rPr>
            </w:pPr>
            <w:r>
              <w:rPr>
                <w:rFonts w:ascii="Arial" w:eastAsia="Arial" w:hAnsi="Arial" w:cs="Arial"/>
                <w:sz w:val="16"/>
                <w:szCs w:val="16"/>
              </w:rPr>
              <w:t>Tipo Attività Formativa:</w:t>
            </w:r>
          </w:p>
        </w:tc>
        <w:tc>
          <w:tcPr>
            <w:tcW w:w="600" w:type="dxa"/>
            <w:vMerge w:val="restart"/>
            <w:tcBorders>
              <w:right w:val="single" w:sz="8" w:space="0" w:color="auto"/>
            </w:tcBorders>
            <w:vAlign w:val="bottom"/>
          </w:tcPr>
          <w:p w14:paraId="75B3FB61" w14:textId="77777777" w:rsidR="004E7559" w:rsidRDefault="008B5183">
            <w:pPr>
              <w:jc w:val="center"/>
              <w:rPr>
                <w:sz w:val="20"/>
                <w:szCs w:val="20"/>
              </w:rPr>
            </w:pPr>
            <w:r>
              <w:rPr>
                <w:rFonts w:ascii="Arial" w:eastAsia="Arial" w:hAnsi="Arial" w:cs="Arial"/>
                <w:w w:val="97"/>
                <w:sz w:val="16"/>
                <w:szCs w:val="16"/>
              </w:rPr>
              <w:t>CFU</w:t>
            </w:r>
          </w:p>
        </w:tc>
        <w:tc>
          <w:tcPr>
            <w:tcW w:w="780" w:type="dxa"/>
            <w:vMerge w:val="restart"/>
            <w:tcBorders>
              <w:right w:val="single" w:sz="8" w:space="0" w:color="auto"/>
            </w:tcBorders>
            <w:vAlign w:val="bottom"/>
          </w:tcPr>
          <w:p w14:paraId="14BFA377" w14:textId="77777777" w:rsidR="004E7559" w:rsidRDefault="008B5183">
            <w:pPr>
              <w:rPr>
                <w:sz w:val="20"/>
                <w:szCs w:val="20"/>
              </w:rPr>
            </w:pPr>
            <w:r>
              <w:rPr>
                <w:rFonts w:ascii="Arial" w:eastAsia="Arial" w:hAnsi="Arial" w:cs="Arial"/>
                <w:sz w:val="16"/>
                <w:szCs w:val="16"/>
              </w:rPr>
              <w:t>Range</w:t>
            </w:r>
          </w:p>
        </w:tc>
        <w:tc>
          <w:tcPr>
            <w:tcW w:w="700" w:type="dxa"/>
            <w:vMerge w:val="restart"/>
            <w:tcBorders>
              <w:right w:val="single" w:sz="8" w:space="0" w:color="auto"/>
            </w:tcBorders>
            <w:vAlign w:val="bottom"/>
          </w:tcPr>
          <w:p w14:paraId="16EEBD03" w14:textId="77777777" w:rsidR="004E7559" w:rsidRDefault="008B5183">
            <w:pPr>
              <w:rPr>
                <w:sz w:val="20"/>
                <w:szCs w:val="20"/>
              </w:rPr>
            </w:pPr>
            <w:r>
              <w:rPr>
                <w:rFonts w:ascii="Arial" w:eastAsia="Arial" w:hAnsi="Arial" w:cs="Arial"/>
                <w:sz w:val="16"/>
                <w:szCs w:val="16"/>
              </w:rPr>
              <w:t>Gruppo</w:t>
            </w:r>
          </w:p>
        </w:tc>
        <w:tc>
          <w:tcPr>
            <w:tcW w:w="1420" w:type="dxa"/>
            <w:vMerge w:val="restart"/>
            <w:tcBorders>
              <w:right w:val="single" w:sz="8" w:space="0" w:color="auto"/>
            </w:tcBorders>
            <w:vAlign w:val="bottom"/>
          </w:tcPr>
          <w:p w14:paraId="5FD5D914"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right w:val="single" w:sz="8" w:space="0" w:color="auto"/>
            </w:tcBorders>
            <w:vAlign w:val="bottom"/>
          </w:tcPr>
          <w:p w14:paraId="29F5CEED"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right w:val="single" w:sz="8" w:space="0" w:color="auto"/>
            </w:tcBorders>
            <w:vAlign w:val="bottom"/>
          </w:tcPr>
          <w:p w14:paraId="56101AD6" w14:textId="77777777" w:rsidR="004E7559" w:rsidRDefault="008B5183">
            <w:pPr>
              <w:spacing w:line="168" w:lineRule="exact"/>
              <w:ind w:left="60"/>
              <w:rPr>
                <w:sz w:val="20"/>
                <w:szCs w:val="20"/>
              </w:rPr>
            </w:pPr>
            <w:r>
              <w:rPr>
                <w:rFonts w:ascii="Arial" w:eastAsia="Arial" w:hAnsi="Arial" w:cs="Arial"/>
                <w:sz w:val="16"/>
                <w:szCs w:val="16"/>
              </w:rPr>
              <w:t>CFU</w:t>
            </w:r>
          </w:p>
        </w:tc>
        <w:tc>
          <w:tcPr>
            <w:tcW w:w="0" w:type="dxa"/>
            <w:vAlign w:val="bottom"/>
          </w:tcPr>
          <w:p w14:paraId="42E25B2F" w14:textId="77777777" w:rsidR="004E7559" w:rsidRDefault="004E7559">
            <w:pPr>
              <w:rPr>
                <w:sz w:val="1"/>
                <w:szCs w:val="1"/>
              </w:rPr>
            </w:pPr>
          </w:p>
        </w:tc>
      </w:tr>
      <w:tr w:rsidR="004E7559" w14:paraId="536E2D81" w14:textId="77777777">
        <w:trPr>
          <w:trHeight w:val="148"/>
        </w:trPr>
        <w:tc>
          <w:tcPr>
            <w:tcW w:w="2420" w:type="dxa"/>
            <w:vMerge w:val="restart"/>
            <w:tcBorders>
              <w:left w:val="single" w:sz="8" w:space="0" w:color="auto"/>
              <w:right w:val="single" w:sz="8" w:space="0" w:color="auto"/>
            </w:tcBorders>
            <w:vAlign w:val="bottom"/>
          </w:tcPr>
          <w:p w14:paraId="6B04CB5C" w14:textId="77777777" w:rsidR="004E7559" w:rsidRDefault="008B5183">
            <w:pPr>
              <w:ind w:left="60"/>
              <w:rPr>
                <w:sz w:val="20"/>
                <w:szCs w:val="20"/>
              </w:rPr>
            </w:pPr>
            <w:r>
              <w:rPr>
                <w:rFonts w:ascii="Arial" w:eastAsia="Arial" w:hAnsi="Arial" w:cs="Arial"/>
                <w:sz w:val="16"/>
                <w:szCs w:val="16"/>
              </w:rPr>
              <w:t>Affine/Integrativa</w:t>
            </w:r>
          </w:p>
        </w:tc>
        <w:tc>
          <w:tcPr>
            <w:tcW w:w="600" w:type="dxa"/>
            <w:vMerge/>
            <w:tcBorders>
              <w:right w:val="single" w:sz="8" w:space="0" w:color="auto"/>
            </w:tcBorders>
            <w:vAlign w:val="bottom"/>
          </w:tcPr>
          <w:p w14:paraId="31FA7106" w14:textId="77777777" w:rsidR="004E7559" w:rsidRDefault="004E7559">
            <w:pPr>
              <w:rPr>
                <w:sz w:val="12"/>
                <w:szCs w:val="12"/>
              </w:rPr>
            </w:pPr>
          </w:p>
        </w:tc>
        <w:tc>
          <w:tcPr>
            <w:tcW w:w="780" w:type="dxa"/>
            <w:vMerge/>
            <w:tcBorders>
              <w:right w:val="single" w:sz="8" w:space="0" w:color="auto"/>
            </w:tcBorders>
            <w:vAlign w:val="bottom"/>
          </w:tcPr>
          <w:p w14:paraId="6FCEC812" w14:textId="77777777" w:rsidR="004E7559" w:rsidRDefault="004E7559">
            <w:pPr>
              <w:rPr>
                <w:sz w:val="12"/>
                <w:szCs w:val="12"/>
              </w:rPr>
            </w:pPr>
          </w:p>
        </w:tc>
        <w:tc>
          <w:tcPr>
            <w:tcW w:w="700" w:type="dxa"/>
            <w:vMerge/>
            <w:tcBorders>
              <w:right w:val="single" w:sz="8" w:space="0" w:color="auto"/>
            </w:tcBorders>
            <w:vAlign w:val="bottom"/>
          </w:tcPr>
          <w:p w14:paraId="6ADE5305" w14:textId="77777777" w:rsidR="004E7559" w:rsidRDefault="004E7559">
            <w:pPr>
              <w:rPr>
                <w:sz w:val="12"/>
                <w:szCs w:val="12"/>
              </w:rPr>
            </w:pPr>
          </w:p>
        </w:tc>
        <w:tc>
          <w:tcPr>
            <w:tcW w:w="1420" w:type="dxa"/>
            <w:vMerge/>
            <w:tcBorders>
              <w:right w:val="single" w:sz="8" w:space="0" w:color="auto"/>
            </w:tcBorders>
            <w:vAlign w:val="bottom"/>
          </w:tcPr>
          <w:p w14:paraId="6E23EA03" w14:textId="77777777" w:rsidR="004E7559" w:rsidRDefault="004E7559">
            <w:pPr>
              <w:rPr>
                <w:sz w:val="12"/>
                <w:szCs w:val="12"/>
              </w:rPr>
            </w:pPr>
          </w:p>
        </w:tc>
        <w:tc>
          <w:tcPr>
            <w:tcW w:w="4340" w:type="dxa"/>
            <w:vMerge/>
            <w:tcBorders>
              <w:right w:val="single" w:sz="8" w:space="0" w:color="auto"/>
            </w:tcBorders>
            <w:vAlign w:val="bottom"/>
          </w:tcPr>
          <w:p w14:paraId="72D57763" w14:textId="77777777" w:rsidR="004E7559" w:rsidRDefault="004E7559">
            <w:pPr>
              <w:rPr>
                <w:sz w:val="12"/>
                <w:szCs w:val="12"/>
              </w:rPr>
            </w:pPr>
          </w:p>
        </w:tc>
        <w:tc>
          <w:tcPr>
            <w:tcW w:w="460" w:type="dxa"/>
            <w:vMerge w:val="restart"/>
            <w:tcBorders>
              <w:right w:val="single" w:sz="8" w:space="0" w:color="auto"/>
            </w:tcBorders>
            <w:vAlign w:val="bottom"/>
          </w:tcPr>
          <w:p w14:paraId="02520C60" w14:textId="77777777" w:rsidR="004E7559" w:rsidRDefault="008B5183">
            <w:pPr>
              <w:ind w:left="120"/>
              <w:rPr>
                <w:sz w:val="20"/>
                <w:szCs w:val="20"/>
              </w:rPr>
            </w:pPr>
            <w:r>
              <w:rPr>
                <w:rFonts w:ascii="Arial" w:eastAsia="Arial" w:hAnsi="Arial" w:cs="Arial"/>
                <w:sz w:val="16"/>
                <w:szCs w:val="16"/>
              </w:rPr>
              <w:t>AF</w:t>
            </w:r>
          </w:p>
        </w:tc>
        <w:tc>
          <w:tcPr>
            <w:tcW w:w="0" w:type="dxa"/>
            <w:vAlign w:val="bottom"/>
          </w:tcPr>
          <w:p w14:paraId="20B178A6" w14:textId="77777777" w:rsidR="004E7559" w:rsidRDefault="004E7559">
            <w:pPr>
              <w:rPr>
                <w:sz w:val="1"/>
                <w:szCs w:val="1"/>
              </w:rPr>
            </w:pPr>
          </w:p>
        </w:tc>
      </w:tr>
      <w:tr w:rsidR="004E7559" w14:paraId="065F3491" w14:textId="77777777">
        <w:trPr>
          <w:trHeight w:val="98"/>
        </w:trPr>
        <w:tc>
          <w:tcPr>
            <w:tcW w:w="2420" w:type="dxa"/>
            <w:vMerge/>
            <w:tcBorders>
              <w:left w:val="single" w:sz="8" w:space="0" w:color="auto"/>
              <w:bottom w:val="single" w:sz="8" w:space="0" w:color="auto"/>
              <w:right w:val="single" w:sz="8" w:space="0" w:color="auto"/>
            </w:tcBorders>
            <w:vAlign w:val="bottom"/>
          </w:tcPr>
          <w:p w14:paraId="44D49D5B" w14:textId="77777777" w:rsidR="004E7559" w:rsidRDefault="004E7559">
            <w:pPr>
              <w:rPr>
                <w:sz w:val="8"/>
                <w:szCs w:val="8"/>
              </w:rPr>
            </w:pPr>
          </w:p>
        </w:tc>
        <w:tc>
          <w:tcPr>
            <w:tcW w:w="600" w:type="dxa"/>
            <w:tcBorders>
              <w:bottom w:val="single" w:sz="8" w:space="0" w:color="auto"/>
              <w:right w:val="single" w:sz="8" w:space="0" w:color="auto"/>
            </w:tcBorders>
            <w:vAlign w:val="bottom"/>
          </w:tcPr>
          <w:p w14:paraId="2BA590B0" w14:textId="77777777" w:rsidR="004E7559" w:rsidRDefault="004E7559">
            <w:pPr>
              <w:rPr>
                <w:sz w:val="8"/>
                <w:szCs w:val="8"/>
              </w:rPr>
            </w:pPr>
          </w:p>
        </w:tc>
        <w:tc>
          <w:tcPr>
            <w:tcW w:w="780" w:type="dxa"/>
            <w:tcBorders>
              <w:bottom w:val="single" w:sz="8" w:space="0" w:color="auto"/>
              <w:right w:val="single" w:sz="8" w:space="0" w:color="auto"/>
            </w:tcBorders>
            <w:vAlign w:val="bottom"/>
          </w:tcPr>
          <w:p w14:paraId="09AC879B" w14:textId="77777777" w:rsidR="004E7559" w:rsidRDefault="004E7559">
            <w:pPr>
              <w:rPr>
                <w:sz w:val="8"/>
                <w:szCs w:val="8"/>
              </w:rPr>
            </w:pPr>
          </w:p>
        </w:tc>
        <w:tc>
          <w:tcPr>
            <w:tcW w:w="700" w:type="dxa"/>
            <w:tcBorders>
              <w:bottom w:val="single" w:sz="8" w:space="0" w:color="auto"/>
              <w:right w:val="single" w:sz="8" w:space="0" w:color="auto"/>
            </w:tcBorders>
            <w:vAlign w:val="bottom"/>
          </w:tcPr>
          <w:p w14:paraId="3ADB0CB7"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0083A64B"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558F4E9B"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75C77576" w14:textId="77777777" w:rsidR="004E7559" w:rsidRDefault="004E7559">
            <w:pPr>
              <w:rPr>
                <w:sz w:val="8"/>
                <w:szCs w:val="8"/>
              </w:rPr>
            </w:pPr>
          </w:p>
        </w:tc>
        <w:tc>
          <w:tcPr>
            <w:tcW w:w="0" w:type="dxa"/>
            <w:vAlign w:val="bottom"/>
          </w:tcPr>
          <w:p w14:paraId="7FF21D69" w14:textId="77777777" w:rsidR="004E7559" w:rsidRDefault="004E7559">
            <w:pPr>
              <w:rPr>
                <w:sz w:val="1"/>
                <w:szCs w:val="1"/>
              </w:rPr>
            </w:pPr>
          </w:p>
        </w:tc>
      </w:tr>
      <w:tr w:rsidR="004E7559" w14:paraId="626D0470" w14:textId="77777777">
        <w:trPr>
          <w:trHeight w:val="177"/>
        </w:trPr>
        <w:tc>
          <w:tcPr>
            <w:tcW w:w="2420" w:type="dxa"/>
            <w:tcBorders>
              <w:left w:val="single" w:sz="8" w:space="0" w:color="auto"/>
              <w:right w:val="single" w:sz="8" w:space="0" w:color="auto"/>
            </w:tcBorders>
            <w:vAlign w:val="bottom"/>
          </w:tcPr>
          <w:p w14:paraId="0D70560D" w14:textId="77777777" w:rsidR="004E7559" w:rsidRDefault="008B5183">
            <w:pPr>
              <w:spacing w:line="177" w:lineRule="exact"/>
              <w:ind w:left="40"/>
              <w:rPr>
                <w:sz w:val="20"/>
                <w:szCs w:val="20"/>
              </w:rPr>
            </w:pPr>
            <w:r>
              <w:rPr>
                <w:rFonts w:ascii="Arial" w:eastAsia="Arial" w:hAnsi="Arial" w:cs="Arial"/>
                <w:sz w:val="20"/>
                <w:szCs w:val="20"/>
              </w:rPr>
              <w:t>Attività formative affini</w:t>
            </w:r>
          </w:p>
        </w:tc>
        <w:tc>
          <w:tcPr>
            <w:tcW w:w="600" w:type="dxa"/>
            <w:tcBorders>
              <w:right w:val="single" w:sz="8" w:space="0" w:color="auto"/>
            </w:tcBorders>
            <w:vAlign w:val="bottom"/>
          </w:tcPr>
          <w:p w14:paraId="29A1ED1E" w14:textId="77777777" w:rsidR="004E7559" w:rsidRDefault="008B5183">
            <w:pPr>
              <w:spacing w:line="177" w:lineRule="exact"/>
              <w:ind w:right="6"/>
              <w:jc w:val="center"/>
              <w:rPr>
                <w:sz w:val="20"/>
                <w:szCs w:val="20"/>
              </w:rPr>
            </w:pPr>
            <w:r>
              <w:rPr>
                <w:rFonts w:ascii="Arial" w:eastAsia="Arial" w:hAnsi="Arial" w:cs="Arial"/>
                <w:sz w:val="20"/>
                <w:szCs w:val="20"/>
              </w:rPr>
              <w:t>24</w:t>
            </w:r>
          </w:p>
        </w:tc>
        <w:tc>
          <w:tcPr>
            <w:tcW w:w="780" w:type="dxa"/>
            <w:tcBorders>
              <w:right w:val="single" w:sz="8" w:space="0" w:color="auto"/>
            </w:tcBorders>
            <w:vAlign w:val="bottom"/>
          </w:tcPr>
          <w:p w14:paraId="44125ACF" w14:textId="77777777" w:rsidR="004E7559" w:rsidRDefault="008B5183">
            <w:pPr>
              <w:spacing w:line="177" w:lineRule="exact"/>
              <w:ind w:left="20"/>
              <w:rPr>
                <w:sz w:val="20"/>
                <w:szCs w:val="20"/>
              </w:rPr>
            </w:pPr>
            <w:r>
              <w:rPr>
                <w:rFonts w:ascii="Arial" w:eastAsia="Arial" w:hAnsi="Arial" w:cs="Arial"/>
                <w:sz w:val="20"/>
                <w:szCs w:val="20"/>
              </w:rPr>
              <w:t>12-24</w:t>
            </w:r>
          </w:p>
        </w:tc>
        <w:tc>
          <w:tcPr>
            <w:tcW w:w="700" w:type="dxa"/>
            <w:tcBorders>
              <w:right w:val="single" w:sz="8" w:space="0" w:color="auto"/>
            </w:tcBorders>
            <w:vAlign w:val="bottom"/>
          </w:tcPr>
          <w:p w14:paraId="0F3298E9" w14:textId="77777777" w:rsidR="004E7559" w:rsidRDefault="004E7559">
            <w:pPr>
              <w:rPr>
                <w:sz w:val="15"/>
                <w:szCs w:val="15"/>
              </w:rPr>
            </w:pPr>
          </w:p>
        </w:tc>
        <w:tc>
          <w:tcPr>
            <w:tcW w:w="1420" w:type="dxa"/>
            <w:tcBorders>
              <w:right w:val="single" w:sz="8" w:space="0" w:color="auto"/>
            </w:tcBorders>
            <w:vAlign w:val="bottom"/>
          </w:tcPr>
          <w:p w14:paraId="2320D0BA" w14:textId="77777777" w:rsidR="004E7559" w:rsidRDefault="008B5183">
            <w:pPr>
              <w:spacing w:line="177" w:lineRule="exact"/>
              <w:ind w:left="20"/>
              <w:rPr>
                <w:sz w:val="20"/>
                <w:szCs w:val="20"/>
              </w:rPr>
            </w:pPr>
            <w:r>
              <w:rPr>
                <w:rFonts w:ascii="Arial" w:eastAsia="Arial" w:hAnsi="Arial" w:cs="Arial"/>
                <w:sz w:val="20"/>
                <w:szCs w:val="20"/>
              </w:rPr>
              <w:t>AGR/01 6</w:t>
            </w:r>
          </w:p>
        </w:tc>
        <w:tc>
          <w:tcPr>
            <w:tcW w:w="4340" w:type="dxa"/>
            <w:tcBorders>
              <w:right w:val="single" w:sz="8" w:space="0" w:color="auto"/>
            </w:tcBorders>
            <w:vAlign w:val="bottom"/>
          </w:tcPr>
          <w:p w14:paraId="3CF43E3F" w14:textId="77777777" w:rsidR="004E7559" w:rsidRDefault="008B5183">
            <w:pPr>
              <w:spacing w:line="177" w:lineRule="exact"/>
              <w:ind w:left="20"/>
              <w:rPr>
                <w:sz w:val="20"/>
                <w:szCs w:val="20"/>
              </w:rPr>
            </w:pPr>
            <w:r>
              <w:rPr>
                <w:rFonts w:ascii="Arial" w:eastAsia="Arial" w:hAnsi="Arial" w:cs="Arial"/>
                <w:sz w:val="20"/>
                <w:szCs w:val="20"/>
              </w:rPr>
              <w:t>B029760 - POLITICA AGRARIA E</w:t>
            </w:r>
          </w:p>
        </w:tc>
        <w:tc>
          <w:tcPr>
            <w:tcW w:w="460" w:type="dxa"/>
            <w:tcBorders>
              <w:right w:val="single" w:sz="8" w:space="0" w:color="auto"/>
            </w:tcBorders>
            <w:vAlign w:val="bottom"/>
          </w:tcPr>
          <w:p w14:paraId="0104C617" w14:textId="77777777" w:rsidR="004E7559" w:rsidRDefault="008B5183">
            <w:pPr>
              <w:spacing w:line="177" w:lineRule="exact"/>
              <w:ind w:left="120"/>
              <w:rPr>
                <w:sz w:val="20"/>
                <w:szCs w:val="20"/>
              </w:rPr>
            </w:pPr>
            <w:r>
              <w:rPr>
                <w:rFonts w:ascii="Arial" w:eastAsia="Arial" w:hAnsi="Arial" w:cs="Arial"/>
                <w:sz w:val="20"/>
                <w:szCs w:val="20"/>
              </w:rPr>
              <w:t>6</w:t>
            </w:r>
          </w:p>
        </w:tc>
        <w:tc>
          <w:tcPr>
            <w:tcW w:w="0" w:type="dxa"/>
            <w:vAlign w:val="bottom"/>
          </w:tcPr>
          <w:p w14:paraId="2F30139C" w14:textId="77777777" w:rsidR="004E7559" w:rsidRDefault="004E7559">
            <w:pPr>
              <w:rPr>
                <w:sz w:val="1"/>
                <w:szCs w:val="1"/>
              </w:rPr>
            </w:pPr>
          </w:p>
        </w:tc>
      </w:tr>
      <w:tr w:rsidR="004E7559" w14:paraId="243884B0" w14:textId="77777777">
        <w:trPr>
          <w:trHeight w:val="233"/>
        </w:trPr>
        <w:tc>
          <w:tcPr>
            <w:tcW w:w="2420" w:type="dxa"/>
            <w:tcBorders>
              <w:left w:val="single" w:sz="8" w:space="0" w:color="auto"/>
              <w:right w:val="single" w:sz="8" w:space="0" w:color="auto"/>
            </w:tcBorders>
            <w:vAlign w:val="bottom"/>
          </w:tcPr>
          <w:p w14:paraId="0B502DF2" w14:textId="77777777" w:rsidR="004E7559" w:rsidRDefault="008B5183">
            <w:pPr>
              <w:ind w:left="40"/>
              <w:rPr>
                <w:sz w:val="20"/>
                <w:szCs w:val="20"/>
              </w:rPr>
            </w:pPr>
            <w:r>
              <w:rPr>
                <w:rFonts w:ascii="Arial" w:eastAsia="Arial" w:hAnsi="Arial" w:cs="Arial"/>
                <w:sz w:val="20"/>
                <w:szCs w:val="20"/>
              </w:rPr>
              <w:t>o integrative</w:t>
            </w:r>
          </w:p>
        </w:tc>
        <w:tc>
          <w:tcPr>
            <w:tcW w:w="600" w:type="dxa"/>
            <w:tcBorders>
              <w:right w:val="single" w:sz="8" w:space="0" w:color="auto"/>
            </w:tcBorders>
            <w:vAlign w:val="bottom"/>
          </w:tcPr>
          <w:p w14:paraId="1DFF5244" w14:textId="77777777" w:rsidR="004E7559" w:rsidRDefault="004E7559">
            <w:pPr>
              <w:rPr>
                <w:sz w:val="20"/>
                <w:szCs w:val="20"/>
              </w:rPr>
            </w:pPr>
          </w:p>
        </w:tc>
        <w:tc>
          <w:tcPr>
            <w:tcW w:w="780" w:type="dxa"/>
            <w:tcBorders>
              <w:right w:val="single" w:sz="8" w:space="0" w:color="auto"/>
            </w:tcBorders>
            <w:vAlign w:val="bottom"/>
          </w:tcPr>
          <w:p w14:paraId="6703BAC4" w14:textId="77777777" w:rsidR="004E7559" w:rsidRDefault="004E7559">
            <w:pPr>
              <w:rPr>
                <w:sz w:val="20"/>
                <w:szCs w:val="20"/>
              </w:rPr>
            </w:pPr>
          </w:p>
        </w:tc>
        <w:tc>
          <w:tcPr>
            <w:tcW w:w="700" w:type="dxa"/>
            <w:tcBorders>
              <w:right w:val="single" w:sz="8" w:space="0" w:color="auto"/>
            </w:tcBorders>
            <w:vAlign w:val="bottom"/>
          </w:tcPr>
          <w:p w14:paraId="1520D6A9" w14:textId="77777777" w:rsidR="004E7559" w:rsidRDefault="004E7559">
            <w:pPr>
              <w:rPr>
                <w:sz w:val="20"/>
                <w:szCs w:val="20"/>
              </w:rPr>
            </w:pPr>
          </w:p>
        </w:tc>
        <w:tc>
          <w:tcPr>
            <w:tcW w:w="1420" w:type="dxa"/>
            <w:tcBorders>
              <w:right w:val="single" w:sz="8" w:space="0" w:color="auto"/>
            </w:tcBorders>
            <w:vAlign w:val="bottom"/>
          </w:tcPr>
          <w:p w14:paraId="27D7C2A0"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1B523491" w14:textId="77777777" w:rsidR="004E7559" w:rsidRDefault="008B5183">
            <w:pPr>
              <w:ind w:left="20"/>
              <w:rPr>
                <w:sz w:val="20"/>
                <w:szCs w:val="20"/>
              </w:rPr>
            </w:pPr>
            <w:r>
              <w:rPr>
                <w:rFonts w:ascii="Arial" w:eastAsia="Arial" w:hAnsi="Arial" w:cs="Arial"/>
                <w:sz w:val="20"/>
                <w:szCs w:val="20"/>
              </w:rPr>
              <w:t>STRATEGIE D'IMPRESA</w:t>
            </w:r>
          </w:p>
        </w:tc>
        <w:tc>
          <w:tcPr>
            <w:tcW w:w="460" w:type="dxa"/>
            <w:tcBorders>
              <w:right w:val="single" w:sz="8" w:space="0" w:color="auto"/>
            </w:tcBorders>
            <w:vAlign w:val="bottom"/>
          </w:tcPr>
          <w:p w14:paraId="3BB75A3F" w14:textId="77777777" w:rsidR="004E7559" w:rsidRDefault="004E7559">
            <w:pPr>
              <w:rPr>
                <w:sz w:val="20"/>
                <w:szCs w:val="20"/>
              </w:rPr>
            </w:pPr>
          </w:p>
        </w:tc>
        <w:tc>
          <w:tcPr>
            <w:tcW w:w="0" w:type="dxa"/>
            <w:vAlign w:val="bottom"/>
          </w:tcPr>
          <w:p w14:paraId="040DE5E0" w14:textId="77777777" w:rsidR="004E7559" w:rsidRDefault="004E7559">
            <w:pPr>
              <w:rPr>
                <w:sz w:val="1"/>
                <w:szCs w:val="1"/>
              </w:rPr>
            </w:pPr>
          </w:p>
        </w:tc>
      </w:tr>
      <w:tr w:rsidR="004E7559" w14:paraId="2E53FC11" w14:textId="77777777">
        <w:trPr>
          <w:trHeight w:val="233"/>
        </w:trPr>
        <w:tc>
          <w:tcPr>
            <w:tcW w:w="2420" w:type="dxa"/>
            <w:tcBorders>
              <w:left w:val="single" w:sz="8" w:space="0" w:color="auto"/>
              <w:right w:val="single" w:sz="8" w:space="0" w:color="auto"/>
            </w:tcBorders>
            <w:vAlign w:val="bottom"/>
          </w:tcPr>
          <w:p w14:paraId="27472443" w14:textId="77777777" w:rsidR="004E7559" w:rsidRDefault="004E7559">
            <w:pPr>
              <w:rPr>
                <w:sz w:val="20"/>
                <w:szCs w:val="20"/>
              </w:rPr>
            </w:pPr>
          </w:p>
        </w:tc>
        <w:tc>
          <w:tcPr>
            <w:tcW w:w="600" w:type="dxa"/>
            <w:tcBorders>
              <w:right w:val="single" w:sz="8" w:space="0" w:color="auto"/>
            </w:tcBorders>
            <w:vAlign w:val="bottom"/>
          </w:tcPr>
          <w:p w14:paraId="6F46ED63" w14:textId="77777777" w:rsidR="004E7559" w:rsidRDefault="004E7559">
            <w:pPr>
              <w:rPr>
                <w:sz w:val="20"/>
                <w:szCs w:val="20"/>
              </w:rPr>
            </w:pPr>
          </w:p>
        </w:tc>
        <w:tc>
          <w:tcPr>
            <w:tcW w:w="780" w:type="dxa"/>
            <w:tcBorders>
              <w:right w:val="single" w:sz="8" w:space="0" w:color="auto"/>
            </w:tcBorders>
            <w:vAlign w:val="bottom"/>
          </w:tcPr>
          <w:p w14:paraId="0F0DE102" w14:textId="77777777" w:rsidR="004E7559" w:rsidRDefault="004E7559">
            <w:pPr>
              <w:rPr>
                <w:sz w:val="20"/>
                <w:szCs w:val="20"/>
              </w:rPr>
            </w:pPr>
          </w:p>
        </w:tc>
        <w:tc>
          <w:tcPr>
            <w:tcW w:w="700" w:type="dxa"/>
            <w:tcBorders>
              <w:right w:val="single" w:sz="8" w:space="0" w:color="auto"/>
            </w:tcBorders>
            <w:vAlign w:val="bottom"/>
          </w:tcPr>
          <w:p w14:paraId="227DCEE3" w14:textId="77777777" w:rsidR="004E7559" w:rsidRDefault="004E7559">
            <w:pPr>
              <w:rPr>
                <w:sz w:val="20"/>
                <w:szCs w:val="20"/>
              </w:rPr>
            </w:pPr>
          </w:p>
        </w:tc>
        <w:tc>
          <w:tcPr>
            <w:tcW w:w="1420" w:type="dxa"/>
            <w:tcBorders>
              <w:right w:val="single" w:sz="8" w:space="0" w:color="auto"/>
            </w:tcBorders>
            <w:vAlign w:val="bottom"/>
          </w:tcPr>
          <w:p w14:paraId="4F76A70A"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15F31CE7"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2AA87D78" w14:textId="77777777" w:rsidR="004E7559" w:rsidRDefault="004E7559">
            <w:pPr>
              <w:rPr>
                <w:sz w:val="20"/>
                <w:szCs w:val="20"/>
              </w:rPr>
            </w:pPr>
          </w:p>
        </w:tc>
        <w:tc>
          <w:tcPr>
            <w:tcW w:w="0" w:type="dxa"/>
            <w:vAlign w:val="bottom"/>
          </w:tcPr>
          <w:p w14:paraId="1CE23D3D" w14:textId="77777777" w:rsidR="004E7559" w:rsidRDefault="004E7559">
            <w:pPr>
              <w:rPr>
                <w:sz w:val="1"/>
                <w:szCs w:val="1"/>
              </w:rPr>
            </w:pPr>
          </w:p>
        </w:tc>
      </w:tr>
      <w:tr w:rsidR="004E7559" w14:paraId="71D72B8F" w14:textId="77777777">
        <w:trPr>
          <w:trHeight w:val="263"/>
        </w:trPr>
        <w:tc>
          <w:tcPr>
            <w:tcW w:w="2420" w:type="dxa"/>
            <w:tcBorders>
              <w:left w:val="single" w:sz="8" w:space="0" w:color="auto"/>
              <w:bottom w:val="single" w:sz="8" w:space="0" w:color="auto"/>
              <w:right w:val="single" w:sz="8" w:space="0" w:color="auto"/>
            </w:tcBorders>
            <w:vAlign w:val="bottom"/>
          </w:tcPr>
          <w:p w14:paraId="66F9E6C6" w14:textId="77777777" w:rsidR="004E7559" w:rsidRDefault="004E7559"/>
        </w:tc>
        <w:tc>
          <w:tcPr>
            <w:tcW w:w="600" w:type="dxa"/>
            <w:tcBorders>
              <w:bottom w:val="single" w:sz="8" w:space="0" w:color="auto"/>
              <w:right w:val="single" w:sz="8" w:space="0" w:color="auto"/>
            </w:tcBorders>
            <w:vAlign w:val="bottom"/>
          </w:tcPr>
          <w:p w14:paraId="1C172887" w14:textId="77777777" w:rsidR="004E7559" w:rsidRDefault="004E7559"/>
        </w:tc>
        <w:tc>
          <w:tcPr>
            <w:tcW w:w="780" w:type="dxa"/>
            <w:tcBorders>
              <w:bottom w:val="single" w:sz="8" w:space="0" w:color="auto"/>
              <w:right w:val="single" w:sz="8" w:space="0" w:color="auto"/>
            </w:tcBorders>
            <w:vAlign w:val="bottom"/>
          </w:tcPr>
          <w:p w14:paraId="3F7A7A6A" w14:textId="77777777" w:rsidR="004E7559" w:rsidRDefault="004E7559"/>
        </w:tc>
        <w:tc>
          <w:tcPr>
            <w:tcW w:w="700" w:type="dxa"/>
            <w:tcBorders>
              <w:bottom w:val="single" w:sz="8" w:space="0" w:color="auto"/>
              <w:right w:val="single" w:sz="8" w:space="0" w:color="auto"/>
            </w:tcBorders>
            <w:vAlign w:val="bottom"/>
          </w:tcPr>
          <w:p w14:paraId="58B71743" w14:textId="77777777" w:rsidR="004E7559" w:rsidRDefault="004E7559"/>
        </w:tc>
        <w:tc>
          <w:tcPr>
            <w:tcW w:w="1420" w:type="dxa"/>
            <w:tcBorders>
              <w:bottom w:val="single" w:sz="8" w:space="0" w:color="auto"/>
              <w:right w:val="single" w:sz="8" w:space="0" w:color="auto"/>
            </w:tcBorders>
            <w:vAlign w:val="bottom"/>
          </w:tcPr>
          <w:p w14:paraId="03044E9E"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5748BEBE" w14:textId="77777777" w:rsidR="004E7559" w:rsidRDefault="004E7559"/>
        </w:tc>
        <w:tc>
          <w:tcPr>
            <w:tcW w:w="460" w:type="dxa"/>
            <w:tcBorders>
              <w:bottom w:val="single" w:sz="8" w:space="0" w:color="auto"/>
              <w:right w:val="single" w:sz="8" w:space="0" w:color="auto"/>
            </w:tcBorders>
            <w:vAlign w:val="bottom"/>
          </w:tcPr>
          <w:p w14:paraId="1CCA5379" w14:textId="77777777" w:rsidR="004E7559" w:rsidRDefault="004E7559"/>
        </w:tc>
        <w:tc>
          <w:tcPr>
            <w:tcW w:w="0" w:type="dxa"/>
            <w:vAlign w:val="bottom"/>
          </w:tcPr>
          <w:p w14:paraId="18F10846" w14:textId="77777777" w:rsidR="004E7559" w:rsidRDefault="004E7559">
            <w:pPr>
              <w:rPr>
                <w:sz w:val="1"/>
                <w:szCs w:val="1"/>
              </w:rPr>
            </w:pPr>
          </w:p>
        </w:tc>
      </w:tr>
      <w:tr w:rsidR="004E7559" w14:paraId="7D07374B" w14:textId="77777777">
        <w:trPr>
          <w:trHeight w:val="172"/>
        </w:trPr>
        <w:tc>
          <w:tcPr>
            <w:tcW w:w="2420" w:type="dxa"/>
            <w:tcBorders>
              <w:left w:val="single" w:sz="8" w:space="0" w:color="auto"/>
              <w:right w:val="single" w:sz="8" w:space="0" w:color="auto"/>
            </w:tcBorders>
            <w:vAlign w:val="bottom"/>
          </w:tcPr>
          <w:p w14:paraId="66AF0DC0" w14:textId="77777777" w:rsidR="004E7559" w:rsidRDefault="004E7559">
            <w:pPr>
              <w:rPr>
                <w:sz w:val="14"/>
                <w:szCs w:val="14"/>
              </w:rPr>
            </w:pPr>
          </w:p>
        </w:tc>
        <w:tc>
          <w:tcPr>
            <w:tcW w:w="600" w:type="dxa"/>
            <w:tcBorders>
              <w:right w:val="single" w:sz="8" w:space="0" w:color="auto"/>
            </w:tcBorders>
            <w:vAlign w:val="bottom"/>
          </w:tcPr>
          <w:p w14:paraId="64AF61E1" w14:textId="77777777" w:rsidR="004E7559" w:rsidRDefault="004E7559">
            <w:pPr>
              <w:rPr>
                <w:sz w:val="14"/>
                <w:szCs w:val="14"/>
              </w:rPr>
            </w:pPr>
          </w:p>
        </w:tc>
        <w:tc>
          <w:tcPr>
            <w:tcW w:w="780" w:type="dxa"/>
            <w:tcBorders>
              <w:right w:val="single" w:sz="8" w:space="0" w:color="auto"/>
            </w:tcBorders>
            <w:vAlign w:val="bottom"/>
          </w:tcPr>
          <w:p w14:paraId="374ADA7E" w14:textId="77777777" w:rsidR="004E7559" w:rsidRDefault="004E7559">
            <w:pPr>
              <w:rPr>
                <w:sz w:val="14"/>
                <w:szCs w:val="14"/>
              </w:rPr>
            </w:pPr>
          </w:p>
        </w:tc>
        <w:tc>
          <w:tcPr>
            <w:tcW w:w="700" w:type="dxa"/>
            <w:tcBorders>
              <w:right w:val="single" w:sz="8" w:space="0" w:color="auto"/>
            </w:tcBorders>
            <w:vAlign w:val="bottom"/>
          </w:tcPr>
          <w:p w14:paraId="4DACE0E0" w14:textId="77777777" w:rsidR="004E7559" w:rsidRDefault="004E7559">
            <w:pPr>
              <w:rPr>
                <w:sz w:val="14"/>
                <w:szCs w:val="14"/>
              </w:rPr>
            </w:pPr>
          </w:p>
        </w:tc>
        <w:tc>
          <w:tcPr>
            <w:tcW w:w="1420" w:type="dxa"/>
            <w:tcBorders>
              <w:right w:val="single" w:sz="8" w:space="0" w:color="auto"/>
            </w:tcBorders>
            <w:vAlign w:val="bottom"/>
          </w:tcPr>
          <w:p w14:paraId="7C3BC7B0" w14:textId="77777777" w:rsidR="004E7559" w:rsidRDefault="008B5183">
            <w:pPr>
              <w:spacing w:line="172" w:lineRule="exact"/>
              <w:ind w:left="20"/>
              <w:rPr>
                <w:sz w:val="20"/>
                <w:szCs w:val="20"/>
              </w:rPr>
            </w:pPr>
            <w:r>
              <w:rPr>
                <w:rFonts w:ascii="Arial" w:eastAsia="Arial" w:hAnsi="Arial" w:cs="Arial"/>
                <w:sz w:val="19"/>
                <w:szCs w:val="19"/>
              </w:rPr>
              <w:t>IUS/03 6 CFU</w:t>
            </w:r>
          </w:p>
        </w:tc>
        <w:tc>
          <w:tcPr>
            <w:tcW w:w="4340" w:type="dxa"/>
            <w:tcBorders>
              <w:right w:val="single" w:sz="8" w:space="0" w:color="auto"/>
            </w:tcBorders>
            <w:vAlign w:val="bottom"/>
          </w:tcPr>
          <w:p w14:paraId="1C68B4BC" w14:textId="77777777" w:rsidR="004E7559" w:rsidRDefault="008B5183">
            <w:pPr>
              <w:spacing w:line="172" w:lineRule="exact"/>
              <w:ind w:left="20"/>
              <w:rPr>
                <w:sz w:val="20"/>
                <w:szCs w:val="20"/>
              </w:rPr>
            </w:pPr>
            <w:r>
              <w:rPr>
                <w:rFonts w:ascii="Arial" w:eastAsia="Arial" w:hAnsi="Arial" w:cs="Arial"/>
                <w:sz w:val="19"/>
                <w:szCs w:val="19"/>
              </w:rPr>
              <w:t>B029756 - DIRITTO AGRARIO ITALIANO E</w:t>
            </w:r>
          </w:p>
        </w:tc>
        <w:tc>
          <w:tcPr>
            <w:tcW w:w="460" w:type="dxa"/>
            <w:tcBorders>
              <w:right w:val="single" w:sz="8" w:space="0" w:color="auto"/>
            </w:tcBorders>
            <w:vAlign w:val="bottom"/>
          </w:tcPr>
          <w:p w14:paraId="77EA4545"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71705203" w14:textId="77777777" w:rsidR="004E7559" w:rsidRDefault="004E7559">
            <w:pPr>
              <w:rPr>
                <w:sz w:val="1"/>
                <w:szCs w:val="1"/>
              </w:rPr>
            </w:pPr>
          </w:p>
        </w:tc>
      </w:tr>
      <w:tr w:rsidR="004E7559" w14:paraId="034176FD" w14:textId="77777777">
        <w:trPr>
          <w:trHeight w:val="233"/>
        </w:trPr>
        <w:tc>
          <w:tcPr>
            <w:tcW w:w="2420" w:type="dxa"/>
            <w:tcBorders>
              <w:left w:val="single" w:sz="8" w:space="0" w:color="auto"/>
              <w:right w:val="single" w:sz="8" w:space="0" w:color="auto"/>
            </w:tcBorders>
            <w:vAlign w:val="bottom"/>
          </w:tcPr>
          <w:p w14:paraId="18E14257" w14:textId="77777777" w:rsidR="004E7559" w:rsidRDefault="004E7559">
            <w:pPr>
              <w:rPr>
                <w:sz w:val="20"/>
                <w:szCs w:val="20"/>
              </w:rPr>
            </w:pPr>
          </w:p>
        </w:tc>
        <w:tc>
          <w:tcPr>
            <w:tcW w:w="600" w:type="dxa"/>
            <w:tcBorders>
              <w:right w:val="single" w:sz="8" w:space="0" w:color="auto"/>
            </w:tcBorders>
            <w:vAlign w:val="bottom"/>
          </w:tcPr>
          <w:p w14:paraId="14BAD475" w14:textId="77777777" w:rsidR="004E7559" w:rsidRDefault="004E7559">
            <w:pPr>
              <w:rPr>
                <w:sz w:val="20"/>
                <w:szCs w:val="20"/>
              </w:rPr>
            </w:pPr>
          </w:p>
        </w:tc>
        <w:tc>
          <w:tcPr>
            <w:tcW w:w="780" w:type="dxa"/>
            <w:tcBorders>
              <w:right w:val="single" w:sz="8" w:space="0" w:color="auto"/>
            </w:tcBorders>
            <w:vAlign w:val="bottom"/>
          </w:tcPr>
          <w:p w14:paraId="5E753F9A" w14:textId="77777777" w:rsidR="004E7559" w:rsidRDefault="004E7559">
            <w:pPr>
              <w:rPr>
                <w:sz w:val="20"/>
                <w:szCs w:val="20"/>
              </w:rPr>
            </w:pPr>
          </w:p>
        </w:tc>
        <w:tc>
          <w:tcPr>
            <w:tcW w:w="700" w:type="dxa"/>
            <w:tcBorders>
              <w:right w:val="single" w:sz="8" w:space="0" w:color="auto"/>
            </w:tcBorders>
            <w:vAlign w:val="bottom"/>
          </w:tcPr>
          <w:p w14:paraId="5315F280" w14:textId="77777777" w:rsidR="004E7559" w:rsidRDefault="004E7559">
            <w:pPr>
              <w:rPr>
                <w:sz w:val="20"/>
                <w:szCs w:val="20"/>
              </w:rPr>
            </w:pPr>
          </w:p>
        </w:tc>
        <w:tc>
          <w:tcPr>
            <w:tcW w:w="1420" w:type="dxa"/>
            <w:tcBorders>
              <w:right w:val="single" w:sz="8" w:space="0" w:color="auto"/>
            </w:tcBorders>
            <w:vAlign w:val="bottom"/>
          </w:tcPr>
          <w:p w14:paraId="0C050680"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37D7027D" w14:textId="77777777" w:rsidR="004E7559" w:rsidRDefault="008B5183">
            <w:pPr>
              <w:ind w:left="20"/>
              <w:rPr>
                <w:sz w:val="20"/>
                <w:szCs w:val="20"/>
              </w:rPr>
            </w:pPr>
            <w:r>
              <w:rPr>
                <w:rFonts w:ascii="Arial" w:eastAsia="Arial" w:hAnsi="Arial" w:cs="Arial"/>
                <w:sz w:val="20"/>
                <w:szCs w:val="20"/>
              </w:rPr>
              <w:t>COMUNITARIO</w:t>
            </w:r>
          </w:p>
        </w:tc>
        <w:tc>
          <w:tcPr>
            <w:tcW w:w="460" w:type="dxa"/>
            <w:tcBorders>
              <w:right w:val="single" w:sz="8" w:space="0" w:color="auto"/>
            </w:tcBorders>
            <w:vAlign w:val="bottom"/>
          </w:tcPr>
          <w:p w14:paraId="4E8752C5" w14:textId="77777777" w:rsidR="004E7559" w:rsidRDefault="004E7559">
            <w:pPr>
              <w:rPr>
                <w:sz w:val="20"/>
                <w:szCs w:val="20"/>
              </w:rPr>
            </w:pPr>
          </w:p>
        </w:tc>
        <w:tc>
          <w:tcPr>
            <w:tcW w:w="0" w:type="dxa"/>
            <w:vAlign w:val="bottom"/>
          </w:tcPr>
          <w:p w14:paraId="387F35D8" w14:textId="77777777" w:rsidR="004E7559" w:rsidRDefault="004E7559">
            <w:pPr>
              <w:rPr>
                <w:sz w:val="1"/>
                <w:szCs w:val="1"/>
              </w:rPr>
            </w:pPr>
          </w:p>
        </w:tc>
      </w:tr>
      <w:tr w:rsidR="004E7559" w14:paraId="0E0AF29A" w14:textId="77777777">
        <w:trPr>
          <w:trHeight w:val="256"/>
        </w:trPr>
        <w:tc>
          <w:tcPr>
            <w:tcW w:w="2420" w:type="dxa"/>
            <w:tcBorders>
              <w:left w:val="single" w:sz="8" w:space="0" w:color="auto"/>
              <w:bottom w:val="single" w:sz="8" w:space="0" w:color="auto"/>
              <w:right w:val="single" w:sz="8" w:space="0" w:color="auto"/>
            </w:tcBorders>
            <w:vAlign w:val="bottom"/>
          </w:tcPr>
          <w:p w14:paraId="017E8162" w14:textId="77777777" w:rsidR="004E7559" w:rsidRDefault="004E7559"/>
        </w:tc>
        <w:tc>
          <w:tcPr>
            <w:tcW w:w="600" w:type="dxa"/>
            <w:tcBorders>
              <w:bottom w:val="single" w:sz="8" w:space="0" w:color="auto"/>
              <w:right w:val="single" w:sz="8" w:space="0" w:color="auto"/>
            </w:tcBorders>
            <w:vAlign w:val="bottom"/>
          </w:tcPr>
          <w:p w14:paraId="6D364C4A" w14:textId="77777777" w:rsidR="004E7559" w:rsidRDefault="004E7559"/>
        </w:tc>
        <w:tc>
          <w:tcPr>
            <w:tcW w:w="780" w:type="dxa"/>
            <w:tcBorders>
              <w:bottom w:val="single" w:sz="8" w:space="0" w:color="auto"/>
              <w:right w:val="single" w:sz="8" w:space="0" w:color="auto"/>
            </w:tcBorders>
            <w:vAlign w:val="bottom"/>
          </w:tcPr>
          <w:p w14:paraId="5719B2DA" w14:textId="77777777" w:rsidR="004E7559" w:rsidRDefault="004E7559"/>
        </w:tc>
        <w:tc>
          <w:tcPr>
            <w:tcW w:w="700" w:type="dxa"/>
            <w:tcBorders>
              <w:bottom w:val="single" w:sz="8" w:space="0" w:color="auto"/>
              <w:right w:val="single" w:sz="8" w:space="0" w:color="auto"/>
            </w:tcBorders>
            <w:vAlign w:val="bottom"/>
          </w:tcPr>
          <w:p w14:paraId="0FEF4BA9" w14:textId="77777777" w:rsidR="004E7559" w:rsidRDefault="004E7559"/>
        </w:tc>
        <w:tc>
          <w:tcPr>
            <w:tcW w:w="1420" w:type="dxa"/>
            <w:tcBorders>
              <w:bottom w:val="single" w:sz="8" w:space="0" w:color="auto"/>
              <w:right w:val="single" w:sz="8" w:space="0" w:color="auto"/>
            </w:tcBorders>
            <w:vAlign w:val="bottom"/>
          </w:tcPr>
          <w:p w14:paraId="6A364C89"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4023222D"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1EE2DC3C" w14:textId="77777777" w:rsidR="004E7559" w:rsidRDefault="004E7559"/>
        </w:tc>
        <w:tc>
          <w:tcPr>
            <w:tcW w:w="0" w:type="dxa"/>
            <w:vAlign w:val="bottom"/>
          </w:tcPr>
          <w:p w14:paraId="0027B302" w14:textId="77777777" w:rsidR="004E7559" w:rsidRDefault="004E7559">
            <w:pPr>
              <w:rPr>
                <w:sz w:val="1"/>
                <w:szCs w:val="1"/>
              </w:rPr>
            </w:pPr>
          </w:p>
        </w:tc>
      </w:tr>
      <w:tr w:rsidR="004E7559" w14:paraId="63768E42" w14:textId="77777777">
        <w:trPr>
          <w:trHeight w:val="172"/>
        </w:trPr>
        <w:tc>
          <w:tcPr>
            <w:tcW w:w="2420" w:type="dxa"/>
            <w:tcBorders>
              <w:left w:val="single" w:sz="8" w:space="0" w:color="auto"/>
              <w:right w:val="single" w:sz="8" w:space="0" w:color="auto"/>
            </w:tcBorders>
            <w:vAlign w:val="bottom"/>
          </w:tcPr>
          <w:p w14:paraId="5509AB21" w14:textId="77777777" w:rsidR="004E7559" w:rsidRDefault="004E7559">
            <w:pPr>
              <w:rPr>
                <w:sz w:val="14"/>
                <w:szCs w:val="14"/>
              </w:rPr>
            </w:pPr>
          </w:p>
        </w:tc>
        <w:tc>
          <w:tcPr>
            <w:tcW w:w="600" w:type="dxa"/>
            <w:tcBorders>
              <w:right w:val="single" w:sz="8" w:space="0" w:color="auto"/>
            </w:tcBorders>
            <w:vAlign w:val="bottom"/>
          </w:tcPr>
          <w:p w14:paraId="6EF6E722" w14:textId="77777777" w:rsidR="004E7559" w:rsidRDefault="004E7559">
            <w:pPr>
              <w:rPr>
                <w:sz w:val="14"/>
                <w:szCs w:val="14"/>
              </w:rPr>
            </w:pPr>
          </w:p>
        </w:tc>
        <w:tc>
          <w:tcPr>
            <w:tcW w:w="780" w:type="dxa"/>
            <w:tcBorders>
              <w:right w:val="single" w:sz="8" w:space="0" w:color="auto"/>
            </w:tcBorders>
            <w:vAlign w:val="bottom"/>
          </w:tcPr>
          <w:p w14:paraId="110E0714" w14:textId="77777777" w:rsidR="004E7559" w:rsidRDefault="004E7559">
            <w:pPr>
              <w:rPr>
                <w:sz w:val="14"/>
                <w:szCs w:val="14"/>
              </w:rPr>
            </w:pPr>
          </w:p>
        </w:tc>
        <w:tc>
          <w:tcPr>
            <w:tcW w:w="700" w:type="dxa"/>
            <w:tcBorders>
              <w:right w:val="single" w:sz="8" w:space="0" w:color="auto"/>
            </w:tcBorders>
            <w:vAlign w:val="bottom"/>
          </w:tcPr>
          <w:p w14:paraId="62324A54" w14:textId="77777777" w:rsidR="004E7559" w:rsidRDefault="004E7559">
            <w:pPr>
              <w:rPr>
                <w:sz w:val="14"/>
                <w:szCs w:val="14"/>
              </w:rPr>
            </w:pPr>
          </w:p>
        </w:tc>
        <w:tc>
          <w:tcPr>
            <w:tcW w:w="1420" w:type="dxa"/>
            <w:tcBorders>
              <w:right w:val="single" w:sz="8" w:space="0" w:color="auto"/>
            </w:tcBorders>
            <w:vAlign w:val="bottom"/>
          </w:tcPr>
          <w:p w14:paraId="3E5A5DF8" w14:textId="77777777" w:rsidR="004E7559" w:rsidRDefault="008B5183">
            <w:pPr>
              <w:spacing w:line="172" w:lineRule="exact"/>
              <w:ind w:left="20"/>
              <w:rPr>
                <w:sz w:val="20"/>
                <w:szCs w:val="20"/>
              </w:rPr>
            </w:pPr>
            <w:r>
              <w:rPr>
                <w:rFonts w:ascii="Arial" w:eastAsia="Arial" w:hAnsi="Arial" w:cs="Arial"/>
                <w:sz w:val="19"/>
                <w:szCs w:val="19"/>
              </w:rPr>
              <w:t>SECS-S/01 6</w:t>
            </w:r>
          </w:p>
        </w:tc>
        <w:tc>
          <w:tcPr>
            <w:tcW w:w="4340" w:type="dxa"/>
            <w:tcBorders>
              <w:right w:val="single" w:sz="8" w:space="0" w:color="auto"/>
            </w:tcBorders>
            <w:vAlign w:val="bottom"/>
          </w:tcPr>
          <w:p w14:paraId="2BD3CAB0" w14:textId="77777777" w:rsidR="004E7559" w:rsidRDefault="008B5183">
            <w:pPr>
              <w:spacing w:line="172" w:lineRule="exact"/>
              <w:ind w:left="20"/>
              <w:rPr>
                <w:sz w:val="20"/>
                <w:szCs w:val="20"/>
              </w:rPr>
            </w:pPr>
            <w:r>
              <w:rPr>
                <w:rFonts w:ascii="Arial" w:eastAsia="Arial" w:hAnsi="Arial" w:cs="Arial"/>
                <w:sz w:val="19"/>
                <w:szCs w:val="19"/>
              </w:rPr>
              <w:t>B026436 - STATISTICA</w:t>
            </w:r>
          </w:p>
        </w:tc>
        <w:tc>
          <w:tcPr>
            <w:tcW w:w="460" w:type="dxa"/>
            <w:tcBorders>
              <w:right w:val="single" w:sz="8" w:space="0" w:color="auto"/>
            </w:tcBorders>
            <w:vAlign w:val="bottom"/>
          </w:tcPr>
          <w:p w14:paraId="7713825F"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427D7ECE" w14:textId="77777777" w:rsidR="004E7559" w:rsidRDefault="004E7559">
            <w:pPr>
              <w:rPr>
                <w:sz w:val="1"/>
                <w:szCs w:val="1"/>
              </w:rPr>
            </w:pPr>
          </w:p>
        </w:tc>
      </w:tr>
      <w:tr w:rsidR="004E7559" w14:paraId="34F60A09" w14:textId="77777777">
        <w:trPr>
          <w:trHeight w:val="233"/>
        </w:trPr>
        <w:tc>
          <w:tcPr>
            <w:tcW w:w="2420" w:type="dxa"/>
            <w:tcBorders>
              <w:left w:val="single" w:sz="8" w:space="0" w:color="auto"/>
              <w:right w:val="single" w:sz="8" w:space="0" w:color="auto"/>
            </w:tcBorders>
            <w:vAlign w:val="bottom"/>
          </w:tcPr>
          <w:p w14:paraId="563C699E" w14:textId="77777777" w:rsidR="004E7559" w:rsidRDefault="004E7559">
            <w:pPr>
              <w:rPr>
                <w:sz w:val="20"/>
                <w:szCs w:val="20"/>
              </w:rPr>
            </w:pPr>
          </w:p>
        </w:tc>
        <w:tc>
          <w:tcPr>
            <w:tcW w:w="600" w:type="dxa"/>
            <w:tcBorders>
              <w:right w:val="single" w:sz="8" w:space="0" w:color="auto"/>
            </w:tcBorders>
            <w:vAlign w:val="bottom"/>
          </w:tcPr>
          <w:p w14:paraId="66ACC4F6" w14:textId="77777777" w:rsidR="004E7559" w:rsidRDefault="004E7559">
            <w:pPr>
              <w:rPr>
                <w:sz w:val="20"/>
                <w:szCs w:val="20"/>
              </w:rPr>
            </w:pPr>
          </w:p>
        </w:tc>
        <w:tc>
          <w:tcPr>
            <w:tcW w:w="780" w:type="dxa"/>
            <w:tcBorders>
              <w:right w:val="single" w:sz="8" w:space="0" w:color="auto"/>
            </w:tcBorders>
            <w:vAlign w:val="bottom"/>
          </w:tcPr>
          <w:p w14:paraId="0D0D0728" w14:textId="77777777" w:rsidR="004E7559" w:rsidRDefault="004E7559">
            <w:pPr>
              <w:rPr>
                <w:sz w:val="20"/>
                <w:szCs w:val="20"/>
              </w:rPr>
            </w:pPr>
          </w:p>
        </w:tc>
        <w:tc>
          <w:tcPr>
            <w:tcW w:w="700" w:type="dxa"/>
            <w:tcBorders>
              <w:right w:val="single" w:sz="8" w:space="0" w:color="auto"/>
            </w:tcBorders>
            <w:vAlign w:val="bottom"/>
          </w:tcPr>
          <w:p w14:paraId="47D851B0" w14:textId="77777777" w:rsidR="004E7559" w:rsidRDefault="004E7559">
            <w:pPr>
              <w:rPr>
                <w:sz w:val="20"/>
                <w:szCs w:val="20"/>
              </w:rPr>
            </w:pPr>
          </w:p>
        </w:tc>
        <w:tc>
          <w:tcPr>
            <w:tcW w:w="1420" w:type="dxa"/>
            <w:tcBorders>
              <w:right w:val="single" w:sz="8" w:space="0" w:color="auto"/>
            </w:tcBorders>
            <w:vAlign w:val="bottom"/>
          </w:tcPr>
          <w:p w14:paraId="50C2A3B4"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560F1744" w14:textId="77777777" w:rsidR="004E7559" w:rsidRDefault="008B5183">
            <w:pPr>
              <w:ind w:left="20"/>
              <w:rPr>
                <w:sz w:val="20"/>
                <w:szCs w:val="20"/>
              </w:rPr>
            </w:pPr>
            <w:r>
              <w:rPr>
                <w:rFonts w:ascii="Arial" w:eastAsia="Arial" w:hAnsi="Arial" w:cs="Arial"/>
                <w:sz w:val="20"/>
                <w:szCs w:val="20"/>
              </w:rPr>
              <w:t>Integrato (Modulo di sola Frequenza</w:t>
            </w:r>
          </w:p>
        </w:tc>
        <w:tc>
          <w:tcPr>
            <w:tcW w:w="460" w:type="dxa"/>
            <w:tcBorders>
              <w:right w:val="single" w:sz="8" w:space="0" w:color="auto"/>
            </w:tcBorders>
            <w:vAlign w:val="bottom"/>
          </w:tcPr>
          <w:p w14:paraId="1BFC749B" w14:textId="77777777" w:rsidR="004E7559" w:rsidRDefault="004E7559">
            <w:pPr>
              <w:rPr>
                <w:sz w:val="20"/>
                <w:szCs w:val="20"/>
              </w:rPr>
            </w:pPr>
          </w:p>
        </w:tc>
        <w:tc>
          <w:tcPr>
            <w:tcW w:w="0" w:type="dxa"/>
            <w:vAlign w:val="bottom"/>
          </w:tcPr>
          <w:p w14:paraId="3F121D2C" w14:textId="77777777" w:rsidR="004E7559" w:rsidRDefault="004E7559">
            <w:pPr>
              <w:rPr>
                <w:sz w:val="1"/>
                <w:szCs w:val="1"/>
              </w:rPr>
            </w:pPr>
          </w:p>
        </w:tc>
      </w:tr>
      <w:tr w:rsidR="004E7559" w14:paraId="687B066C" w14:textId="77777777">
        <w:trPr>
          <w:trHeight w:val="233"/>
        </w:trPr>
        <w:tc>
          <w:tcPr>
            <w:tcW w:w="2420" w:type="dxa"/>
            <w:tcBorders>
              <w:left w:val="single" w:sz="8" w:space="0" w:color="auto"/>
              <w:right w:val="single" w:sz="8" w:space="0" w:color="auto"/>
            </w:tcBorders>
            <w:vAlign w:val="bottom"/>
          </w:tcPr>
          <w:p w14:paraId="5DEBC812" w14:textId="77777777" w:rsidR="004E7559" w:rsidRDefault="004E7559">
            <w:pPr>
              <w:rPr>
                <w:sz w:val="20"/>
                <w:szCs w:val="20"/>
              </w:rPr>
            </w:pPr>
          </w:p>
        </w:tc>
        <w:tc>
          <w:tcPr>
            <w:tcW w:w="600" w:type="dxa"/>
            <w:tcBorders>
              <w:right w:val="single" w:sz="8" w:space="0" w:color="auto"/>
            </w:tcBorders>
            <w:vAlign w:val="bottom"/>
          </w:tcPr>
          <w:p w14:paraId="39673B59" w14:textId="77777777" w:rsidR="004E7559" w:rsidRDefault="004E7559">
            <w:pPr>
              <w:rPr>
                <w:sz w:val="20"/>
                <w:szCs w:val="20"/>
              </w:rPr>
            </w:pPr>
          </w:p>
        </w:tc>
        <w:tc>
          <w:tcPr>
            <w:tcW w:w="780" w:type="dxa"/>
            <w:tcBorders>
              <w:right w:val="single" w:sz="8" w:space="0" w:color="auto"/>
            </w:tcBorders>
            <w:vAlign w:val="bottom"/>
          </w:tcPr>
          <w:p w14:paraId="485C92E2" w14:textId="77777777" w:rsidR="004E7559" w:rsidRDefault="004E7559">
            <w:pPr>
              <w:rPr>
                <w:sz w:val="20"/>
                <w:szCs w:val="20"/>
              </w:rPr>
            </w:pPr>
          </w:p>
        </w:tc>
        <w:tc>
          <w:tcPr>
            <w:tcW w:w="700" w:type="dxa"/>
            <w:tcBorders>
              <w:right w:val="single" w:sz="8" w:space="0" w:color="auto"/>
            </w:tcBorders>
            <w:vAlign w:val="bottom"/>
          </w:tcPr>
          <w:p w14:paraId="227BC1DE" w14:textId="77777777" w:rsidR="004E7559" w:rsidRDefault="004E7559">
            <w:pPr>
              <w:rPr>
                <w:sz w:val="20"/>
                <w:szCs w:val="20"/>
              </w:rPr>
            </w:pPr>
          </w:p>
        </w:tc>
        <w:tc>
          <w:tcPr>
            <w:tcW w:w="1420" w:type="dxa"/>
            <w:tcBorders>
              <w:right w:val="single" w:sz="8" w:space="0" w:color="auto"/>
            </w:tcBorders>
            <w:vAlign w:val="bottom"/>
          </w:tcPr>
          <w:p w14:paraId="00C92C5B"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40B75635" w14:textId="77777777" w:rsidR="004E7559" w:rsidRDefault="008B5183">
            <w:pPr>
              <w:ind w:left="20"/>
              <w:rPr>
                <w:sz w:val="20"/>
                <w:szCs w:val="20"/>
              </w:rPr>
            </w:pPr>
            <w:r>
              <w:rPr>
                <w:rFonts w:ascii="Arial" w:eastAsia="Arial" w:hAnsi="Arial" w:cs="Arial"/>
                <w:sz w:val="20"/>
                <w:szCs w:val="20"/>
              </w:rPr>
              <w:t>dell'Attività formativa integrata</w:t>
            </w:r>
          </w:p>
        </w:tc>
        <w:tc>
          <w:tcPr>
            <w:tcW w:w="460" w:type="dxa"/>
            <w:tcBorders>
              <w:right w:val="single" w:sz="8" w:space="0" w:color="auto"/>
            </w:tcBorders>
            <w:vAlign w:val="bottom"/>
          </w:tcPr>
          <w:p w14:paraId="5472FD1B" w14:textId="77777777" w:rsidR="004E7559" w:rsidRDefault="004E7559">
            <w:pPr>
              <w:rPr>
                <w:sz w:val="20"/>
                <w:szCs w:val="20"/>
              </w:rPr>
            </w:pPr>
          </w:p>
        </w:tc>
        <w:tc>
          <w:tcPr>
            <w:tcW w:w="0" w:type="dxa"/>
            <w:vAlign w:val="bottom"/>
          </w:tcPr>
          <w:p w14:paraId="5A64CF8C" w14:textId="77777777" w:rsidR="004E7559" w:rsidRDefault="004E7559">
            <w:pPr>
              <w:rPr>
                <w:sz w:val="1"/>
                <w:szCs w:val="1"/>
              </w:rPr>
            </w:pPr>
          </w:p>
        </w:tc>
      </w:tr>
      <w:tr w:rsidR="004E7559" w14:paraId="479FF952" w14:textId="77777777">
        <w:trPr>
          <w:trHeight w:val="233"/>
        </w:trPr>
        <w:tc>
          <w:tcPr>
            <w:tcW w:w="2420" w:type="dxa"/>
            <w:tcBorders>
              <w:left w:val="single" w:sz="8" w:space="0" w:color="auto"/>
              <w:right w:val="single" w:sz="8" w:space="0" w:color="auto"/>
            </w:tcBorders>
            <w:vAlign w:val="bottom"/>
          </w:tcPr>
          <w:p w14:paraId="52B251E6" w14:textId="77777777" w:rsidR="004E7559" w:rsidRDefault="004E7559">
            <w:pPr>
              <w:rPr>
                <w:sz w:val="20"/>
                <w:szCs w:val="20"/>
              </w:rPr>
            </w:pPr>
          </w:p>
        </w:tc>
        <w:tc>
          <w:tcPr>
            <w:tcW w:w="600" w:type="dxa"/>
            <w:tcBorders>
              <w:right w:val="single" w:sz="8" w:space="0" w:color="auto"/>
            </w:tcBorders>
            <w:vAlign w:val="bottom"/>
          </w:tcPr>
          <w:p w14:paraId="1DFCB747" w14:textId="77777777" w:rsidR="004E7559" w:rsidRDefault="004E7559">
            <w:pPr>
              <w:rPr>
                <w:sz w:val="20"/>
                <w:szCs w:val="20"/>
              </w:rPr>
            </w:pPr>
          </w:p>
        </w:tc>
        <w:tc>
          <w:tcPr>
            <w:tcW w:w="780" w:type="dxa"/>
            <w:tcBorders>
              <w:right w:val="single" w:sz="8" w:space="0" w:color="auto"/>
            </w:tcBorders>
            <w:vAlign w:val="bottom"/>
          </w:tcPr>
          <w:p w14:paraId="030FE6A7" w14:textId="77777777" w:rsidR="004E7559" w:rsidRDefault="004E7559">
            <w:pPr>
              <w:rPr>
                <w:sz w:val="20"/>
                <w:szCs w:val="20"/>
              </w:rPr>
            </w:pPr>
          </w:p>
        </w:tc>
        <w:tc>
          <w:tcPr>
            <w:tcW w:w="700" w:type="dxa"/>
            <w:tcBorders>
              <w:right w:val="single" w:sz="8" w:space="0" w:color="auto"/>
            </w:tcBorders>
            <w:vAlign w:val="bottom"/>
          </w:tcPr>
          <w:p w14:paraId="14104F91" w14:textId="77777777" w:rsidR="004E7559" w:rsidRDefault="004E7559">
            <w:pPr>
              <w:rPr>
                <w:sz w:val="20"/>
                <w:szCs w:val="20"/>
              </w:rPr>
            </w:pPr>
          </w:p>
        </w:tc>
        <w:tc>
          <w:tcPr>
            <w:tcW w:w="1420" w:type="dxa"/>
            <w:tcBorders>
              <w:right w:val="single" w:sz="8" w:space="0" w:color="auto"/>
            </w:tcBorders>
            <w:vAlign w:val="bottom"/>
          </w:tcPr>
          <w:p w14:paraId="50C91850" w14:textId="77777777" w:rsidR="004E7559" w:rsidRDefault="008B5183">
            <w:pPr>
              <w:ind w:left="20"/>
              <w:rPr>
                <w:sz w:val="20"/>
                <w:szCs w:val="20"/>
              </w:rPr>
            </w:pPr>
            <w:r>
              <w:rPr>
                <w:rFonts w:ascii="Arial" w:eastAsia="Arial" w:hAnsi="Arial" w:cs="Arial"/>
                <w:sz w:val="20"/>
                <w:szCs w:val="20"/>
              </w:rPr>
              <w:t>obbligatorio)</w:t>
            </w:r>
          </w:p>
        </w:tc>
        <w:tc>
          <w:tcPr>
            <w:tcW w:w="4340" w:type="dxa"/>
            <w:tcBorders>
              <w:right w:val="single" w:sz="8" w:space="0" w:color="auto"/>
            </w:tcBorders>
            <w:vAlign w:val="bottom"/>
          </w:tcPr>
          <w:p w14:paraId="4DB68D1A" w14:textId="77777777" w:rsidR="004E7559" w:rsidRDefault="008B5183">
            <w:pPr>
              <w:ind w:left="20"/>
              <w:rPr>
                <w:sz w:val="20"/>
                <w:szCs w:val="20"/>
              </w:rPr>
            </w:pPr>
            <w:r>
              <w:rPr>
                <w:rFonts w:ascii="Arial" w:eastAsia="Arial" w:hAnsi="Arial" w:cs="Arial"/>
                <w:sz w:val="20"/>
                <w:szCs w:val="20"/>
              </w:rPr>
              <w:t>STATISTICA E GENETICA VEGETALE)</w:t>
            </w:r>
          </w:p>
        </w:tc>
        <w:tc>
          <w:tcPr>
            <w:tcW w:w="460" w:type="dxa"/>
            <w:tcBorders>
              <w:right w:val="single" w:sz="8" w:space="0" w:color="auto"/>
            </w:tcBorders>
            <w:vAlign w:val="bottom"/>
          </w:tcPr>
          <w:p w14:paraId="6F5008B1" w14:textId="77777777" w:rsidR="004E7559" w:rsidRDefault="004E7559">
            <w:pPr>
              <w:rPr>
                <w:sz w:val="20"/>
                <w:szCs w:val="20"/>
              </w:rPr>
            </w:pPr>
          </w:p>
        </w:tc>
        <w:tc>
          <w:tcPr>
            <w:tcW w:w="0" w:type="dxa"/>
            <w:vAlign w:val="bottom"/>
          </w:tcPr>
          <w:p w14:paraId="6C6A5DDE" w14:textId="77777777" w:rsidR="004E7559" w:rsidRDefault="004E7559">
            <w:pPr>
              <w:rPr>
                <w:sz w:val="1"/>
                <w:szCs w:val="1"/>
              </w:rPr>
            </w:pPr>
          </w:p>
        </w:tc>
      </w:tr>
      <w:tr w:rsidR="004E7559" w14:paraId="1D211ED7" w14:textId="77777777">
        <w:trPr>
          <w:trHeight w:val="270"/>
        </w:trPr>
        <w:tc>
          <w:tcPr>
            <w:tcW w:w="2420" w:type="dxa"/>
            <w:tcBorders>
              <w:left w:val="single" w:sz="8" w:space="0" w:color="auto"/>
              <w:bottom w:val="single" w:sz="8" w:space="0" w:color="auto"/>
              <w:right w:val="single" w:sz="8" w:space="0" w:color="auto"/>
            </w:tcBorders>
            <w:vAlign w:val="bottom"/>
          </w:tcPr>
          <w:p w14:paraId="5F2C9960" w14:textId="77777777" w:rsidR="004E7559" w:rsidRDefault="004E7559">
            <w:pPr>
              <w:rPr>
                <w:sz w:val="23"/>
                <w:szCs w:val="23"/>
              </w:rPr>
            </w:pPr>
          </w:p>
        </w:tc>
        <w:tc>
          <w:tcPr>
            <w:tcW w:w="600" w:type="dxa"/>
            <w:tcBorders>
              <w:bottom w:val="single" w:sz="8" w:space="0" w:color="auto"/>
              <w:right w:val="single" w:sz="8" w:space="0" w:color="auto"/>
            </w:tcBorders>
            <w:vAlign w:val="bottom"/>
          </w:tcPr>
          <w:p w14:paraId="4D04E8DE" w14:textId="77777777" w:rsidR="004E7559" w:rsidRDefault="004E7559">
            <w:pPr>
              <w:rPr>
                <w:sz w:val="23"/>
                <w:szCs w:val="23"/>
              </w:rPr>
            </w:pPr>
          </w:p>
        </w:tc>
        <w:tc>
          <w:tcPr>
            <w:tcW w:w="780" w:type="dxa"/>
            <w:tcBorders>
              <w:bottom w:val="single" w:sz="8" w:space="0" w:color="auto"/>
              <w:right w:val="single" w:sz="8" w:space="0" w:color="auto"/>
            </w:tcBorders>
            <w:vAlign w:val="bottom"/>
          </w:tcPr>
          <w:p w14:paraId="50666331" w14:textId="77777777" w:rsidR="004E7559" w:rsidRDefault="004E7559">
            <w:pPr>
              <w:rPr>
                <w:sz w:val="23"/>
                <w:szCs w:val="23"/>
              </w:rPr>
            </w:pPr>
          </w:p>
        </w:tc>
        <w:tc>
          <w:tcPr>
            <w:tcW w:w="700" w:type="dxa"/>
            <w:tcBorders>
              <w:bottom w:val="single" w:sz="8" w:space="0" w:color="auto"/>
              <w:right w:val="single" w:sz="8" w:space="0" w:color="auto"/>
            </w:tcBorders>
            <w:vAlign w:val="bottom"/>
          </w:tcPr>
          <w:p w14:paraId="02F820C7" w14:textId="77777777" w:rsidR="004E7559" w:rsidRDefault="004E7559">
            <w:pPr>
              <w:rPr>
                <w:sz w:val="23"/>
                <w:szCs w:val="23"/>
              </w:rPr>
            </w:pPr>
          </w:p>
        </w:tc>
        <w:tc>
          <w:tcPr>
            <w:tcW w:w="1420" w:type="dxa"/>
            <w:tcBorders>
              <w:bottom w:val="single" w:sz="8" w:space="0" w:color="auto"/>
              <w:right w:val="single" w:sz="8" w:space="0" w:color="auto"/>
            </w:tcBorders>
            <w:vAlign w:val="bottom"/>
          </w:tcPr>
          <w:p w14:paraId="040E1AD5" w14:textId="77777777" w:rsidR="004E7559" w:rsidRDefault="004E7559">
            <w:pPr>
              <w:rPr>
                <w:sz w:val="23"/>
                <w:szCs w:val="23"/>
              </w:rPr>
            </w:pPr>
          </w:p>
        </w:tc>
        <w:tc>
          <w:tcPr>
            <w:tcW w:w="4340" w:type="dxa"/>
            <w:tcBorders>
              <w:bottom w:val="single" w:sz="8" w:space="0" w:color="auto"/>
              <w:right w:val="single" w:sz="8" w:space="0" w:color="auto"/>
            </w:tcBorders>
            <w:vAlign w:val="bottom"/>
          </w:tcPr>
          <w:p w14:paraId="2C281B20"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19A55882" w14:textId="77777777" w:rsidR="004E7559" w:rsidRDefault="004E7559">
            <w:pPr>
              <w:rPr>
                <w:sz w:val="23"/>
                <w:szCs w:val="23"/>
              </w:rPr>
            </w:pPr>
          </w:p>
        </w:tc>
        <w:tc>
          <w:tcPr>
            <w:tcW w:w="0" w:type="dxa"/>
            <w:vAlign w:val="bottom"/>
          </w:tcPr>
          <w:p w14:paraId="77413F2A" w14:textId="77777777" w:rsidR="004E7559" w:rsidRDefault="004E7559">
            <w:pPr>
              <w:rPr>
                <w:sz w:val="1"/>
                <w:szCs w:val="1"/>
              </w:rPr>
            </w:pPr>
          </w:p>
        </w:tc>
      </w:tr>
      <w:tr w:rsidR="004E7559" w14:paraId="68816404" w14:textId="77777777">
        <w:trPr>
          <w:trHeight w:val="172"/>
        </w:trPr>
        <w:tc>
          <w:tcPr>
            <w:tcW w:w="2420" w:type="dxa"/>
            <w:tcBorders>
              <w:left w:val="single" w:sz="8" w:space="0" w:color="auto"/>
              <w:right w:val="single" w:sz="8" w:space="0" w:color="auto"/>
            </w:tcBorders>
            <w:vAlign w:val="bottom"/>
          </w:tcPr>
          <w:p w14:paraId="1AA8E19E" w14:textId="77777777" w:rsidR="004E7559" w:rsidRDefault="004E7559">
            <w:pPr>
              <w:rPr>
                <w:sz w:val="14"/>
                <w:szCs w:val="14"/>
              </w:rPr>
            </w:pPr>
          </w:p>
        </w:tc>
        <w:tc>
          <w:tcPr>
            <w:tcW w:w="600" w:type="dxa"/>
            <w:tcBorders>
              <w:right w:val="single" w:sz="8" w:space="0" w:color="auto"/>
            </w:tcBorders>
            <w:vAlign w:val="bottom"/>
          </w:tcPr>
          <w:p w14:paraId="5BE43720" w14:textId="77777777" w:rsidR="004E7559" w:rsidRDefault="004E7559">
            <w:pPr>
              <w:rPr>
                <w:sz w:val="14"/>
                <w:szCs w:val="14"/>
              </w:rPr>
            </w:pPr>
          </w:p>
        </w:tc>
        <w:tc>
          <w:tcPr>
            <w:tcW w:w="780" w:type="dxa"/>
            <w:tcBorders>
              <w:right w:val="single" w:sz="8" w:space="0" w:color="auto"/>
            </w:tcBorders>
            <w:vAlign w:val="bottom"/>
          </w:tcPr>
          <w:p w14:paraId="5D23A076" w14:textId="77777777" w:rsidR="004E7559" w:rsidRDefault="004E7559">
            <w:pPr>
              <w:rPr>
                <w:sz w:val="14"/>
                <w:szCs w:val="14"/>
              </w:rPr>
            </w:pPr>
          </w:p>
        </w:tc>
        <w:tc>
          <w:tcPr>
            <w:tcW w:w="700" w:type="dxa"/>
            <w:tcBorders>
              <w:right w:val="single" w:sz="8" w:space="0" w:color="auto"/>
            </w:tcBorders>
            <w:vAlign w:val="bottom"/>
          </w:tcPr>
          <w:p w14:paraId="3ACFC6E7" w14:textId="77777777" w:rsidR="004E7559" w:rsidRDefault="004E7559">
            <w:pPr>
              <w:rPr>
                <w:sz w:val="14"/>
                <w:szCs w:val="14"/>
              </w:rPr>
            </w:pPr>
          </w:p>
        </w:tc>
        <w:tc>
          <w:tcPr>
            <w:tcW w:w="1420" w:type="dxa"/>
            <w:tcBorders>
              <w:right w:val="single" w:sz="8" w:space="0" w:color="auto"/>
            </w:tcBorders>
            <w:vAlign w:val="bottom"/>
          </w:tcPr>
          <w:p w14:paraId="500E654F" w14:textId="77777777" w:rsidR="004E7559" w:rsidRDefault="008B5183">
            <w:pPr>
              <w:spacing w:line="172" w:lineRule="exact"/>
              <w:ind w:left="20"/>
              <w:rPr>
                <w:sz w:val="20"/>
                <w:szCs w:val="20"/>
              </w:rPr>
            </w:pPr>
            <w:r>
              <w:rPr>
                <w:rFonts w:ascii="Arial" w:eastAsia="Arial" w:hAnsi="Arial" w:cs="Arial"/>
                <w:sz w:val="19"/>
                <w:szCs w:val="19"/>
              </w:rPr>
              <w:t>SPS/08 6</w:t>
            </w:r>
          </w:p>
        </w:tc>
        <w:tc>
          <w:tcPr>
            <w:tcW w:w="4340" w:type="dxa"/>
            <w:tcBorders>
              <w:right w:val="single" w:sz="8" w:space="0" w:color="auto"/>
            </w:tcBorders>
            <w:vAlign w:val="bottom"/>
          </w:tcPr>
          <w:p w14:paraId="535155EC" w14:textId="77777777" w:rsidR="004E7559" w:rsidRDefault="008B5183">
            <w:pPr>
              <w:spacing w:line="172" w:lineRule="exact"/>
              <w:ind w:left="20"/>
              <w:rPr>
                <w:sz w:val="20"/>
                <w:szCs w:val="20"/>
              </w:rPr>
            </w:pPr>
            <w:r>
              <w:rPr>
                <w:rFonts w:ascii="Arial" w:eastAsia="Arial" w:hAnsi="Arial" w:cs="Arial"/>
                <w:sz w:val="19"/>
                <w:szCs w:val="19"/>
              </w:rPr>
              <w:t>B029757 - COMUNICAZIONE PER LA</w:t>
            </w:r>
          </w:p>
        </w:tc>
        <w:tc>
          <w:tcPr>
            <w:tcW w:w="460" w:type="dxa"/>
            <w:tcBorders>
              <w:right w:val="single" w:sz="8" w:space="0" w:color="auto"/>
            </w:tcBorders>
            <w:vAlign w:val="bottom"/>
          </w:tcPr>
          <w:p w14:paraId="725A30D9"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0910E72D" w14:textId="77777777" w:rsidR="004E7559" w:rsidRDefault="004E7559">
            <w:pPr>
              <w:rPr>
                <w:sz w:val="1"/>
                <w:szCs w:val="1"/>
              </w:rPr>
            </w:pPr>
          </w:p>
        </w:tc>
      </w:tr>
      <w:tr w:rsidR="004E7559" w14:paraId="7B6A12BB" w14:textId="77777777">
        <w:trPr>
          <w:trHeight w:val="233"/>
        </w:trPr>
        <w:tc>
          <w:tcPr>
            <w:tcW w:w="2420" w:type="dxa"/>
            <w:tcBorders>
              <w:left w:val="single" w:sz="8" w:space="0" w:color="auto"/>
              <w:right w:val="single" w:sz="8" w:space="0" w:color="auto"/>
            </w:tcBorders>
            <w:vAlign w:val="bottom"/>
          </w:tcPr>
          <w:p w14:paraId="46E6CFE9" w14:textId="77777777" w:rsidR="004E7559" w:rsidRDefault="004E7559">
            <w:pPr>
              <w:rPr>
                <w:sz w:val="20"/>
                <w:szCs w:val="20"/>
              </w:rPr>
            </w:pPr>
          </w:p>
        </w:tc>
        <w:tc>
          <w:tcPr>
            <w:tcW w:w="600" w:type="dxa"/>
            <w:tcBorders>
              <w:right w:val="single" w:sz="8" w:space="0" w:color="auto"/>
            </w:tcBorders>
            <w:vAlign w:val="bottom"/>
          </w:tcPr>
          <w:p w14:paraId="1FC2EB0C" w14:textId="77777777" w:rsidR="004E7559" w:rsidRDefault="004E7559">
            <w:pPr>
              <w:rPr>
                <w:sz w:val="20"/>
                <w:szCs w:val="20"/>
              </w:rPr>
            </w:pPr>
          </w:p>
        </w:tc>
        <w:tc>
          <w:tcPr>
            <w:tcW w:w="780" w:type="dxa"/>
            <w:tcBorders>
              <w:right w:val="single" w:sz="8" w:space="0" w:color="auto"/>
            </w:tcBorders>
            <w:vAlign w:val="bottom"/>
          </w:tcPr>
          <w:p w14:paraId="13BFF731" w14:textId="77777777" w:rsidR="004E7559" w:rsidRDefault="004E7559">
            <w:pPr>
              <w:rPr>
                <w:sz w:val="20"/>
                <w:szCs w:val="20"/>
              </w:rPr>
            </w:pPr>
          </w:p>
        </w:tc>
        <w:tc>
          <w:tcPr>
            <w:tcW w:w="700" w:type="dxa"/>
            <w:tcBorders>
              <w:right w:val="single" w:sz="8" w:space="0" w:color="auto"/>
            </w:tcBorders>
            <w:vAlign w:val="bottom"/>
          </w:tcPr>
          <w:p w14:paraId="467ABF62" w14:textId="77777777" w:rsidR="004E7559" w:rsidRDefault="004E7559">
            <w:pPr>
              <w:rPr>
                <w:sz w:val="20"/>
                <w:szCs w:val="20"/>
              </w:rPr>
            </w:pPr>
          </w:p>
        </w:tc>
        <w:tc>
          <w:tcPr>
            <w:tcW w:w="1420" w:type="dxa"/>
            <w:tcBorders>
              <w:right w:val="single" w:sz="8" w:space="0" w:color="auto"/>
            </w:tcBorders>
            <w:vAlign w:val="bottom"/>
          </w:tcPr>
          <w:p w14:paraId="6E0CEF5C"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014797AF" w14:textId="77777777" w:rsidR="004E7559" w:rsidRDefault="008B5183">
            <w:pPr>
              <w:ind w:left="20"/>
              <w:rPr>
                <w:sz w:val="20"/>
                <w:szCs w:val="20"/>
              </w:rPr>
            </w:pPr>
            <w:r>
              <w:rPr>
                <w:rFonts w:ascii="Arial" w:eastAsia="Arial" w:hAnsi="Arial" w:cs="Arial"/>
                <w:sz w:val="20"/>
                <w:szCs w:val="20"/>
              </w:rPr>
              <w:t>SOSTENIBILITA'</w:t>
            </w:r>
          </w:p>
        </w:tc>
        <w:tc>
          <w:tcPr>
            <w:tcW w:w="460" w:type="dxa"/>
            <w:tcBorders>
              <w:right w:val="single" w:sz="8" w:space="0" w:color="auto"/>
            </w:tcBorders>
            <w:vAlign w:val="bottom"/>
          </w:tcPr>
          <w:p w14:paraId="3292C069" w14:textId="77777777" w:rsidR="004E7559" w:rsidRDefault="004E7559">
            <w:pPr>
              <w:rPr>
                <w:sz w:val="20"/>
                <w:szCs w:val="20"/>
              </w:rPr>
            </w:pPr>
          </w:p>
        </w:tc>
        <w:tc>
          <w:tcPr>
            <w:tcW w:w="0" w:type="dxa"/>
            <w:vAlign w:val="bottom"/>
          </w:tcPr>
          <w:p w14:paraId="42EC3996" w14:textId="77777777" w:rsidR="004E7559" w:rsidRDefault="004E7559">
            <w:pPr>
              <w:rPr>
                <w:sz w:val="1"/>
                <w:szCs w:val="1"/>
              </w:rPr>
            </w:pPr>
          </w:p>
        </w:tc>
      </w:tr>
      <w:tr w:rsidR="004E7559" w14:paraId="1EAE2F5A" w14:textId="77777777">
        <w:trPr>
          <w:trHeight w:val="233"/>
        </w:trPr>
        <w:tc>
          <w:tcPr>
            <w:tcW w:w="2420" w:type="dxa"/>
            <w:tcBorders>
              <w:left w:val="single" w:sz="8" w:space="0" w:color="auto"/>
              <w:right w:val="single" w:sz="8" w:space="0" w:color="auto"/>
            </w:tcBorders>
            <w:vAlign w:val="bottom"/>
          </w:tcPr>
          <w:p w14:paraId="2F5D935C" w14:textId="77777777" w:rsidR="004E7559" w:rsidRDefault="004E7559">
            <w:pPr>
              <w:rPr>
                <w:sz w:val="20"/>
                <w:szCs w:val="20"/>
              </w:rPr>
            </w:pPr>
          </w:p>
        </w:tc>
        <w:tc>
          <w:tcPr>
            <w:tcW w:w="600" w:type="dxa"/>
            <w:tcBorders>
              <w:right w:val="single" w:sz="8" w:space="0" w:color="auto"/>
            </w:tcBorders>
            <w:vAlign w:val="bottom"/>
          </w:tcPr>
          <w:p w14:paraId="33EAFAFA" w14:textId="77777777" w:rsidR="004E7559" w:rsidRDefault="004E7559">
            <w:pPr>
              <w:rPr>
                <w:sz w:val="20"/>
                <w:szCs w:val="20"/>
              </w:rPr>
            </w:pPr>
          </w:p>
        </w:tc>
        <w:tc>
          <w:tcPr>
            <w:tcW w:w="780" w:type="dxa"/>
            <w:tcBorders>
              <w:right w:val="single" w:sz="8" w:space="0" w:color="auto"/>
            </w:tcBorders>
            <w:vAlign w:val="bottom"/>
          </w:tcPr>
          <w:p w14:paraId="58AB1865" w14:textId="77777777" w:rsidR="004E7559" w:rsidRDefault="004E7559">
            <w:pPr>
              <w:rPr>
                <w:sz w:val="20"/>
                <w:szCs w:val="20"/>
              </w:rPr>
            </w:pPr>
          </w:p>
        </w:tc>
        <w:tc>
          <w:tcPr>
            <w:tcW w:w="700" w:type="dxa"/>
            <w:tcBorders>
              <w:right w:val="single" w:sz="8" w:space="0" w:color="auto"/>
            </w:tcBorders>
            <w:vAlign w:val="bottom"/>
          </w:tcPr>
          <w:p w14:paraId="36D3B0C9" w14:textId="77777777" w:rsidR="004E7559" w:rsidRDefault="004E7559">
            <w:pPr>
              <w:rPr>
                <w:sz w:val="20"/>
                <w:szCs w:val="20"/>
              </w:rPr>
            </w:pPr>
          </w:p>
        </w:tc>
        <w:tc>
          <w:tcPr>
            <w:tcW w:w="1420" w:type="dxa"/>
            <w:tcBorders>
              <w:right w:val="single" w:sz="8" w:space="0" w:color="auto"/>
            </w:tcBorders>
            <w:vAlign w:val="bottom"/>
          </w:tcPr>
          <w:p w14:paraId="7231DD8B"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7E0D051E"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548A5831" w14:textId="77777777" w:rsidR="004E7559" w:rsidRDefault="004E7559">
            <w:pPr>
              <w:rPr>
                <w:sz w:val="20"/>
                <w:szCs w:val="20"/>
              </w:rPr>
            </w:pPr>
          </w:p>
        </w:tc>
        <w:tc>
          <w:tcPr>
            <w:tcW w:w="0" w:type="dxa"/>
            <w:vAlign w:val="bottom"/>
          </w:tcPr>
          <w:p w14:paraId="5A663939" w14:textId="77777777" w:rsidR="004E7559" w:rsidRDefault="004E7559">
            <w:pPr>
              <w:rPr>
                <w:sz w:val="1"/>
                <w:szCs w:val="1"/>
              </w:rPr>
            </w:pPr>
          </w:p>
        </w:tc>
      </w:tr>
      <w:tr w:rsidR="004E7559" w14:paraId="39295C61" w14:textId="77777777">
        <w:trPr>
          <w:trHeight w:val="263"/>
        </w:trPr>
        <w:tc>
          <w:tcPr>
            <w:tcW w:w="2420" w:type="dxa"/>
            <w:tcBorders>
              <w:left w:val="single" w:sz="8" w:space="0" w:color="auto"/>
              <w:bottom w:val="single" w:sz="8" w:space="0" w:color="auto"/>
              <w:right w:val="single" w:sz="8" w:space="0" w:color="auto"/>
            </w:tcBorders>
            <w:vAlign w:val="bottom"/>
          </w:tcPr>
          <w:p w14:paraId="1B5B5BE6" w14:textId="77777777" w:rsidR="004E7559" w:rsidRDefault="004E7559"/>
        </w:tc>
        <w:tc>
          <w:tcPr>
            <w:tcW w:w="600" w:type="dxa"/>
            <w:tcBorders>
              <w:bottom w:val="single" w:sz="8" w:space="0" w:color="auto"/>
              <w:right w:val="single" w:sz="8" w:space="0" w:color="auto"/>
            </w:tcBorders>
            <w:vAlign w:val="bottom"/>
          </w:tcPr>
          <w:p w14:paraId="1AE155FB" w14:textId="77777777" w:rsidR="004E7559" w:rsidRDefault="004E7559"/>
        </w:tc>
        <w:tc>
          <w:tcPr>
            <w:tcW w:w="780" w:type="dxa"/>
            <w:tcBorders>
              <w:bottom w:val="single" w:sz="8" w:space="0" w:color="auto"/>
              <w:right w:val="single" w:sz="8" w:space="0" w:color="auto"/>
            </w:tcBorders>
            <w:vAlign w:val="bottom"/>
          </w:tcPr>
          <w:p w14:paraId="51AC4657" w14:textId="77777777" w:rsidR="004E7559" w:rsidRDefault="004E7559"/>
        </w:tc>
        <w:tc>
          <w:tcPr>
            <w:tcW w:w="700" w:type="dxa"/>
            <w:tcBorders>
              <w:bottom w:val="single" w:sz="8" w:space="0" w:color="auto"/>
              <w:right w:val="single" w:sz="8" w:space="0" w:color="auto"/>
            </w:tcBorders>
            <w:vAlign w:val="bottom"/>
          </w:tcPr>
          <w:p w14:paraId="59134E5F" w14:textId="77777777" w:rsidR="004E7559" w:rsidRDefault="004E7559"/>
        </w:tc>
        <w:tc>
          <w:tcPr>
            <w:tcW w:w="1420" w:type="dxa"/>
            <w:tcBorders>
              <w:bottom w:val="single" w:sz="8" w:space="0" w:color="auto"/>
              <w:right w:val="single" w:sz="8" w:space="0" w:color="auto"/>
            </w:tcBorders>
            <w:vAlign w:val="bottom"/>
          </w:tcPr>
          <w:p w14:paraId="54B27963"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5DE7B3DD" w14:textId="77777777" w:rsidR="004E7559" w:rsidRDefault="004E7559"/>
        </w:tc>
        <w:tc>
          <w:tcPr>
            <w:tcW w:w="460" w:type="dxa"/>
            <w:tcBorders>
              <w:bottom w:val="single" w:sz="8" w:space="0" w:color="auto"/>
              <w:right w:val="single" w:sz="8" w:space="0" w:color="auto"/>
            </w:tcBorders>
            <w:vAlign w:val="bottom"/>
          </w:tcPr>
          <w:p w14:paraId="1CEC0A84" w14:textId="77777777" w:rsidR="004E7559" w:rsidRDefault="004E7559"/>
        </w:tc>
        <w:tc>
          <w:tcPr>
            <w:tcW w:w="0" w:type="dxa"/>
            <w:vAlign w:val="bottom"/>
          </w:tcPr>
          <w:p w14:paraId="265C2CA4" w14:textId="77777777" w:rsidR="004E7559" w:rsidRDefault="004E7559">
            <w:pPr>
              <w:rPr>
                <w:sz w:val="1"/>
                <w:szCs w:val="1"/>
              </w:rPr>
            </w:pPr>
          </w:p>
        </w:tc>
      </w:tr>
      <w:tr w:rsidR="004E7559" w14:paraId="0C04977B" w14:textId="77777777">
        <w:trPr>
          <w:trHeight w:val="169"/>
        </w:trPr>
        <w:tc>
          <w:tcPr>
            <w:tcW w:w="2420" w:type="dxa"/>
            <w:tcBorders>
              <w:left w:val="single" w:sz="8" w:space="0" w:color="auto"/>
              <w:right w:val="single" w:sz="8" w:space="0" w:color="auto"/>
            </w:tcBorders>
            <w:vAlign w:val="bottom"/>
          </w:tcPr>
          <w:p w14:paraId="02C9D60D" w14:textId="77777777" w:rsidR="004E7559" w:rsidRDefault="008B5183">
            <w:pPr>
              <w:spacing w:line="169" w:lineRule="exact"/>
              <w:rPr>
                <w:sz w:val="20"/>
                <w:szCs w:val="20"/>
              </w:rPr>
            </w:pPr>
            <w:r>
              <w:rPr>
                <w:rFonts w:ascii="Arial" w:eastAsia="Arial" w:hAnsi="Arial" w:cs="Arial"/>
                <w:sz w:val="19"/>
                <w:szCs w:val="19"/>
              </w:rPr>
              <w:t>Totale</w:t>
            </w:r>
          </w:p>
        </w:tc>
        <w:tc>
          <w:tcPr>
            <w:tcW w:w="600" w:type="dxa"/>
            <w:vMerge w:val="restart"/>
            <w:tcBorders>
              <w:right w:val="single" w:sz="8" w:space="0" w:color="auto"/>
            </w:tcBorders>
            <w:vAlign w:val="bottom"/>
          </w:tcPr>
          <w:p w14:paraId="142557EA" w14:textId="77777777" w:rsidR="004E7559" w:rsidRDefault="008B5183">
            <w:pPr>
              <w:jc w:val="center"/>
              <w:rPr>
                <w:sz w:val="20"/>
                <w:szCs w:val="20"/>
              </w:rPr>
            </w:pPr>
            <w:r>
              <w:rPr>
                <w:rFonts w:ascii="Arial" w:eastAsia="Arial" w:hAnsi="Arial" w:cs="Arial"/>
                <w:sz w:val="20"/>
                <w:szCs w:val="20"/>
              </w:rPr>
              <w:t>24</w:t>
            </w:r>
          </w:p>
        </w:tc>
        <w:tc>
          <w:tcPr>
            <w:tcW w:w="780" w:type="dxa"/>
            <w:vAlign w:val="bottom"/>
          </w:tcPr>
          <w:p w14:paraId="77AA5F68" w14:textId="77777777" w:rsidR="004E7559" w:rsidRDefault="004E7559">
            <w:pPr>
              <w:rPr>
                <w:sz w:val="14"/>
                <w:szCs w:val="14"/>
              </w:rPr>
            </w:pPr>
          </w:p>
        </w:tc>
        <w:tc>
          <w:tcPr>
            <w:tcW w:w="700" w:type="dxa"/>
            <w:vAlign w:val="bottom"/>
          </w:tcPr>
          <w:p w14:paraId="5E1B20D9" w14:textId="77777777" w:rsidR="004E7559" w:rsidRDefault="004E7559">
            <w:pPr>
              <w:rPr>
                <w:sz w:val="14"/>
                <w:szCs w:val="14"/>
              </w:rPr>
            </w:pPr>
          </w:p>
        </w:tc>
        <w:tc>
          <w:tcPr>
            <w:tcW w:w="1420" w:type="dxa"/>
            <w:vAlign w:val="bottom"/>
          </w:tcPr>
          <w:p w14:paraId="51C81FA4" w14:textId="77777777" w:rsidR="004E7559" w:rsidRDefault="004E7559">
            <w:pPr>
              <w:rPr>
                <w:sz w:val="14"/>
                <w:szCs w:val="14"/>
              </w:rPr>
            </w:pPr>
          </w:p>
        </w:tc>
        <w:tc>
          <w:tcPr>
            <w:tcW w:w="4340" w:type="dxa"/>
            <w:tcBorders>
              <w:right w:val="single" w:sz="8" w:space="0" w:color="auto"/>
            </w:tcBorders>
            <w:vAlign w:val="bottom"/>
          </w:tcPr>
          <w:p w14:paraId="0572A542" w14:textId="77777777" w:rsidR="004E7559" w:rsidRDefault="004E7559">
            <w:pPr>
              <w:rPr>
                <w:sz w:val="14"/>
                <w:szCs w:val="14"/>
              </w:rPr>
            </w:pPr>
          </w:p>
        </w:tc>
        <w:tc>
          <w:tcPr>
            <w:tcW w:w="460" w:type="dxa"/>
            <w:vMerge w:val="restart"/>
            <w:tcBorders>
              <w:right w:val="single" w:sz="8" w:space="0" w:color="auto"/>
            </w:tcBorders>
            <w:vAlign w:val="bottom"/>
          </w:tcPr>
          <w:p w14:paraId="1A3A7DD1" w14:textId="77777777" w:rsidR="004E7559" w:rsidRDefault="008B5183">
            <w:pPr>
              <w:ind w:left="80"/>
              <w:rPr>
                <w:sz w:val="20"/>
                <w:szCs w:val="20"/>
              </w:rPr>
            </w:pPr>
            <w:r>
              <w:rPr>
                <w:rFonts w:ascii="Arial" w:eastAsia="Arial" w:hAnsi="Arial" w:cs="Arial"/>
                <w:sz w:val="20"/>
                <w:szCs w:val="20"/>
              </w:rPr>
              <w:t>24</w:t>
            </w:r>
          </w:p>
        </w:tc>
        <w:tc>
          <w:tcPr>
            <w:tcW w:w="0" w:type="dxa"/>
            <w:vAlign w:val="bottom"/>
          </w:tcPr>
          <w:p w14:paraId="50F96E2D" w14:textId="77777777" w:rsidR="004E7559" w:rsidRDefault="004E7559">
            <w:pPr>
              <w:rPr>
                <w:sz w:val="1"/>
                <w:szCs w:val="1"/>
              </w:rPr>
            </w:pPr>
          </w:p>
        </w:tc>
      </w:tr>
      <w:tr w:rsidR="004E7559" w14:paraId="0F4B4D11" w14:textId="77777777">
        <w:trPr>
          <w:trHeight w:val="185"/>
        </w:trPr>
        <w:tc>
          <w:tcPr>
            <w:tcW w:w="2420" w:type="dxa"/>
            <w:vMerge w:val="restart"/>
            <w:tcBorders>
              <w:left w:val="single" w:sz="8" w:space="0" w:color="auto"/>
              <w:right w:val="single" w:sz="8" w:space="0" w:color="auto"/>
            </w:tcBorders>
            <w:vAlign w:val="bottom"/>
          </w:tcPr>
          <w:p w14:paraId="27340913" w14:textId="77777777" w:rsidR="004E7559" w:rsidRDefault="008B5183">
            <w:pPr>
              <w:rPr>
                <w:sz w:val="20"/>
                <w:szCs w:val="20"/>
              </w:rPr>
            </w:pPr>
            <w:r>
              <w:rPr>
                <w:rFonts w:ascii="Arial" w:eastAsia="Arial" w:hAnsi="Arial" w:cs="Arial"/>
                <w:sz w:val="20"/>
                <w:szCs w:val="20"/>
              </w:rPr>
              <w:t>Affine/Integrativa</w:t>
            </w:r>
          </w:p>
        </w:tc>
        <w:tc>
          <w:tcPr>
            <w:tcW w:w="600" w:type="dxa"/>
            <w:vMerge/>
            <w:tcBorders>
              <w:right w:val="single" w:sz="8" w:space="0" w:color="auto"/>
            </w:tcBorders>
            <w:vAlign w:val="bottom"/>
          </w:tcPr>
          <w:p w14:paraId="124CEB02" w14:textId="77777777" w:rsidR="004E7559" w:rsidRDefault="004E7559">
            <w:pPr>
              <w:rPr>
                <w:sz w:val="16"/>
                <w:szCs w:val="16"/>
              </w:rPr>
            </w:pPr>
          </w:p>
        </w:tc>
        <w:tc>
          <w:tcPr>
            <w:tcW w:w="780" w:type="dxa"/>
            <w:vAlign w:val="bottom"/>
          </w:tcPr>
          <w:p w14:paraId="2BE05BAF" w14:textId="77777777" w:rsidR="004E7559" w:rsidRDefault="004E7559">
            <w:pPr>
              <w:rPr>
                <w:sz w:val="16"/>
                <w:szCs w:val="16"/>
              </w:rPr>
            </w:pPr>
          </w:p>
        </w:tc>
        <w:tc>
          <w:tcPr>
            <w:tcW w:w="700" w:type="dxa"/>
            <w:vAlign w:val="bottom"/>
          </w:tcPr>
          <w:p w14:paraId="592A05A4" w14:textId="77777777" w:rsidR="004E7559" w:rsidRDefault="004E7559">
            <w:pPr>
              <w:rPr>
                <w:sz w:val="16"/>
                <w:szCs w:val="16"/>
              </w:rPr>
            </w:pPr>
          </w:p>
        </w:tc>
        <w:tc>
          <w:tcPr>
            <w:tcW w:w="1420" w:type="dxa"/>
            <w:vAlign w:val="bottom"/>
          </w:tcPr>
          <w:p w14:paraId="3C273FD7" w14:textId="77777777" w:rsidR="004E7559" w:rsidRDefault="004E7559">
            <w:pPr>
              <w:rPr>
                <w:sz w:val="16"/>
                <w:szCs w:val="16"/>
              </w:rPr>
            </w:pPr>
          </w:p>
        </w:tc>
        <w:tc>
          <w:tcPr>
            <w:tcW w:w="4340" w:type="dxa"/>
            <w:tcBorders>
              <w:right w:val="single" w:sz="8" w:space="0" w:color="auto"/>
            </w:tcBorders>
            <w:vAlign w:val="bottom"/>
          </w:tcPr>
          <w:p w14:paraId="48C8FE16" w14:textId="77777777" w:rsidR="004E7559" w:rsidRDefault="004E7559">
            <w:pPr>
              <w:rPr>
                <w:sz w:val="16"/>
                <w:szCs w:val="16"/>
              </w:rPr>
            </w:pPr>
          </w:p>
        </w:tc>
        <w:tc>
          <w:tcPr>
            <w:tcW w:w="460" w:type="dxa"/>
            <w:vMerge/>
            <w:tcBorders>
              <w:right w:val="single" w:sz="8" w:space="0" w:color="auto"/>
            </w:tcBorders>
            <w:vAlign w:val="bottom"/>
          </w:tcPr>
          <w:p w14:paraId="61C869CE" w14:textId="77777777" w:rsidR="004E7559" w:rsidRDefault="004E7559">
            <w:pPr>
              <w:rPr>
                <w:sz w:val="16"/>
                <w:szCs w:val="16"/>
              </w:rPr>
            </w:pPr>
          </w:p>
        </w:tc>
        <w:tc>
          <w:tcPr>
            <w:tcW w:w="0" w:type="dxa"/>
            <w:vAlign w:val="bottom"/>
          </w:tcPr>
          <w:p w14:paraId="608FFF8A" w14:textId="77777777" w:rsidR="004E7559" w:rsidRDefault="004E7559">
            <w:pPr>
              <w:rPr>
                <w:sz w:val="1"/>
                <w:szCs w:val="1"/>
              </w:rPr>
            </w:pPr>
          </w:p>
        </w:tc>
      </w:tr>
      <w:tr w:rsidR="004E7559" w14:paraId="07719493" w14:textId="77777777">
        <w:trPr>
          <w:trHeight w:val="86"/>
        </w:trPr>
        <w:tc>
          <w:tcPr>
            <w:tcW w:w="2420" w:type="dxa"/>
            <w:vMerge/>
            <w:tcBorders>
              <w:left w:val="single" w:sz="8" w:space="0" w:color="auto"/>
              <w:bottom w:val="single" w:sz="8" w:space="0" w:color="auto"/>
              <w:right w:val="single" w:sz="8" w:space="0" w:color="auto"/>
            </w:tcBorders>
            <w:vAlign w:val="bottom"/>
          </w:tcPr>
          <w:p w14:paraId="56D84949" w14:textId="77777777" w:rsidR="004E7559" w:rsidRDefault="004E7559">
            <w:pPr>
              <w:rPr>
                <w:sz w:val="7"/>
                <w:szCs w:val="7"/>
              </w:rPr>
            </w:pPr>
          </w:p>
        </w:tc>
        <w:tc>
          <w:tcPr>
            <w:tcW w:w="600" w:type="dxa"/>
            <w:tcBorders>
              <w:bottom w:val="single" w:sz="8" w:space="0" w:color="auto"/>
              <w:right w:val="single" w:sz="8" w:space="0" w:color="auto"/>
            </w:tcBorders>
            <w:vAlign w:val="bottom"/>
          </w:tcPr>
          <w:p w14:paraId="428053A1" w14:textId="77777777" w:rsidR="004E7559" w:rsidRDefault="004E7559">
            <w:pPr>
              <w:rPr>
                <w:sz w:val="7"/>
                <w:szCs w:val="7"/>
              </w:rPr>
            </w:pPr>
          </w:p>
        </w:tc>
        <w:tc>
          <w:tcPr>
            <w:tcW w:w="780" w:type="dxa"/>
            <w:tcBorders>
              <w:bottom w:val="single" w:sz="8" w:space="0" w:color="auto"/>
            </w:tcBorders>
            <w:vAlign w:val="bottom"/>
          </w:tcPr>
          <w:p w14:paraId="501526B9" w14:textId="77777777" w:rsidR="004E7559" w:rsidRDefault="004E7559">
            <w:pPr>
              <w:rPr>
                <w:sz w:val="7"/>
                <w:szCs w:val="7"/>
              </w:rPr>
            </w:pPr>
          </w:p>
        </w:tc>
        <w:tc>
          <w:tcPr>
            <w:tcW w:w="700" w:type="dxa"/>
            <w:tcBorders>
              <w:bottom w:val="single" w:sz="8" w:space="0" w:color="auto"/>
            </w:tcBorders>
            <w:vAlign w:val="bottom"/>
          </w:tcPr>
          <w:p w14:paraId="567B5BE0" w14:textId="77777777" w:rsidR="004E7559" w:rsidRDefault="004E7559">
            <w:pPr>
              <w:rPr>
                <w:sz w:val="7"/>
                <w:szCs w:val="7"/>
              </w:rPr>
            </w:pPr>
          </w:p>
        </w:tc>
        <w:tc>
          <w:tcPr>
            <w:tcW w:w="1420" w:type="dxa"/>
            <w:tcBorders>
              <w:bottom w:val="single" w:sz="8" w:space="0" w:color="auto"/>
            </w:tcBorders>
            <w:vAlign w:val="bottom"/>
          </w:tcPr>
          <w:p w14:paraId="558083F4" w14:textId="77777777" w:rsidR="004E7559" w:rsidRDefault="004E7559">
            <w:pPr>
              <w:rPr>
                <w:sz w:val="7"/>
                <w:szCs w:val="7"/>
              </w:rPr>
            </w:pPr>
          </w:p>
        </w:tc>
        <w:tc>
          <w:tcPr>
            <w:tcW w:w="4340" w:type="dxa"/>
            <w:tcBorders>
              <w:bottom w:val="single" w:sz="8" w:space="0" w:color="auto"/>
              <w:right w:val="single" w:sz="8" w:space="0" w:color="auto"/>
            </w:tcBorders>
            <w:vAlign w:val="bottom"/>
          </w:tcPr>
          <w:p w14:paraId="3E5310D7" w14:textId="77777777" w:rsidR="004E7559" w:rsidRDefault="004E7559">
            <w:pPr>
              <w:rPr>
                <w:sz w:val="7"/>
                <w:szCs w:val="7"/>
              </w:rPr>
            </w:pPr>
          </w:p>
        </w:tc>
        <w:tc>
          <w:tcPr>
            <w:tcW w:w="460" w:type="dxa"/>
            <w:tcBorders>
              <w:bottom w:val="single" w:sz="8" w:space="0" w:color="auto"/>
              <w:right w:val="single" w:sz="8" w:space="0" w:color="auto"/>
            </w:tcBorders>
            <w:vAlign w:val="bottom"/>
          </w:tcPr>
          <w:p w14:paraId="13B9E2D9" w14:textId="77777777" w:rsidR="004E7559" w:rsidRDefault="004E7559">
            <w:pPr>
              <w:rPr>
                <w:sz w:val="7"/>
                <w:szCs w:val="7"/>
              </w:rPr>
            </w:pPr>
          </w:p>
        </w:tc>
        <w:tc>
          <w:tcPr>
            <w:tcW w:w="0" w:type="dxa"/>
            <w:vAlign w:val="bottom"/>
          </w:tcPr>
          <w:p w14:paraId="5D405108" w14:textId="77777777" w:rsidR="004E7559" w:rsidRDefault="004E7559">
            <w:pPr>
              <w:rPr>
                <w:sz w:val="1"/>
                <w:szCs w:val="1"/>
              </w:rPr>
            </w:pPr>
          </w:p>
        </w:tc>
      </w:tr>
    </w:tbl>
    <w:p w14:paraId="2B5D77C3" w14:textId="77777777" w:rsidR="004E7559" w:rsidRDefault="004E7559">
      <w:pPr>
        <w:spacing w:line="200" w:lineRule="exact"/>
        <w:rPr>
          <w:sz w:val="20"/>
          <w:szCs w:val="20"/>
        </w:rPr>
      </w:pPr>
    </w:p>
    <w:p w14:paraId="3BC83BB2" w14:textId="77777777" w:rsidR="004E7559" w:rsidRDefault="004E7559">
      <w:pPr>
        <w:sectPr w:rsidR="004E7559">
          <w:pgSz w:w="11900" w:h="16840"/>
          <w:pgMar w:top="509" w:right="600" w:bottom="0" w:left="300" w:header="0" w:footer="0" w:gutter="0"/>
          <w:cols w:space="720" w:equalWidth="0">
            <w:col w:w="11000"/>
          </w:cols>
        </w:sectPr>
      </w:pPr>
    </w:p>
    <w:p w14:paraId="0BA6FCED" w14:textId="77777777" w:rsidR="004E7559" w:rsidRDefault="004E7559">
      <w:pPr>
        <w:spacing w:line="200" w:lineRule="exact"/>
        <w:rPr>
          <w:sz w:val="20"/>
          <w:szCs w:val="20"/>
        </w:rPr>
      </w:pPr>
    </w:p>
    <w:p w14:paraId="2041BABC" w14:textId="77777777" w:rsidR="004E7559" w:rsidRDefault="004E7559">
      <w:pPr>
        <w:spacing w:line="200" w:lineRule="exact"/>
        <w:rPr>
          <w:sz w:val="20"/>
          <w:szCs w:val="20"/>
        </w:rPr>
      </w:pPr>
    </w:p>
    <w:p w14:paraId="14A57F56" w14:textId="77777777" w:rsidR="004E7559" w:rsidRDefault="004E7559">
      <w:pPr>
        <w:spacing w:line="200" w:lineRule="exact"/>
        <w:rPr>
          <w:sz w:val="20"/>
          <w:szCs w:val="20"/>
        </w:rPr>
      </w:pPr>
    </w:p>
    <w:p w14:paraId="2C12D332" w14:textId="77777777" w:rsidR="004E7559" w:rsidRDefault="004E7559">
      <w:pPr>
        <w:spacing w:line="393" w:lineRule="exact"/>
        <w:rPr>
          <w:sz w:val="20"/>
          <w:szCs w:val="20"/>
        </w:rPr>
      </w:pPr>
    </w:p>
    <w:p w14:paraId="693CED8B" w14:textId="77777777" w:rsidR="004E7559" w:rsidRDefault="008B5183">
      <w:pPr>
        <w:tabs>
          <w:tab w:val="left" w:pos="9540"/>
        </w:tabs>
        <w:rPr>
          <w:sz w:val="20"/>
          <w:szCs w:val="20"/>
        </w:rPr>
      </w:pPr>
      <w:r>
        <w:rPr>
          <w:rFonts w:ascii="Arial" w:eastAsia="Arial" w:hAnsi="Arial" w:cs="Arial"/>
          <w:sz w:val="20"/>
          <w:szCs w:val="20"/>
        </w:rPr>
        <w:t>18/06/2019</w:t>
      </w:r>
      <w:r>
        <w:rPr>
          <w:sz w:val="20"/>
          <w:szCs w:val="20"/>
        </w:rPr>
        <w:tab/>
      </w:r>
      <w:r>
        <w:rPr>
          <w:rFonts w:ascii="Arial" w:eastAsia="Arial" w:hAnsi="Arial" w:cs="Arial"/>
          <w:sz w:val="20"/>
          <w:szCs w:val="20"/>
        </w:rPr>
        <w:t>pagina 12/ 32</w:t>
      </w:r>
    </w:p>
    <w:p w14:paraId="6171D92B" w14:textId="77777777" w:rsidR="004E7559" w:rsidRDefault="004E7559">
      <w:pPr>
        <w:sectPr w:rsidR="004E7559">
          <w:type w:val="continuous"/>
          <w:pgSz w:w="11900" w:h="16840"/>
          <w:pgMar w:top="509" w:right="600" w:bottom="0" w:left="300" w:header="0" w:footer="0" w:gutter="0"/>
          <w:cols w:space="720" w:equalWidth="0">
            <w:col w:w="11000"/>
          </w:cols>
        </w:sectPr>
      </w:pPr>
    </w:p>
    <w:p w14:paraId="67A52122" w14:textId="77777777" w:rsidR="004E7559" w:rsidRDefault="008B5183">
      <w:pPr>
        <w:ind w:right="-299"/>
        <w:jc w:val="center"/>
        <w:rPr>
          <w:sz w:val="20"/>
          <w:szCs w:val="20"/>
        </w:rPr>
      </w:pPr>
      <w:bookmarkStart w:id="87" w:name="page13"/>
      <w:bookmarkEnd w:id="87"/>
      <w:r>
        <w:rPr>
          <w:rFonts w:ascii="Arial" w:eastAsia="Arial" w:hAnsi="Arial" w:cs="Arial"/>
          <w:sz w:val="18"/>
          <w:szCs w:val="18"/>
        </w:rPr>
        <w:lastRenderedPageBreak/>
        <w:t>SCIENZE E TECNOLOGIE AGRARIE</w:t>
      </w:r>
    </w:p>
    <w:p w14:paraId="44F4FF60" w14:textId="77777777" w:rsidR="004E7559" w:rsidRDefault="004E7559">
      <w:pPr>
        <w:spacing w:line="200" w:lineRule="exact"/>
        <w:rPr>
          <w:sz w:val="20"/>
          <w:szCs w:val="20"/>
        </w:rPr>
      </w:pPr>
    </w:p>
    <w:p w14:paraId="05F5E08B" w14:textId="77777777" w:rsidR="004E7559" w:rsidRDefault="004E7559">
      <w:pPr>
        <w:spacing w:line="359" w:lineRule="exact"/>
        <w:rPr>
          <w:sz w:val="20"/>
          <w:szCs w:val="20"/>
        </w:rPr>
      </w:pPr>
    </w:p>
    <w:tbl>
      <w:tblPr>
        <w:tblW w:w="0" w:type="auto"/>
        <w:tblInd w:w="310" w:type="dxa"/>
        <w:tblLayout w:type="fixed"/>
        <w:tblCellMar>
          <w:left w:w="0" w:type="dxa"/>
          <w:right w:w="0" w:type="dxa"/>
        </w:tblCellMar>
        <w:tblLook w:val="04A0" w:firstRow="1" w:lastRow="0" w:firstColumn="1" w:lastColumn="0" w:noHBand="0" w:noVBand="1"/>
      </w:tblPr>
      <w:tblGrid>
        <w:gridCol w:w="2420"/>
        <w:gridCol w:w="600"/>
        <w:gridCol w:w="280"/>
        <w:gridCol w:w="500"/>
        <w:gridCol w:w="100"/>
        <w:gridCol w:w="600"/>
        <w:gridCol w:w="1420"/>
        <w:gridCol w:w="4340"/>
        <w:gridCol w:w="460"/>
        <w:gridCol w:w="30"/>
      </w:tblGrid>
      <w:tr w:rsidR="004E7559" w14:paraId="43900243" w14:textId="77777777">
        <w:trPr>
          <w:trHeight w:val="188"/>
        </w:trPr>
        <w:tc>
          <w:tcPr>
            <w:tcW w:w="2420" w:type="dxa"/>
            <w:tcBorders>
              <w:top w:val="single" w:sz="8" w:space="0" w:color="auto"/>
              <w:left w:val="single" w:sz="8" w:space="0" w:color="auto"/>
              <w:right w:val="single" w:sz="8" w:space="0" w:color="auto"/>
            </w:tcBorders>
            <w:vAlign w:val="bottom"/>
          </w:tcPr>
          <w:p w14:paraId="44B3DFBB" w14:textId="77777777" w:rsidR="004E7559" w:rsidRDefault="008B5183">
            <w:pPr>
              <w:ind w:left="60"/>
              <w:rPr>
                <w:sz w:val="20"/>
                <w:szCs w:val="20"/>
              </w:rPr>
            </w:pPr>
            <w:r>
              <w:rPr>
                <w:rFonts w:ascii="Arial" w:eastAsia="Arial" w:hAnsi="Arial" w:cs="Arial"/>
                <w:sz w:val="16"/>
                <w:szCs w:val="16"/>
              </w:rPr>
              <w:t>Tipo Attività Formativa: A</w:t>
            </w:r>
          </w:p>
        </w:tc>
        <w:tc>
          <w:tcPr>
            <w:tcW w:w="600" w:type="dxa"/>
            <w:vMerge w:val="restart"/>
            <w:tcBorders>
              <w:top w:val="single" w:sz="8" w:space="0" w:color="auto"/>
              <w:right w:val="single" w:sz="8" w:space="0" w:color="auto"/>
            </w:tcBorders>
            <w:vAlign w:val="bottom"/>
          </w:tcPr>
          <w:p w14:paraId="439ADB5B" w14:textId="77777777" w:rsidR="004E7559" w:rsidRDefault="008B5183">
            <w:pPr>
              <w:ind w:left="120"/>
              <w:rPr>
                <w:sz w:val="20"/>
                <w:szCs w:val="20"/>
              </w:rPr>
            </w:pPr>
            <w:r>
              <w:rPr>
                <w:rFonts w:ascii="Arial" w:eastAsia="Arial" w:hAnsi="Arial" w:cs="Arial"/>
                <w:sz w:val="16"/>
                <w:szCs w:val="16"/>
              </w:rPr>
              <w:t>CFU</w:t>
            </w:r>
          </w:p>
        </w:tc>
        <w:tc>
          <w:tcPr>
            <w:tcW w:w="780" w:type="dxa"/>
            <w:gridSpan w:val="2"/>
            <w:vMerge w:val="restart"/>
            <w:tcBorders>
              <w:top w:val="single" w:sz="8" w:space="0" w:color="auto"/>
              <w:right w:val="single" w:sz="8" w:space="0" w:color="auto"/>
            </w:tcBorders>
            <w:vAlign w:val="bottom"/>
          </w:tcPr>
          <w:p w14:paraId="26DE0468" w14:textId="77777777" w:rsidR="004E7559" w:rsidRDefault="008B5183">
            <w:pPr>
              <w:rPr>
                <w:sz w:val="20"/>
                <w:szCs w:val="20"/>
              </w:rPr>
            </w:pPr>
            <w:r>
              <w:rPr>
                <w:rFonts w:ascii="Arial" w:eastAsia="Arial" w:hAnsi="Arial" w:cs="Arial"/>
                <w:sz w:val="16"/>
                <w:szCs w:val="16"/>
              </w:rPr>
              <w:t>Range</w:t>
            </w:r>
          </w:p>
        </w:tc>
        <w:tc>
          <w:tcPr>
            <w:tcW w:w="700" w:type="dxa"/>
            <w:gridSpan w:val="2"/>
            <w:vMerge w:val="restart"/>
            <w:tcBorders>
              <w:top w:val="single" w:sz="8" w:space="0" w:color="auto"/>
              <w:right w:val="single" w:sz="8" w:space="0" w:color="auto"/>
            </w:tcBorders>
            <w:vAlign w:val="bottom"/>
          </w:tcPr>
          <w:p w14:paraId="2E5BD529" w14:textId="77777777" w:rsidR="004E7559" w:rsidRDefault="008B5183">
            <w:pPr>
              <w:rPr>
                <w:sz w:val="20"/>
                <w:szCs w:val="20"/>
              </w:rPr>
            </w:pPr>
            <w:r>
              <w:rPr>
                <w:rFonts w:ascii="Arial" w:eastAsia="Arial" w:hAnsi="Arial" w:cs="Arial"/>
                <w:sz w:val="16"/>
                <w:szCs w:val="16"/>
              </w:rPr>
              <w:t>Gruppo</w:t>
            </w:r>
          </w:p>
        </w:tc>
        <w:tc>
          <w:tcPr>
            <w:tcW w:w="1420" w:type="dxa"/>
            <w:vMerge w:val="restart"/>
            <w:tcBorders>
              <w:top w:val="single" w:sz="8" w:space="0" w:color="auto"/>
              <w:right w:val="single" w:sz="8" w:space="0" w:color="auto"/>
            </w:tcBorders>
            <w:vAlign w:val="bottom"/>
          </w:tcPr>
          <w:p w14:paraId="140D5565"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top w:val="single" w:sz="8" w:space="0" w:color="auto"/>
              <w:right w:val="single" w:sz="8" w:space="0" w:color="auto"/>
            </w:tcBorders>
            <w:vAlign w:val="bottom"/>
          </w:tcPr>
          <w:p w14:paraId="5E91D2D0"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top w:val="single" w:sz="8" w:space="0" w:color="auto"/>
              <w:right w:val="single" w:sz="8" w:space="0" w:color="auto"/>
            </w:tcBorders>
            <w:vAlign w:val="bottom"/>
          </w:tcPr>
          <w:p w14:paraId="1B516E93" w14:textId="77777777" w:rsidR="004E7559" w:rsidRDefault="008B5183">
            <w:pPr>
              <w:jc w:val="center"/>
              <w:rPr>
                <w:sz w:val="20"/>
                <w:szCs w:val="20"/>
              </w:rPr>
            </w:pPr>
            <w:r>
              <w:rPr>
                <w:rFonts w:ascii="Arial" w:eastAsia="Arial" w:hAnsi="Arial" w:cs="Arial"/>
                <w:sz w:val="16"/>
                <w:szCs w:val="16"/>
              </w:rPr>
              <w:t>CFU</w:t>
            </w:r>
          </w:p>
        </w:tc>
        <w:tc>
          <w:tcPr>
            <w:tcW w:w="0" w:type="dxa"/>
            <w:vAlign w:val="bottom"/>
          </w:tcPr>
          <w:p w14:paraId="1E0BBE4B" w14:textId="77777777" w:rsidR="004E7559" w:rsidRDefault="004E7559">
            <w:pPr>
              <w:rPr>
                <w:sz w:val="1"/>
                <w:szCs w:val="1"/>
              </w:rPr>
            </w:pPr>
          </w:p>
        </w:tc>
      </w:tr>
      <w:tr w:rsidR="004E7559" w14:paraId="0DD3A64D" w14:textId="77777777">
        <w:trPr>
          <w:trHeight w:val="148"/>
        </w:trPr>
        <w:tc>
          <w:tcPr>
            <w:tcW w:w="2420" w:type="dxa"/>
            <w:vMerge w:val="restart"/>
            <w:tcBorders>
              <w:left w:val="single" w:sz="8" w:space="0" w:color="auto"/>
              <w:right w:val="single" w:sz="8" w:space="0" w:color="auto"/>
            </w:tcBorders>
            <w:vAlign w:val="bottom"/>
          </w:tcPr>
          <w:p w14:paraId="06B394F7" w14:textId="77777777" w:rsidR="004E7559" w:rsidRDefault="008B5183">
            <w:pPr>
              <w:ind w:left="60"/>
              <w:rPr>
                <w:sz w:val="20"/>
                <w:szCs w:val="20"/>
              </w:rPr>
            </w:pPr>
            <w:r>
              <w:rPr>
                <w:rFonts w:ascii="Arial" w:eastAsia="Arial" w:hAnsi="Arial" w:cs="Arial"/>
                <w:sz w:val="16"/>
                <w:szCs w:val="16"/>
              </w:rPr>
              <w:t>scelta dello studente</w:t>
            </w:r>
          </w:p>
        </w:tc>
        <w:tc>
          <w:tcPr>
            <w:tcW w:w="600" w:type="dxa"/>
            <w:vMerge/>
            <w:tcBorders>
              <w:right w:val="single" w:sz="8" w:space="0" w:color="auto"/>
            </w:tcBorders>
            <w:vAlign w:val="bottom"/>
          </w:tcPr>
          <w:p w14:paraId="32668C4A" w14:textId="77777777" w:rsidR="004E7559" w:rsidRDefault="004E7559">
            <w:pPr>
              <w:rPr>
                <w:sz w:val="12"/>
                <w:szCs w:val="12"/>
              </w:rPr>
            </w:pPr>
          </w:p>
        </w:tc>
        <w:tc>
          <w:tcPr>
            <w:tcW w:w="780" w:type="dxa"/>
            <w:gridSpan w:val="2"/>
            <w:vMerge/>
            <w:tcBorders>
              <w:right w:val="single" w:sz="8" w:space="0" w:color="auto"/>
            </w:tcBorders>
            <w:vAlign w:val="bottom"/>
          </w:tcPr>
          <w:p w14:paraId="2320D471" w14:textId="77777777" w:rsidR="004E7559" w:rsidRDefault="004E7559">
            <w:pPr>
              <w:rPr>
                <w:sz w:val="12"/>
                <w:szCs w:val="12"/>
              </w:rPr>
            </w:pPr>
          </w:p>
        </w:tc>
        <w:tc>
          <w:tcPr>
            <w:tcW w:w="700" w:type="dxa"/>
            <w:gridSpan w:val="2"/>
            <w:vMerge/>
            <w:tcBorders>
              <w:right w:val="single" w:sz="8" w:space="0" w:color="auto"/>
            </w:tcBorders>
            <w:vAlign w:val="bottom"/>
          </w:tcPr>
          <w:p w14:paraId="3D82B98F" w14:textId="77777777" w:rsidR="004E7559" w:rsidRDefault="004E7559">
            <w:pPr>
              <w:rPr>
                <w:sz w:val="12"/>
                <w:szCs w:val="12"/>
              </w:rPr>
            </w:pPr>
          </w:p>
        </w:tc>
        <w:tc>
          <w:tcPr>
            <w:tcW w:w="1420" w:type="dxa"/>
            <w:vMerge/>
            <w:tcBorders>
              <w:right w:val="single" w:sz="8" w:space="0" w:color="auto"/>
            </w:tcBorders>
            <w:vAlign w:val="bottom"/>
          </w:tcPr>
          <w:p w14:paraId="5B1579DD" w14:textId="77777777" w:rsidR="004E7559" w:rsidRDefault="004E7559">
            <w:pPr>
              <w:rPr>
                <w:sz w:val="12"/>
                <w:szCs w:val="12"/>
              </w:rPr>
            </w:pPr>
          </w:p>
        </w:tc>
        <w:tc>
          <w:tcPr>
            <w:tcW w:w="4340" w:type="dxa"/>
            <w:vMerge/>
            <w:tcBorders>
              <w:right w:val="single" w:sz="8" w:space="0" w:color="auto"/>
            </w:tcBorders>
            <w:vAlign w:val="bottom"/>
          </w:tcPr>
          <w:p w14:paraId="61F10819" w14:textId="77777777" w:rsidR="004E7559" w:rsidRDefault="004E7559">
            <w:pPr>
              <w:rPr>
                <w:sz w:val="12"/>
                <w:szCs w:val="12"/>
              </w:rPr>
            </w:pPr>
          </w:p>
        </w:tc>
        <w:tc>
          <w:tcPr>
            <w:tcW w:w="460" w:type="dxa"/>
            <w:vMerge w:val="restart"/>
            <w:tcBorders>
              <w:right w:val="single" w:sz="8" w:space="0" w:color="auto"/>
            </w:tcBorders>
            <w:vAlign w:val="bottom"/>
          </w:tcPr>
          <w:p w14:paraId="76D087BD" w14:textId="77777777" w:rsidR="004E7559" w:rsidRDefault="008B5183">
            <w:pPr>
              <w:jc w:val="center"/>
              <w:rPr>
                <w:sz w:val="20"/>
                <w:szCs w:val="20"/>
              </w:rPr>
            </w:pPr>
            <w:r>
              <w:rPr>
                <w:rFonts w:ascii="Arial" w:eastAsia="Arial" w:hAnsi="Arial" w:cs="Arial"/>
                <w:sz w:val="16"/>
                <w:szCs w:val="16"/>
              </w:rPr>
              <w:t>AF</w:t>
            </w:r>
          </w:p>
        </w:tc>
        <w:tc>
          <w:tcPr>
            <w:tcW w:w="0" w:type="dxa"/>
            <w:vAlign w:val="bottom"/>
          </w:tcPr>
          <w:p w14:paraId="38F443A3" w14:textId="77777777" w:rsidR="004E7559" w:rsidRDefault="004E7559">
            <w:pPr>
              <w:rPr>
                <w:sz w:val="1"/>
                <w:szCs w:val="1"/>
              </w:rPr>
            </w:pPr>
          </w:p>
        </w:tc>
      </w:tr>
      <w:tr w:rsidR="004E7559" w14:paraId="2C900C1A" w14:textId="77777777">
        <w:trPr>
          <w:trHeight w:val="98"/>
        </w:trPr>
        <w:tc>
          <w:tcPr>
            <w:tcW w:w="2420" w:type="dxa"/>
            <w:vMerge/>
            <w:tcBorders>
              <w:left w:val="single" w:sz="8" w:space="0" w:color="auto"/>
              <w:bottom w:val="single" w:sz="8" w:space="0" w:color="auto"/>
              <w:right w:val="single" w:sz="8" w:space="0" w:color="auto"/>
            </w:tcBorders>
            <w:vAlign w:val="bottom"/>
          </w:tcPr>
          <w:p w14:paraId="0B9F8289" w14:textId="77777777" w:rsidR="004E7559" w:rsidRDefault="004E7559">
            <w:pPr>
              <w:rPr>
                <w:sz w:val="8"/>
                <w:szCs w:val="8"/>
              </w:rPr>
            </w:pPr>
          </w:p>
        </w:tc>
        <w:tc>
          <w:tcPr>
            <w:tcW w:w="600" w:type="dxa"/>
            <w:tcBorders>
              <w:bottom w:val="single" w:sz="8" w:space="0" w:color="auto"/>
              <w:right w:val="single" w:sz="8" w:space="0" w:color="auto"/>
            </w:tcBorders>
            <w:vAlign w:val="bottom"/>
          </w:tcPr>
          <w:p w14:paraId="015F7BD8" w14:textId="77777777" w:rsidR="004E7559" w:rsidRDefault="004E7559">
            <w:pPr>
              <w:rPr>
                <w:sz w:val="8"/>
                <w:szCs w:val="8"/>
              </w:rPr>
            </w:pPr>
          </w:p>
        </w:tc>
        <w:tc>
          <w:tcPr>
            <w:tcW w:w="280" w:type="dxa"/>
            <w:tcBorders>
              <w:bottom w:val="single" w:sz="8" w:space="0" w:color="auto"/>
            </w:tcBorders>
            <w:vAlign w:val="bottom"/>
          </w:tcPr>
          <w:p w14:paraId="471EB82E" w14:textId="77777777" w:rsidR="004E7559" w:rsidRDefault="004E7559">
            <w:pPr>
              <w:rPr>
                <w:sz w:val="8"/>
                <w:szCs w:val="8"/>
              </w:rPr>
            </w:pPr>
          </w:p>
        </w:tc>
        <w:tc>
          <w:tcPr>
            <w:tcW w:w="500" w:type="dxa"/>
            <w:tcBorders>
              <w:bottom w:val="single" w:sz="8" w:space="0" w:color="auto"/>
              <w:right w:val="single" w:sz="8" w:space="0" w:color="auto"/>
            </w:tcBorders>
            <w:vAlign w:val="bottom"/>
          </w:tcPr>
          <w:p w14:paraId="008C84B9" w14:textId="77777777" w:rsidR="004E7559" w:rsidRDefault="004E7559">
            <w:pPr>
              <w:rPr>
                <w:sz w:val="8"/>
                <w:szCs w:val="8"/>
              </w:rPr>
            </w:pPr>
          </w:p>
        </w:tc>
        <w:tc>
          <w:tcPr>
            <w:tcW w:w="100" w:type="dxa"/>
            <w:tcBorders>
              <w:bottom w:val="single" w:sz="8" w:space="0" w:color="auto"/>
            </w:tcBorders>
            <w:vAlign w:val="bottom"/>
          </w:tcPr>
          <w:p w14:paraId="29CC5B24" w14:textId="77777777" w:rsidR="004E7559" w:rsidRDefault="004E7559">
            <w:pPr>
              <w:rPr>
                <w:sz w:val="8"/>
                <w:szCs w:val="8"/>
              </w:rPr>
            </w:pPr>
          </w:p>
        </w:tc>
        <w:tc>
          <w:tcPr>
            <w:tcW w:w="600" w:type="dxa"/>
            <w:tcBorders>
              <w:bottom w:val="single" w:sz="8" w:space="0" w:color="auto"/>
              <w:right w:val="single" w:sz="8" w:space="0" w:color="auto"/>
            </w:tcBorders>
            <w:vAlign w:val="bottom"/>
          </w:tcPr>
          <w:p w14:paraId="1FD134D2"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37E418DF"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449AE429"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052FE372" w14:textId="77777777" w:rsidR="004E7559" w:rsidRDefault="004E7559">
            <w:pPr>
              <w:rPr>
                <w:sz w:val="8"/>
                <w:szCs w:val="8"/>
              </w:rPr>
            </w:pPr>
          </w:p>
        </w:tc>
        <w:tc>
          <w:tcPr>
            <w:tcW w:w="0" w:type="dxa"/>
            <w:vAlign w:val="bottom"/>
          </w:tcPr>
          <w:p w14:paraId="19354B22" w14:textId="77777777" w:rsidR="004E7559" w:rsidRDefault="004E7559">
            <w:pPr>
              <w:rPr>
                <w:sz w:val="1"/>
                <w:szCs w:val="1"/>
              </w:rPr>
            </w:pPr>
          </w:p>
        </w:tc>
      </w:tr>
      <w:tr w:rsidR="004E7559" w14:paraId="7247E0E4" w14:textId="77777777">
        <w:trPr>
          <w:trHeight w:val="245"/>
        </w:trPr>
        <w:tc>
          <w:tcPr>
            <w:tcW w:w="2420" w:type="dxa"/>
            <w:tcBorders>
              <w:left w:val="single" w:sz="8" w:space="0" w:color="auto"/>
              <w:bottom w:val="single" w:sz="8" w:space="0" w:color="auto"/>
              <w:right w:val="single" w:sz="8" w:space="0" w:color="auto"/>
            </w:tcBorders>
            <w:vAlign w:val="bottom"/>
          </w:tcPr>
          <w:p w14:paraId="2D2D167E" w14:textId="77777777" w:rsidR="004E7559" w:rsidRDefault="008B5183">
            <w:pPr>
              <w:ind w:left="40"/>
              <w:rPr>
                <w:sz w:val="20"/>
                <w:szCs w:val="20"/>
              </w:rPr>
            </w:pPr>
            <w:r>
              <w:rPr>
                <w:rFonts w:ascii="Arial" w:eastAsia="Arial" w:hAnsi="Arial" w:cs="Arial"/>
                <w:sz w:val="20"/>
                <w:szCs w:val="20"/>
              </w:rPr>
              <w:t>A scelta dello studente</w:t>
            </w:r>
          </w:p>
        </w:tc>
        <w:tc>
          <w:tcPr>
            <w:tcW w:w="600" w:type="dxa"/>
            <w:tcBorders>
              <w:bottom w:val="single" w:sz="8" w:space="0" w:color="auto"/>
              <w:right w:val="single" w:sz="8" w:space="0" w:color="auto"/>
            </w:tcBorders>
            <w:vAlign w:val="bottom"/>
          </w:tcPr>
          <w:p w14:paraId="35C49978" w14:textId="77777777" w:rsidR="004E7559" w:rsidRDefault="008B5183">
            <w:pPr>
              <w:ind w:right="7"/>
              <w:jc w:val="center"/>
              <w:rPr>
                <w:sz w:val="20"/>
                <w:szCs w:val="20"/>
              </w:rPr>
            </w:pPr>
            <w:r>
              <w:rPr>
                <w:rFonts w:ascii="Arial" w:eastAsia="Arial" w:hAnsi="Arial" w:cs="Arial"/>
                <w:sz w:val="20"/>
                <w:szCs w:val="20"/>
              </w:rPr>
              <w:t>12</w:t>
            </w:r>
          </w:p>
        </w:tc>
        <w:tc>
          <w:tcPr>
            <w:tcW w:w="780" w:type="dxa"/>
            <w:gridSpan w:val="2"/>
            <w:tcBorders>
              <w:bottom w:val="single" w:sz="8" w:space="0" w:color="auto"/>
              <w:right w:val="single" w:sz="8" w:space="0" w:color="auto"/>
            </w:tcBorders>
            <w:vAlign w:val="bottom"/>
          </w:tcPr>
          <w:p w14:paraId="52406530" w14:textId="77777777" w:rsidR="004E7559" w:rsidRDefault="008B5183">
            <w:pPr>
              <w:ind w:left="20"/>
              <w:rPr>
                <w:sz w:val="20"/>
                <w:szCs w:val="20"/>
              </w:rPr>
            </w:pPr>
            <w:r>
              <w:rPr>
                <w:rFonts w:ascii="Arial" w:eastAsia="Arial" w:hAnsi="Arial" w:cs="Arial"/>
                <w:sz w:val="20"/>
                <w:szCs w:val="20"/>
              </w:rPr>
              <w:t>9-15</w:t>
            </w:r>
          </w:p>
        </w:tc>
        <w:tc>
          <w:tcPr>
            <w:tcW w:w="100" w:type="dxa"/>
            <w:tcBorders>
              <w:bottom w:val="single" w:sz="8" w:space="0" w:color="auto"/>
            </w:tcBorders>
            <w:vAlign w:val="bottom"/>
          </w:tcPr>
          <w:p w14:paraId="0B76BF0D" w14:textId="77777777" w:rsidR="004E7559" w:rsidRDefault="004E7559">
            <w:pPr>
              <w:rPr>
                <w:sz w:val="21"/>
                <w:szCs w:val="21"/>
              </w:rPr>
            </w:pPr>
          </w:p>
        </w:tc>
        <w:tc>
          <w:tcPr>
            <w:tcW w:w="600" w:type="dxa"/>
            <w:tcBorders>
              <w:bottom w:val="single" w:sz="8" w:space="0" w:color="auto"/>
              <w:right w:val="single" w:sz="8" w:space="0" w:color="auto"/>
            </w:tcBorders>
            <w:vAlign w:val="bottom"/>
          </w:tcPr>
          <w:p w14:paraId="658C1CAE" w14:textId="77777777" w:rsidR="004E7559" w:rsidRDefault="004E7559">
            <w:pPr>
              <w:rPr>
                <w:sz w:val="21"/>
                <w:szCs w:val="21"/>
              </w:rPr>
            </w:pPr>
          </w:p>
        </w:tc>
        <w:tc>
          <w:tcPr>
            <w:tcW w:w="1420" w:type="dxa"/>
            <w:tcBorders>
              <w:bottom w:val="single" w:sz="8" w:space="0" w:color="auto"/>
              <w:right w:val="single" w:sz="8" w:space="0" w:color="auto"/>
            </w:tcBorders>
            <w:vAlign w:val="bottom"/>
          </w:tcPr>
          <w:p w14:paraId="4B351993" w14:textId="77777777" w:rsidR="004E7559" w:rsidRDefault="004E7559">
            <w:pPr>
              <w:rPr>
                <w:sz w:val="21"/>
                <w:szCs w:val="21"/>
              </w:rPr>
            </w:pPr>
          </w:p>
        </w:tc>
        <w:tc>
          <w:tcPr>
            <w:tcW w:w="4340" w:type="dxa"/>
            <w:tcBorders>
              <w:bottom w:val="single" w:sz="8" w:space="0" w:color="auto"/>
              <w:right w:val="single" w:sz="8" w:space="0" w:color="auto"/>
            </w:tcBorders>
            <w:vAlign w:val="bottom"/>
          </w:tcPr>
          <w:p w14:paraId="4F22F87D" w14:textId="77777777" w:rsidR="004E7559" w:rsidRDefault="004E7559">
            <w:pPr>
              <w:rPr>
                <w:sz w:val="21"/>
                <w:szCs w:val="21"/>
              </w:rPr>
            </w:pPr>
          </w:p>
        </w:tc>
        <w:tc>
          <w:tcPr>
            <w:tcW w:w="460" w:type="dxa"/>
            <w:tcBorders>
              <w:bottom w:val="single" w:sz="8" w:space="0" w:color="auto"/>
              <w:right w:val="single" w:sz="8" w:space="0" w:color="auto"/>
            </w:tcBorders>
            <w:vAlign w:val="bottom"/>
          </w:tcPr>
          <w:p w14:paraId="0BA3B652" w14:textId="77777777" w:rsidR="004E7559" w:rsidRDefault="004E7559">
            <w:pPr>
              <w:rPr>
                <w:sz w:val="21"/>
                <w:szCs w:val="21"/>
              </w:rPr>
            </w:pPr>
          </w:p>
        </w:tc>
        <w:tc>
          <w:tcPr>
            <w:tcW w:w="0" w:type="dxa"/>
            <w:vAlign w:val="bottom"/>
          </w:tcPr>
          <w:p w14:paraId="22961247" w14:textId="77777777" w:rsidR="004E7559" w:rsidRDefault="004E7559">
            <w:pPr>
              <w:rPr>
                <w:sz w:val="1"/>
                <w:szCs w:val="1"/>
              </w:rPr>
            </w:pPr>
          </w:p>
        </w:tc>
      </w:tr>
      <w:tr w:rsidR="004E7559" w14:paraId="4F042736" w14:textId="77777777">
        <w:trPr>
          <w:trHeight w:val="169"/>
        </w:trPr>
        <w:tc>
          <w:tcPr>
            <w:tcW w:w="2420" w:type="dxa"/>
            <w:tcBorders>
              <w:left w:val="single" w:sz="8" w:space="0" w:color="auto"/>
              <w:right w:val="single" w:sz="8" w:space="0" w:color="auto"/>
            </w:tcBorders>
            <w:vAlign w:val="bottom"/>
          </w:tcPr>
          <w:p w14:paraId="4A8B8662" w14:textId="77777777" w:rsidR="004E7559" w:rsidRDefault="008B5183">
            <w:pPr>
              <w:spacing w:line="169" w:lineRule="exact"/>
              <w:rPr>
                <w:sz w:val="20"/>
                <w:szCs w:val="20"/>
              </w:rPr>
            </w:pPr>
            <w:r>
              <w:rPr>
                <w:rFonts w:ascii="Arial" w:eastAsia="Arial" w:hAnsi="Arial" w:cs="Arial"/>
                <w:sz w:val="19"/>
                <w:szCs w:val="19"/>
              </w:rPr>
              <w:t>Totale A scelta dello</w:t>
            </w:r>
          </w:p>
        </w:tc>
        <w:tc>
          <w:tcPr>
            <w:tcW w:w="600" w:type="dxa"/>
            <w:vMerge w:val="restart"/>
            <w:tcBorders>
              <w:right w:val="single" w:sz="8" w:space="0" w:color="auto"/>
            </w:tcBorders>
            <w:vAlign w:val="bottom"/>
          </w:tcPr>
          <w:p w14:paraId="65AF4BAB" w14:textId="77777777" w:rsidR="004E7559" w:rsidRDefault="008B5183">
            <w:pPr>
              <w:jc w:val="center"/>
              <w:rPr>
                <w:sz w:val="20"/>
                <w:szCs w:val="20"/>
              </w:rPr>
            </w:pPr>
            <w:r>
              <w:rPr>
                <w:rFonts w:ascii="Arial" w:eastAsia="Arial" w:hAnsi="Arial" w:cs="Arial"/>
                <w:sz w:val="20"/>
                <w:szCs w:val="20"/>
              </w:rPr>
              <w:t>12</w:t>
            </w:r>
          </w:p>
        </w:tc>
        <w:tc>
          <w:tcPr>
            <w:tcW w:w="280" w:type="dxa"/>
            <w:vAlign w:val="bottom"/>
          </w:tcPr>
          <w:p w14:paraId="10F6D8CF" w14:textId="77777777" w:rsidR="004E7559" w:rsidRDefault="004E7559">
            <w:pPr>
              <w:rPr>
                <w:sz w:val="14"/>
                <w:szCs w:val="14"/>
              </w:rPr>
            </w:pPr>
          </w:p>
        </w:tc>
        <w:tc>
          <w:tcPr>
            <w:tcW w:w="500" w:type="dxa"/>
            <w:vAlign w:val="bottom"/>
          </w:tcPr>
          <w:p w14:paraId="68E83013" w14:textId="77777777" w:rsidR="004E7559" w:rsidRDefault="004E7559">
            <w:pPr>
              <w:rPr>
                <w:sz w:val="14"/>
                <w:szCs w:val="14"/>
              </w:rPr>
            </w:pPr>
          </w:p>
        </w:tc>
        <w:tc>
          <w:tcPr>
            <w:tcW w:w="100" w:type="dxa"/>
            <w:vAlign w:val="bottom"/>
          </w:tcPr>
          <w:p w14:paraId="2E892F8E" w14:textId="77777777" w:rsidR="004E7559" w:rsidRDefault="004E7559">
            <w:pPr>
              <w:rPr>
                <w:sz w:val="14"/>
                <w:szCs w:val="14"/>
              </w:rPr>
            </w:pPr>
          </w:p>
        </w:tc>
        <w:tc>
          <w:tcPr>
            <w:tcW w:w="600" w:type="dxa"/>
            <w:vAlign w:val="bottom"/>
          </w:tcPr>
          <w:p w14:paraId="5FF22E94" w14:textId="77777777" w:rsidR="004E7559" w:rsidRDefault="004E7559">
            <w:pPr>
              <w:rPr>
                <w:sz w:val="14"/>
                <w:szCs w:val="14"/>
              </w:rPr>
            </w:pPr>
          </w:p>
        </w:tc>
        <w:tc>
          <w:tcPr>
            <w:tcW w:w="1420" w:type="dxa"/>
            <w:vAlign w:val="bottom"/>
          </w:tcPr>
          <w:p w14:paraId="68F1D55B" w14:textId="77777777" w:rsidR="004E7559" w:rsidRDefault="004E7559">
            <w:pPr>
              <w:rPr>
                <w:sz w:val="14"/>
                <w:szCs w:val="14"/>
              </w:rPr>
            </w:pPr>
          </w:p>
        </w:tc>
        <w:tc>
          <w:tcPr>
            <w:tcW w:w="4340" w:type="dxa"/>
            <w:tcBorders>
              <w:right w:val="single" w:sz="8" w:space="0" w:color="auto"/>
            </w:tcBorders>
            <w:vAlign w:val="bottom"/>
          </w:tcPr>
          <w:p w14:paraId="2092EBFD" w14:textId="77777777" w:rsidR="004E7559" w:rsidRDefault="004E7559">
            <w:pPr>
              <w:rPr>
                <w:sz w:val="14"/>
                <w:szCs w:val="14"/>
              </w:rPr>
            </w:pPr>
          </w:p>
        </w:tc>
        <w:tc>
          <w:tcPr>
            <w:tcW w:w="460" w:type="dxa"/>
            <w:tcBorders>
              <w:right w:val="single" w:sz="8" w:space="0" w:color="auto"/>
            </w:tcBorders>
            <w:vAlign w:val="bottom"/>
          </w:tcPr>
          <w:p w14:paraId="3F73F9EA" w14:textId="77777777" w:rsidR="004E7559" w:rsidRDefault="004E7559">
            <w:pPr>
              <w:rPr>
                <w:sz w:val="14"/>
                <w:szCs w:val="14"/>
              </w:rPr>
            </w:pPr>
          </w:p>
        </w:tc>
        <w:tc>
          <w:tcPr>
            <w:tcW w:w="0" w:type="dxa"/>
            <w:vAlign w:val="bottom"/>
          </w:tcPr>
          <w:p w14:paraId="5F4757E7" w14:textId="77777777" w:rsidR="004E7559" w:rsidRDefault="004E7559">
            <w:pPr>
              <w:rPr>
                <w:sz w:val="1"/>
                <w:szCs w:val="1"/>
              </w:rPr>
            </w:pPr>
          </w:p>
        </w:tc>
      </w:tr>
      <w:tr w:rsidR="004E7559" w14:paraId="072F929A" w14:textId="77777777">
        <w:trPr>
          <w:trHeight w:val="185"/>
        </w:trPr>
        <w:tc>
          <w:tcPr>
            <w:tcW w:w="2420" w:type="dxa"/>
            <w:vMerge w:val="restart"/>
            <w:tcBorders>
              <w:left w:val="single" w:sz="8" w:space="0" w:color="auto"/>
              <w:right w:val="single" w:sz="8" w:space="0" w:color="auto"/>
            </w:tcBorders>
            <w:vAlign w:val="bottom"/>
          </w:tcPr>
          <w:p w14:paraId="6D612AD7" w14:textId="77777777" w:rsidR="004E7559" w:rsidRDefault="008B5183">
            <w:pPr>
              <w:rPr>
                <w:sz w:val="20"/>
                <w:szCs w:val="20"/>
              </w:rPr>
            </w:pPr>
            <w:r>
              <w:rPr>
                <w:rFonts w:ascii="Arial" w:eastAsia="Arial" w:hAnsi="Arial" w:cs="Arial"/>
                <w:sz w:val="20"/>
                <w:szCs w:val="20"/>
              </w:rPr>
              <w:t>studente</w:t>
            </w:r>
          </w:p>
        </w:tc>
        <w:tc>
          <w:tcPr>
            <w:tcW w:w="600" w:type="dxa"/>
            <w:vMerge/>
            <w:tcBorders>
              <w:right w:val="single" w:sz="8" w:space="0" w:color="auto"/>
            </w:tcBorders>
            <w:vAlign w:val="bottom"/>
          </w:tcPr>
          <w:p w14:paraId="43B56D58" w14:textId="77777777" w:rsidR="004E7559" w:rsidRDefault="004E7559">
            <w:pPr>
              <w:rPr>
                <w:sz w:val="16"/>
                <w:szCs w:val="16"/>
              </w:rPr>
            </w:pPr>
          </w:p>
        </w:tc>
        <w:tc>
          <w:tcPr>
            <w:tcW w:w="280" w:type="dxa"/>
            <w:vAlign w:val="bottom"/>
          </w:tcPr>
          <w:p w14:paraId="2230B0E5" w14:textId="77777777" w:rsidR="004E7559" w:rsidRDefault="004E7559">
            <w:pPr>
              <w:rPr>
                <w:sz w:val="16"/>
                <w:szCs w:val="16"/>
              </w:rPr>
            </w:pPr>
          </w:p>
        </w:tc>
        <w:tc>
          <w:tcPr>
            <w:tcW w:w="500" w:type="dxa"/>
            <w:vAlign w:val="bottom"/>
          </w:tcPr>
          <w:p w14:paraId="40FF188F" w14:textId="77777777" w:rsidR="004E7559" w:rsidRDefault="004E7559">
            <w:pPr>
              <w:rPr>
                <w:sz w:val="16"/>
                <w:szCs w:val="16"/>
              </w:rPr>
            </w:pPr>
          </w:p>
        </w:tc>
        <w:tc>
          <w:tcPr>
            <w:tcW w:w="100" w:type="dxa"/>
            <w:vAlign w:val="bottom"/>
          </w:tcPr>
          <w:p w14:paraId="155DF7D9" w14:textId="77777777" w:rsidR="004E7559" w:rsidRDefault="004E7559">
            <w:pPr>
              <w:rPr>
                <w:sz w:val="16"/>
                <w:szCs w:val="16"/>
              </w:rPr>
            </w:pPr>
          </w:p>
        </w:tc>
        <w:tc>
          <w:tcPr>
            <w:tcW w:w="600" w:type="dxa"/>
            <w:vAlign w:val="bottom"/>
          </w:tcPr>
          <w:p w14:paraId="50FA07C3" w14:textId="77777777" w:rsidR="004E7559" w:rsidRDefault="004E7559">
            <w:pPr>
              <w:rPr>
                <w:sz w:val="16"/>
                <w:szCs w:val="16"/>
              </w:rPr>
            </w:pPr>
          </w:p>
        </w:tc>
        <w:tc>
          <w:tcPr>
            <w:tcW w:w="1420" w:type="dxa"/>
            <w:vAlign w:val="bottom"/>
          </w:tcPr>
          <w:p w14:paraId="2308AC11" w14:textId="77777777" w:rsidR="004E7559" w:rsidRDefault="004E7559">
            <w:pPr>
              <w:rPr>
                <w:sz w:val="16"/>
                <w:szCs w:val="16"/>
              </w:rPr>
            </w:pPr>
          </w:p>
        </w:tc>
        <w:tc>
          <w:tcPr>
            <w:tcW w:w="4340" w:type="dxa"/>
            <w:tcBorders>
              <w:right w:val="single" w:sz="8" w:space="0" w:color="auto"/>
            </w:tcBorders>
            <w:vAlign w:val="bottom"/>
          </w:tcPr>
          <w:p w14:paraId="1EBDD50E" w14:textId="77777777" w:rsidR="004E7559" w:rsidRDefault="004E7559">
            <w:pPr>
              <w:rPr>
                <w:sz w:val="16"/>
                <w:szCs w:val="16"/>
              </w:rPr>
            </w:pPr>
          </w:p>
        </w:tc>
        <w:tc>
          <w:tcPr>
            <w:tcW w:w="460" w:type="dxa"/>
            <w:tcBorders>
              <w:right w:val="single" w:sz="8" w:space="0" w:color="auto"/>
            </w:tcBorders>
            <w:vAlign w:val="bottom"/>
          </w:tcPr>
          <w:p w14:paraId="73A33B7F" w14:textId="77777777" w:rsidR="004E7559" w:rsidRDefault="004E7559">
            <w:pPr>
              <w:rPr>
                <w:sz w:val="16"/>
                <w:szCs w:val="16"/>
              </w:rPr>
            </w:pPr>
          </w:p>
        </w:tc>
        <w:tc>
          <w:tcPr>
            <w:tcW w:w="0" w:type="dxa"/>
            <w:vAlign w:val="bottom"/>
          </w:tcPr>
          <w:p w14:paraId="582E66EE" w14:textId="77777777" w:rsidR="004E7559" w:rsidRDefault="004E7559">
            <w:pPr>
              <w:rPr>
                <w:sz w:val="1"/>
                <w:szCs w:val="1"/>
              </w:rPr>
            </w:pPr>
          </w:p>
        </w:tc>
      </w:tr>
      <w:tr w:rsidR="004E7559" w14:paraId="731224BF" w14:textId="77777777">
        <w:trPr>
          <w:trHeight w:val="86"/>
        </w:trPr>
        <w:tc>
          <w:tcPr>
            <w:tcW w:w="2420" w:type="dxa"/>
            <w:vMerge/>
            <w:tcBorders>
              <w:left w:val="single" w:sz="8" w:space="0" w:color="auto"/>
              <w:bottom w:val="single" w:sz="8" w:space="0" w:color="auto"/>
              <w:right w:val="single" w:sz="8" w:space="0" w:color="auto"/>
            </w:tcBorders>
            <w:vAlign w:val="bottom"/>
          </w:tcPr>
          <w:p w14:paraId="4717E521" w14:textId="77777777" w:rsidR="004E7559" w:rsidRDefault="004E7559">
            <w:pPr>
              <w:rPr>
                <w:sz w:val="7"/>
                <w:szCs w:val="7"/>
              </w:rPr>
            </w:pPr>
          </w:p>
        </w:tc>
        <w:tc>
          <w:tcPr>
            <w:tcW w:w="600" w:type="dxa"/>
            <w:tcBorders>
              <w:bottom w:val="single" w:sz="8" w:space="0" w:color="auto"/>
              <w:right w:val="single" w:sz="8" w:space="0" w:color="auto"/>
            </w:tcBorders>
            <w:vAlign w:val="bottom"/>
          </w:tcPr>
          <w:p w14:paraId="7ABDEBE4" w14:textId="77777777" w:rsidR="004E7559" w:rsidRDefault="004E7559">
            <w:pPr>
              <w:rPr>
                <w:sz w:val="7"/>
                <w:szCs w:val="7"/>
              </w:rPr>
            </w:pPr>
          </w:p>
        </w:tc>
        <w:tc>
          <w:tcPr>
            <w:tcW w:w="280" w:type="dxa"/>
            <w:tcBorders>
              <w:bottom w:val="single" w:sz="8" w:space="0" w:color="auto"/>
            </w:tcBorders>
            <w:vAlign w:val="bottom"/>
          </w:tcPr>
          <w:p w14:paraId="630F7FEA" w14:textId="77777777" w:rsidR="004E7559" w:rsidRDefault="004E7559">
            <w:pPr>
              <w:rPr>
                <w:sz w:val="7"/>
                <w:szCs w:val="7"/>
              </w:rPr>
            </w:pPr>
          </w:p>
        </w:tc>
        <w:tc>
          <w:tcPr>
            <w:tcW w:w="500" w:type="dxa"/>
            <w:tcBorders>
              <w:bottom w:val="single" w:sz="8" w:space="0" w:color="auto"/>
            </w:tcBorders>
            <w:vAlign w:val="bottom"/>
          </w:tcPr>
          <w:p w14:paraId="64AB1809" w14:textId="77777777" w:rsidR="004E7559" w:rsidRDefault="004E7559">
            <w:pPr>
              <w:rPr>
                <w:sz w:val="7"/>
                <w:szCs w:val="7"/>
              </w:rPr>
            </w:pPr>
          </w:p>
        </w:tc>
        <w:tc>
          <w:tcPr>
            <w:tcW w:w="100" w:type="dxa"/>
            <w:tcBorders>
              <w:bottom w:val="single" w:sz="8" w:space="0" w:color="auto"/>
            </w:tcBorders>
            <w:vAlign w:val="bottom"/>
          </w:tcPr>
          <w:p w14:paraId="12C5FDEB" w14:textId="77777777" w:rsidR="004E7559" w:rsidRDefault="004E7559">
            <w:pPr>
              <w:rPr>
                <w:sz w:val="7"/>
                <w:szCs w:val="7"/>
              </w:rPr>
            </w:pPr>
          </w:p>
        </w:tc>
        <w:tc>
          <w:tcPr>
            <w:tcW w:w="600" w:type="dxa"/>
            <w:tcBorders>
              <w:bottom w:val="single" w:sz="8" w:space="0" w:color="auto"/>
            </w:tcBorders>
            <w:vAlign w:val="bottom"/>
          </w:tcPr>
          <w:p w14:paraId="50AAE262" w14:textId="77777777" w:rsidR="004E7559" w:rsidRDefault="004E7559">
            <w:pPr>
              <w:rPr>
                <w:sz w:val="7"/>
                <w:szCs w:val="7"/>
              </w:rPr>
            </w:pPr>
          </w:p>
        </w:tc>
        <w:tc>
          <w:tcPr>
            <w:tcW w:w="1420" w:type="dxa"/>
            <w:tcBorders>
              <w:bottom w:val="single" w:sz="8" w:space="0" w:color="auto"/>
            </w:tcBorders>
            <w:vAlign w:val="bottom"/>
          </w:tcPr>
          <w:p w14:paraId="46BBA46A" w14:textId="77777777" w:rsidR="004E7559" w:rsidRDefault="004E7559">
            <w:pPr>
              <w:rPr>
                <w:sz w:val="7"/>
                <w:szCs w:val="7"/>
              </w:rPr>
            </w:pPr>
          </w:p>
        </w:tc>
        <w:tc>
          <w:tcPr>
            <w:tcW w:w="4340" w:type="dxa"/>
            <w:tcBorders>
              <w:bottom w:val="single" w:sz="8" w:space="0" w:color="auto"/>
              <w:right w:val="single" w:sz="8" w:space="0" w:color="auto"/>
            </w:tcBorders>
            <w:vAlign w:val="bottom"/>
          </w:tcPr>
          <w:p w14:paraId="279F560B" w14:textId="77777777" w:rsidR="004E7559" w:rsidRDefault="004E7559">
            <w:pPr>
              <w:rPr>
                <w:sz w:val="7"/>
                <w:szCs w:val="7"/>
              </w:rPr>
            </w:pPr>
          </w:p>
        </w:tc>
        <w:tc>
          <w:tcPr>
            <w:tcW w:w="460" w:type="dxa"/>
            <w:tcBorders>
              <w:bottom w:val="single" w:sz="8" w:space="0" w:color="auto"/>
              <w:right w:val="single" w:sz="8" w:space="0" w:color="auto"/>
            </w:tcBorders>
            <w:vAlign w:val="bottom"/>
          </w:tcPr>
          <w:p w14:paraId="26B4AE2D" w14:textId="77777777" w:rsidR="004E7559" w:rsidRDefault="004E7559">
            <w:pPr>
              <w:rPr>
                <w:sz w:val="7"/>
                <w:szCs w:val="7"/>
              </w:rPr>
            </w:pPr>
          </w:p>
        </w:tc>
        <w:tc>
          <w:tcPr>
            <w:tcW w:w="0" w:type="dxa"/>
            <w:vAlign w:val="bottom"/>
          </w:tcPr>
          <w:p w14:paraId="7C8AC771" w14:textId="77777777" w:rsidR="004E7559" w:rsidRDefault="004E7559">
            <w:pPr>
              <w:rPr>
                <w:sz w:val="1"/>
                <w:szCs w:val="1"/>
              </w:rPr>
            </w:pPr>
          </w:p>
        </w:tc>
      </w:tr>
      <w:tr w:rsidR="004E7559" w14:paraId="4673E43D" w14:textId="77777777">
        <w:trPr>
          <w:trHeight w:val="120"/>
        </w:trPr>
        <w:tc>
          <w:tcPr>
            <w:tcW w:w="2420" w:type="dxa"/>
            <w:tcBorders>
              <w:bottom w:val="single" w:sz="8" w:space="0" w:color="auto"/>
            </w:tcBorders>
            <w:vAlign w:val="bottom"/>
          </w:tcPr>
          <w:p w14:paraId="1A18A667" w14:textId="77777777" w:rsidR="004E7559" w:rsidRDefault="004E7559">
            <w:pPr>
              <w:rPr>
                <w:sz w:val="10"/>
                <w:szCs w:val="10"/>
              </w:rPr>
            </w:pPr>
          </w:p>
        </w:tc>
        <w:tc>
          <w:tcPr>
            <w:tcW w:w="600" w:type="dxa"/>
            <w:tcBorders>
              <w:bottom w:val="single" w:sz="8" w:space="0" w:color="auto"/>
            </w:tcBorders>
            <w:vAlign w:val="bottom"/>
          </w:tcPr>
          <w:p w14:paraId="3EB4905D" w14:textId="77777777" w:rsidR="004E7559" w:rsidRDefault="004E7559">
            <w:pPr>
              <w:rPr>
                <w:sz w:val="10"/>
                <w:szCs w:val="10"/>
              </w:rPr>
            </w:pPr>
          </w:p>
        </w:tc>
        <w:tc>
          <w:tcPr>
            <w:tcW w:w="280" w:type="dxa"/>
            <w:tcBorders>
              <w:bottom w:val="single" w:sz="8" w:space="0" w:color="auto"/>
            </w:tcBorders>
            <w:vAlign w:val="bottom"/>
          </w:tcPr>
          <w:p w14:paraId="30131C8C" w14:textId="77777777" w:rsidR="004E7559" w:rsidRDefault="004E7559">
            <w:pPr>
              <w:rPr>
                <w:sz w:val="10"/>
                <w:szCs w:val="10"/>
              </w:rPr>
            </w:pPr>
          </w:p>
        </w:tc>
        <w:tc>
          <w:tcPr>
            <w:tcW w:w="500" w:type="dxa"/>
            <w:tcBorders>
              <w:bottom w:val="single" w:sz="8" w:space="0" w:color="auto"/>
            </w:tcBorders>
            <w:vAlign w:val="bottom"/>
          </w:tcPr>
          <w:p w14:paraId="683AFBC0" w14:textId="77777777" w:rsidR="004E7559" w:rsidRDefault="004E7559">
            <w:pPr>
              <w:rPr>
                <w:sz w:val="10"/>
                <w:szCs w:val="10"/>
              </w:rPr>
            </w:pPr>
          </w:p>
        </w:tc>
        <w:tc>
          <w:tcPr>
            <w:tcW w:w="100" w:type="dxa"/>
            <w:tcBorders>
              <w:bottom w:val="single" w:sz="8" w:space="0" w:color="auto"/>
            </w:tcBorders>
            <w:vAlign w:val="bottom"/>
          </w:tcPr>
          <w:p w14:paraId="39D8ED3C" w14:textId="77777777" w:rsidR="004E7559" w:rsidRDefault="004E7559">
            <w:pPr>
              <w:rPr>
                <w:sz w:val="10"/>
                <w:szCs w:val="10"/>
              </w:rPr>
            </w:pPr>
          </w:p>
        </w:tc>
        <w:tc>
          <w:tcPr>
            <w:tcW w:w="600" w:type="dxa"/>
            <w:tcBorders>
              <w:bottom w:val="single" w:sz="8" w:space="0" w:color="auto"/>
            </w:tcBorders>
            <w:vAlign w:val="bottom"/>
          </w:tcPr>
          <w:p w14:paraId="5211F3A2" w14:textId="77777777" w:rsidR="004E7559" w:rsidRDefault="004E7559">
            <w:pPr>
              <w:rPr>
                <w:sz w:val="10"/>
                <w:szCs w:val="10"/>
              </w:rPr>
            </w:pPr>
          </w:p>
        </w:tc>
        <w:tc>
          <w:tcPr>
            <w:tcW w:w="1420" w:type="dxa"/>
            <w:tcBorders>
              <w:bottom w:val="single" w:sz="8" w:space="0" w:color="auto"/>
            </w:tcBorders>
            <w:vAlign w:val="bottom"/>
          </w:tcPr>
          <w:p w14:paraId="15BC69B7" w14:textId="77777777" w:rsidR="004E7559" w:rsidRDefault="004E7559">
            <w:pPr>
              <w:rPr>
                <w:sz w:val="10"/>
                <w:szCs w:val="10"/>
              </w:rPr>
            </w:pPr>
          </w:p>
        </w:tc>
        <w:tc>
          <w:tcPr>
            <w:tcW w:w="4340" w:type="dxa"/>
            <w:tcBorders>
              <w:bottom w:val="single" w:sz="8" w:space="0" w:color="auto"/>
            </w:tcBorders>
            <w:vAlign w:val="bottom"/>
          </w:tcPr>
          <w:p w14:paraId="78305F7A" w14:textId="77777777" w:rsidR="004E7559" w:rsidRDefault="004E7559">
            <w:pPr>
              <w:rPr>
                <w:sz w:val="10"/>
                <w:szCs w:val="10"/>
              </w:rPr>
            </w:pPr>
          </w:p>
        </w:tc>
        <w:tc>
          <w:tcPr>
            <w:tcW w:w="460" w:type="dxa"/>
            <w:tcBorders>
              <w:bottom w:val="single" w:sz="8" w:space="0" w:color="auto"/>
            </w:tcBorders>
            <w:vAlign w:val="bottom"/>
          </w:tcPr>
          <w:p w14:paraId="72CBCEE4" w14:textId="77777777" w:rsidR="004E7559" w:rsidRDefault="004E7559">
            <w:pPr>
              <w:rPr>
                <w:sz w:val="10"/>
                <w:szCs w:val="10"/>
              </w:rPr>
            </w:pPr>
          </w:p>
        </w:tc>
        <w:tc>
          <w:tcPr>
            <w:tcW w:w="0" w:type="dxa"/>
            <w:vAlign w:val="bottom"/>
          </w:tcPr>
          <w:p w14:paraId="0FCCFF89" w14:textId="77777777" w:rsidR="004E7559" w:rsidRDefault="004E7559">
            <w:pPr>
              <w:rPr>
                <w:sz w:val="1"/>
                <w:szCs w:val="1"/>
              </w:rPr>
            </w:pPr>
          </w:p>
        </w:tc>
      </w:tr>
      <w:tr w:rsidR="004E7559" w14:paraId="584C2778" w14:textId="77777777">
        <w:trPr>
          <w:trHeight w:val="168"/>
        </w:trPr>
        <w:tc>
          <w:tcPr>
            <w:tcW w:w="2420" w:type="dxa"/>
            <w:tcBorders>
              <w:left w:val="single" w:sz="8" w:space="0" w:color="auto"/>
              <w:right w:val="single" w:sz="8" w:space="0" w:color="auto"/>
            </w:tcBorders>
            <w:vAlign w:val="bottom"/>
          </w:tcPr>
          <w:p w14:paraId="6707DE36" w14:textId="77777777" w:rsidR="004E7559" w:rsidRDefault="008B5183">
            <w:pPr>
              <w:spacing w:line="168" w:lineRule="exact"/>
              <w:ind w:left="60"/>
              <w:rPr>
                <w:sz w:val="20"/>
                <w:szCs w:val="20"/>
              </w:rPr>
            </w:pPr>
            <w:r>
              <w:rPr>
                <w:rFonts w:ascii="Arial" w:eastAsia="Arial" w:hAnsi="Arial" w:cs="Arial"/>
                <w:sz w:val="16"/>
                <w:szCs w:val="16"/>
              </w:rPr>
              <w:t>Tipo Attività Formativa:</w:t>
            </w:r>
          </w:p>
        </w:tc>
        <w:tc>
          <w:tcPr>
            <w:tcW w:w="600" w:type="dxa"/>
            <w:vMerge w:val="restart"/>
            <w:tcBorders>
              <w:right w:val="single" w:sz="8" w:space="0" w:color="auto"/>
            </w:tcBorders>
            <w:vAlign w:val="bottom"/>
          </w:tcPr>
          <w:p w14:paraId="33E4A698" w14:textId="77777777" w:rsidR="004E7559" w:rsidRDefault="008B5183">
            <w:pPr>
              <w:ind w:left="120"/>
              <w:rPr>
                <w:sz w:val="20"/>
                <w:szCs w:val="20"/>
              </w:rPr>
            </w:pPr>
            <w:r>
              <w:rPr>
                <w:rFonts w:ascii="Arial" w:eastAsia="Arial" w:hAnsi="Arial" w:cs="Arial"/>
                <w:sz w:val="16"/>
                <w:szCs w:val="16"/>
              </w:rPr>
              <w:t>CFU</w:t>
            </w:r>
          </w:p>
        </w:tc>
        <w:tc>
          <w:tcPr>
            <w:tcW w:w="780" w:type="dxa"/>
            <w:gridSpan w:val="2"/>
            <w:vMerge w:val="restart"/>
            <w:tcBorders>
              <w:right w:val="single" w:sz="8" w:space="0" w:color="auto"/>
            </w:tcBorders>
            <w:vAlign w:val="bottom"/>
          </w:tcPr>
          <w:p w14:paraId="65D7DB0D" w14:textId="77777777" w:rsidR="004E7559" w:rsidRDefault="008B5183">
            <w:pPr>
              <w:rPr>
                <w:sz w:val="20"/>
                <w:szCs w:val="20"/>
              </w:rPr>
            </w:pPr>
            <w:r>
              <w:rPr>
                <w:rFonts w:ascii="Arial" w:eastAsia="Arial" w:hAnsi="Arial" w:cs="Arial"/>
                <w:sz w:val="16"/>
                <w:szCs w:val="16"/>
              </w:rPr>
              <w:t>Range</w:t>
            </w:r>
          </w:p>
        </w:tc>
        <w:tc>
          <w:tcPr>
            <w:tcW w:w="700" w:type="dxa"/>
            <w:gridSpan w:val="2"/>
            <w:vMerge w:val="restart"/>
            <w:tcBorders>
              <w:right w:val="single" w:sz="8" w:space="0" w:color="auto"/>
            </w:tcBorders>
            <w:vAlign w:val="bottom"/>
          </w:tcPr>
          <w:p w14:paraId="24FB66A7" w14:textId="77777777" w:rsidR="004E7559" w:rsidRDefault="008B5183">
            <w:pPr>
              <w:rPr>
                <w:sz w:val="20"/>
                <w:szCs w:val="20"/>
              </w:rPr>
            </w:pPr>
            <w:r>
              <w:rPr>
                <w:rFonts w:ascii="Arial" w:eastAsia="Arial" w:hAnsi="Arial" w:cs="Arial"/>
                <w:sz w:val="16"/>
                <w:szCs w:val="16"/>
              </w:rPr>
              <w:t>Gruppo</w:t>
            </w:r>
          </w:p>
        </w:tc>
        <w:tc>
          <w:tcPr>
            <w:tcW w:w="1420" w:type="dxa"/>
            <w:vMerge w:val="restart"/>
            <w:tcBorders>
              <w:right w:val="single" w:sz="8" w:space="0" w:color="auto"/>
            </w:tcBorders>
            <w:vAlign w:val="bottom"/>
          </w:tcPr>
          <w:p w14:paraId="5B9DE1D8"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right w:val="single" w:sz="8" w:space="0" w:color="auto"/>
            </w:tcBorders>
            <w:vAlign w:val="bottom"/>
          </w:tcPr>
          <w:p w14:paraId="52EDF8C1"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right w:val="single" w:sz="8" w:space="0" w:color="auto"/>
            </w:tcBorders>
            <w:vAlign w:val="bottom"/>
          </w:tcPr>
          <w:p w14:paraId="0E6CE36D" w14:textId="77777777" w:rsidR="004E7559" w:rsidRDefault="008B5183">
            <w:pPr>
              <w:spacing w:line="168" w:lineRule="exact"/>
              <w:jc w:val="center"/>
              <w:rPr>
                <w:sz w:val="20"/>
                <w:szCs w:val="20"/>
              </w:rPr>
            </w:pPr>
            <w:r>
              <w:rPr>
                <w:rFonts w:ascii="Arial" w:eastAsia="Arial" w:hAnsi="Arial" w:cs="Arial"/>
                <w:sz w:val="16"/>
                <w:szCs w:val="16"/>
              </w:rPr>
              <w:t>CFU</w:t>
            </w:r>
          </w:p>
        </w:tc>
        <w:tc>
          <w:tcPr>
            <w:tcW w:w="0" w:type="dxa"/>
            <w:vAlign w:val="bottom"/>
          </w:tcPr>
          <w:p w14:paraId="025D81E0" w14:textId="77777777" w:rsidR="004E7559" w:rsidRDefault="004E7559">
            <w:pPr>
              <w:rPr>
                <w:sz w:val="1"/>
                <w:szCs w:val="1"/>
              </w:rPr>
            </w:pPr>
          </w:p>
        </w:tc>
      </w:tr>
      <w:tr w:rsidR="004E7559" w14:paraId="618B3331" w14:textId="77777777">
        <w:trPr>
          <w:trHeight w:val="148"/>
        </w:trPr>
        <w:tc>
          <w:tcPr>
            <w:tcW w:w="2420" w:type="dxa"/>
            <w:vMerge w:val="restart"/>
            <w:tcBorders>
              <w:left w:val="single" w:sz="8" w:space="0" w:color="auto"/>
              <w:right w:val="single" w:sz="8" w:space="0" w:color="auto"/>
            </w:tcBorders>
            <w:vAlign w:val="bottom"/>
          </w:tcPr>
          <w:p w14:paraId="7C93102B" w14:textId="77777777" w:rsidR="004E7559" w:rsidRDefault="008B5183">
            <w:pPr>
              <w:ind w:left="60"/>
              <w:rPr>
                <w:sz w:val="20"/>
                <w:szCs w:val="20"/>
              </w:rPr>
            </w:pPr>
            <w:r>
              <w:rPr>
                <w:rFonts w:ascii="Arial" w:eastAsia="Arial" w:hAnsi="Arial" w:cs="Arial"/>
                <w:sz w:val="16"/>
                <w:szCs w:val="16"/>
              </w:rPr>
              <w:t>Lingua/Prova Finale</w:t>
            </w:r>
          </w:p>
        </w:tc>
        <w:tc>
          <w:tcPr>
            <w:tcW w:w="600" w:type="dxa"/>
            <w:vMerge/>
            <w:tcBorders>
              <w:right w:val="single" w:sz="8" w:space="0" w:color="auto"/>
            </w:tcBorders>
            <w:vAlign w:val="bottom"/>
          </w:tcPr>
          <w:p w14:paraId="30E02FD8" w14:textId="77777777" w:rsidR="004E7559" w:rsidRDefault="004E7559">
            <w:pPr>
              <w:rPr>
                <w:sz w:val="12"/>
                <w:szCs w:val="12"/>
              </w:rPr>
            </w:pPr>
          </w:p>
        </w:tc>
        <w:tc>
          <w:tcPr>
            <w:tcW w:w="780" w:type="dxa"/>
            <w:gridSpan w:val="2"/>
            <w:vMerge/>
            <w:tcBorders>
              <w:right w:val="single" w:sz="8" w:space="0" w:color="auto"/>
            </w:tcBorders>
            <w:vAlign w:val="bottom"/>
          </w:tcPr>
          <w:p w14:paraId="23982C70" w14:textId="77777777" w:rsidR="004E7559" w:rsidRDefault="004E7559">
            <w:pPr>
              <w:rPr>
                <w:sz w:val="12"/>
                <w:szCs w:val="12"/>
              </w:rPr>
            </w:pPr>
          </w:p>
        </w:tc>
        <w:tc>
          <w:tcPr>
            <w:tcW w:w="700" w:type="dxa"/>
            <w:gridSpan w:val="2"/>
            <w:vMerge/>
            <w:tcBorders>
              <w:right w:val="single" w:sz="8" w:space="0" w:color="auto"/>
            </w:tcBorders>
            <w:vAlign w:val="bottom"/>
          </w:tcPr>
          <w:p w14:paraId="1FED9CA8" w14:textId="77777777" w:rsidR="004E7559" w:rsidRDefault="004E7559">
            <w:pPr>
              <w:rPr>
                <w:sz w:val="12"/>
                <w:szCs w:val="12"/>
              </w:rPr>
            </w:pPr>
          </w:p>
        </w:tc>
        <w:tc>
          <w:tcPr>
            <w:tcW w:w="1420" w:type="dxa"/>
            <w:vMerge/>
            <w:tcBorders>
              <w:right w:val="single" w:sz="8" w:space="0" w:color="auto"/>
            </w:tcBorders>
            <w:vAlign w:val="bottom"/>
          </w:tcPr>
          <w:p w14:paraId="799F95F2" w14:textId="77777777" w:rsidR="004E7559" w:rsidRDefault="004E7559">
            <w:pPr>
              <w:rPr>
                <w:sz w:val="12"/>
                <w:szCs w:val="12"/>
              </w:rPr>
            </w:pPr>
          </w:p>
        </w:tc>
        <w:tc>
          <w:tcPr>
            <w:tcW w:w="4340" w:type="dxa"/>
            <w:vMerge/>
            <w:tcBorders>
              <w:right w:val="single" w:sz="8" w:space="0" w:color="auto"/>
            </w:tcBorders>
            <w:vAlign w:val="bottom"/>
          </w:tcPr>
          <w:p w14:paraId="7A48589A" w14:textId="77777777" w:rsidR="004E7559" w:rsidRDefault="004E7559">
            <w:pPr>
              <w:rPr>
                <w:sz w:val="12"/>
                <w:szCs w:val="12"/>
              </w:rPr>
            </w:pPr>
          </w:p>
        </w:tc>
        <w:tc>
          <w:tcPr>
            <w:tcW w:w="460" w:type="dxa"/>
            <w:vMerge w:val="restart"/>
            <w:tcBorders>
              <w:right w:val="single" w:sz="8" w:space="0" w:color="auto"/>
            </w:tcBorders>
            <w:vAlign w:val="bottom"/>
          </w:tcPr>
          <w:p w14:paraId="447BF72B" w14:textId="77777777" w:rsidR="004E7559" w:rsidRDefault="008B5183">
            <w:pPr>
              <w:jc w:val="center"/>
              <w:rPr>
                <w:sz w:val="20"/>
                <w:szCs w:val="20"/>
              </w:rPr>
            </w:pPr>
            <w:r>
              <w:rPr>
                <w:rFonts w:ascii="Arial" w:eastAsia="Arial" w:hAnsi="Arial" w:cs="Arial"/>
                <w:sz w:val="16"/>
                <w:szCs w:val="16"/>
              </w:rPr>
              <w:t>AF</w:t>
            </w:r>
          </w:p>
        </w:tc>
        <w:tc>
          <w:tcPr>
            <w:tcW w:w="0" w:type="dxa"/>
            <w:vAlign w:val="bottom"/>
          </w:tcPr>
          <w:p w14:paraId="62C603C3" w14:textId="77777777" w:rsidR="004E7559" w:rsidRDefault="004E7559">
            <w:pPr>
              <w:rPr>
                <w:sz w:val="1"/>
                <w:szCs w:val="1"/>
              </w:rPr>
            </w:pPr>
          </w:p>
        </w:tc>
      </w:tr>
      <w:tr w:rsidR="004E7559" w14:paraId="1AFBFACB" w14:textId="77777777">
        <w:trPr>
          <w:trHeight w:val="98"/>
        </w:trPr>
        <w:tc>
          <w:tcPr>
            <w:tcW w:w="2420" w:type="dxa"/>
            <w:vMerge/>
            <w:tcBorders>
              <w:left w:val="single" w:sz="8" w:space="0" w:color="auto"/>
              <w:bottom w:val="single" w:sz="8" w:space="0" w:color="auto"/>
              <w:right w:val="single" w:sz="8" w:space="0" w:color="auto"/>
            </w:tcBorders>
            <w:vAlign w:val="bottom"/>
          </w:tcPr>
          <w:p w14:paraId="3437D976" w14:textId="77777777" w:rsidR="004E7559" w:rsidRDefault="004E7559">
            <w:pPr>
              <w:rPr>
                <w:sz w:val="8"/>
                <w:szCs w:val="8"/>
              </w:rPr>
            </w:pPr>
          </w:p>
        </w:tc>
        <w:tc>
          <w:tcPr>
            <w:tcW w:w="600" w:type="dxa"/>
            <w:tcBorders>
              <w:bottom w:val="single" w:sz="8" w:space="0" w:color="auto"/>
              <w:right w:val="single" w:sz="8" w:space="0" w:color="auto"/>
            </w:tcBorders>
            <w:vAlign w:val="bottom"/>
          </w:tcPr>
          <w:p w14:paraId="5D9E449B" w14:textId="77777777" w:rsidR="004E7559" w:rsidRDefault="004E7559">
            <w:pPr>
              <w:rPr>
                <w:sz w:val="8"/>
                <w:szCs w:val="8"/>
              </w:rPr>
            </w:pPr>
          </w:p>
        </w:tc>
        <w:tc>
          <w:tcPr>
            <w:tcW w:w="280" w:type="dxa"/>
            <w:tcBorders>
              <w:bottom w:val="single" w:sz="8" w:space="0" w:color="auto"/>
            </w:tcBorders>
            <w:vAlign w:val="bottom"/>
          </w:tcPr>
          <w:p w14:paraId="1BBAC5C1" w14:textId="77777777" w:rsidR="004E7559" w:rsidRDefault="004E7559">
            <w:pPr>
              <w:rPr>
                <w:sz w:val="8"/>
                <w:szCs w:val="8"/>
              </w:rPr>
            </w:pPr>
          </w:p>
        </w:tc>
        <w:tc>
          <w:tcPr>
            <w:tcW w:w="500" w:type="dxa"/>
            <w:tcBorders>
              <w:bottom w:val="single" w:sz="8" w:space="0" w:color="auto"/>
              <w:right w:val="single" w:sz="8" w:space="0" w:color="auto"/>
            </w:tcBorders>
            <w:vAlign w:val="bottom"/>
          </w:tcPr>
          <w:p w14:paraId="67412F9D" w14:textId="77777777" w:rsidR="004E7559" w:rsidRDefault="004E7559">
            <w:pPr>
              <w:rPr>
                <w:sz w:val="8"/>
                <w:szCs w:val="8"/>
              </w:rPr>
            </w:pPr>
          </w:p>
        </w:tc>
        <w:tc>
          <w:tcPr>
            <w:tcW w:w="100" w:type="dxa"/>
            <w:tcBorders>
              <w:bottom w:val="single" w:sz="8" w:space="0" w:color="auto"/>
            </w:tcBorders>
            <w:vAlign w:val="bottom"/>
          </w:tcPr>
          <w:p w14:paraId="4ACC8435" w14:textId="77777777" w:rsidR="004E7559" w:rsidRDefault="004E7559">
            <w:pPr>
              <w:rPr>
                <w:sz w:val="8"/>
                <w:szCs w:val="8"/>
              </w:rPr>
            </w:pPr>
          </w:p>
        </w:tc>
        <w:tc>
          <w:tcPr>
            <w:tcW w:w="600" w:type="dxa"/>
            <w:tcBorders>
              <w:bottom w:val="single" w:sz="8" w:space="0" w:color="auto"/>
              <w:right w:val="single" w:sz="8" w:space="0" w:color="auto"/>
            </w:tcBorders>
            <w:vAlign w:val="bottom"/>
          </w:tcPr>
          <w:p w14:paraId="22F8CDDB"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3DFE13EA"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574ECB2D"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04D56F05" w14:textId="77777777" w:rsidR="004E7559" w:rsidRDefault="004E7559">
            <w:pPr>
              <w:rPr>
                <w:sz w:val="8"/>
                <w:szCs w:val="8"/>
              </w:rPr>
            </w:pPr>
          </w:p>
        </w:tc>
        <w:tc>
          <w:tcPr>
            <w:tcW w:w="0" w:type="dxa"/>
            <w:vAlign w:val="bottom"/>
          </w:tcPr>
          <w:p w14:paraId="0B10B4FD" w14:textId="77777777" w:rsidR="004E7559" w:rsidRDefault="004E7559">
            <w:pPr>
              <w:rPr>
                <w:sz w:val="1"/>
                <w:szCs w:val="1"/>
              </w:rPr>
            </w:pPr>
          </w:p>
        </w:tc>
      </w:tr>
      <w:tr w:rsidR="004E7559" w14:paraId="4EB3EBA4" w14:textId="77777777">
        <w:trPr>
          <w:trHeight w:val="177"/>
        </w:trPr>
        <w:tc>
          <w:tcPr>
            <w:tcW w:w="2420" w:type="dxa"/>
            <w:tcBorders>
              <w:left w:val="single" w:sz="8" w:space="0" w:color="auto"/>
              <w:right w:val="single" w:sz="8" w:space="0" w:color="auto"/>
            </w:tcBorders>
            <w:vAlign w:val="bottom"/>
          </w:tcPr>
          <w:p w14:paraId="4FD11004" w14:textId="77777777" w:rsidR="004E7559" w:rsidRDefault="008B5183">
            <w:pPr>
              <w:spacing w:line="177" w:lineRule="exact"/>
              <w:ind w:left="40"/>
              <w:rPr>
                <w:sz w:val="20"/>
                <w:szCs w:val="20"/>
              </w:rPr>
            </w:pPr>
            <w:r>
              <w:rPr>
                <w:rFonts w:ascii="Arial" w:eastAsia="Arial" w:hAnsi="Arial" w:cs="Arial"/>
                <w:sz w:val="20"/>
                <w:szCs w:val="20"/>
              </w:rPr>
              <w:t>Per la prova finale</w:t>
            </w:r>
          </w:p>
        </w:tc>
        <w:tc>
          <w:tcPr>
            <w:tcW w:w="600" w:type="dxa"/>
            <w:tcBorders>
              <w:right w:val="single" w:sz="8" w:space="0" w:color="auto"/>
            </w:tcBorders>
            <w:vAlign w:val="bottom"/>
          </w:tcPr>
          <w:p w14:paraId="2260543A" w14:textId="77777777" w:rsidR="004E7559" w:rsidRDefault="008B5183">
            <w:pPr>
              <w:spacing w:line="177" w:lineRule="exact"/>
              <w:ind w:right="7"/>
              <w:jc w:val="center"/>
              <w:rPr>
                <w:sz w:val="20"/>
                <w:szCs w:val="20"/>
              </w:rPr>
            </w:pPr>
            <w:r>
              <w:rPr>
                <w:rFonts w:ascii="Arial" w:eastAsia="Arial" w:hAnsi="Arial" w:cs="Arial"/>
                <w:sz w:val="20"/>
                <w:szCs w:val="20"/>
              </w:rPr>
              <w:t>24</w:t>
            </w:r>
          </w:p>
        </w:tc>
        <w:tc>
          <w:tcPr>
            <w:tcW w:w="780" w:type="dxa"/>
            <w:gridSpan w:val="2"/>
            <w:tcBorders>
              <w:right w:val="single" w:sz="8" w:space="0" w:color="auto"/>
            </w:tcBorders>
            <w:vAlign w:val="bottom"/>
          </w:tcPr>
          <w:p w14:paraId="648C08B0" w14:textId="77777777" w:rsidR="004E7559" w:rsidRDefault="008B5183">
            <w:pPr>
              <w:spacing w:line="177" w:lineRule="exact"/>
              <w:ind w:left="20"/>
              <w:rPr>
                <w:sz w:val="20"/>
                <w:szCs w:val="20"/>
              </w:rPr>
            </w:pPr>
            <w:r>
              <w:rPr>
                <w:rFonts w:ascii="Arial" w:eastAsia="Arial" w:hAnsi="Arial" w:cs="Arial"/>
                <w:sz w:val="20"/>
                <w:szCs w:val="20"/>
              </w:rPr>
              <w:t>24-36</w:t>
            </w:r>
          </w:p>
        </w:tc>
        <w:tc>
          <w:tcPr>
            <w:tcW w:w="100" w:type="dxa"/>
            <w:vAlign w:val="bottom"/>
          </w:tcPr>
          <w:p w14:paraId="6B363D0C" w14:textId="77777777" w:rsidR="004E7559" w:rsidRDefault="004E7559">
            <w:pPr>
              <w:rPr>
                <w:sz w:val="15"/>
                <w:szCs w:val="15"/>
              </w:rPr>
            </w:pPr>
          </w:p>
        </w:tc>
        <w:tc>
          <w:tcPr>
            <w:tcW w:w="600" w:type="dxa"/>
            <w:tcBorders>
              <w:right w:val="single" w:sz="8" w:space="0" w:color="auto"/>
            </w:tcBorders>
            <w:vAlign w:val="bottom"/>
          </w:tcPr>
          <w:p w14:paraId="1AD0F1E5" w14:textId="77777777" w:rsidR="004E7559" w:rsidRDefault="004E7559">
            <w:pPr>
              <w:rPr>
                <w:sz w:val="15"/>
                <w:szCs w:val="15"/>
              </w:rPr>
            </w:pPr>
          </w:p>
        </w:tc>
        <w:tc>
          <w:tcPr>
            <w:tcW w:w="1420" w:type="dxa"/>
            <w:tcBorders>
              <w:right w:val="single" w:sz="8" w:space="0" w:color="auto"/>
            </w:tcBorders>
            <w:vAlign w:val="bottom"/>
          </w:tcPr>
          <w:p w14:paraId="5CDC8D78" w14:textId="77777777" w:rsidR="004E7559" w:rsidRDefault="004E7559">
            <w:pPr>
              <w:rPr>
                <w:sz w:val="15"/>
                <w:szCs w:val="15"/>
              </w:rPr>
            </w:pPr>
          </w:p>
        </w:tc>
        <w:tc>
          <w:tcPr>
            <w:tcW w:w="4340" w:type="dxa"/>
            <w:tcBorders>
              <w:right w:val="single" w:sz="8" w:space="0" w:color="auto"/>
            </w:tcBorders>
            <w:vAlign w:val="bottom"/>
          </w:tcPr>
          <w:p w14:paraId="142C260A" w14:textId="77777777" w:rsidR="004E7559" w:rsidRDefault="008B5183">
            <w:pPr>
              <w:spacing w:line="177" w:lineRule="exact"/>
              <w:ind w:left="20"/>
              <w:rPr>
                <w:sz w:val="20"/>
                <w:szCs w:val="20"/>
              </w:rPr>
            </w:pPr>
            <w:r>
              <w:rPr>
                <w:rFonts w:ascii="Arial" w:eastAsia="Arial" w:hAnsi="Arial" w:cs="Arial"/>
                <w:sz w:val="20"/>
                <w:szCs w:val="20"/>
              </w:rPr>
              <w:t>B002663 - PROVA FINALE</w:t>
            </w:r>
          </w:p>
        </w:tc>
        <w:tc>
          <w:tcPr>
            <w:tcW w:w="460" w:type="dxa"/>
            <w:tcBorders>
              <w:right w:val="single" w:sz="8" w:space="0" w:color="auto"/>
            </w:tcBorders>
            <w:vAlign w:val="bottom"/>
          </w:tcPr>
          <w:p w14:paraId="7CBC0141" w14:textId="77777777" w:rsidR="004E7559" w:rsidRDefault="008B5183">
            <w:pPr>
              <w:spacing w:line="177" w:lineRule="exact"/>
              <w:ind w:right="72"/>
              <w:jc w:val="right"/>
              <w:rPr>
                <w:sz w:val="20"/>
                <w:szCs w:val="20"/>
              </w:rPr>
            </w:pPr>
            <w:r>
              <w:rPr>
                <w:rFonts w:ascii="Arial" w:eastAsia="Arial" w:hAnsi="Arial" w:cs="Arial"/>
                <w:sz w:val="20"/>
                <w:szCs w:val="20"/>
              </w:rPr>
              <w:t>24</w:t>
            </w:r>
          </w:p>
        </w:tc>
        <w:tc>
          <w:tcPr>
            <w:tcW w:w="0" w:type="dxa"/>
            <w:vAlign w:val="bottom"/>
          </w:tcPr>
          <w:p w14:paraId="53892096" w14:textId="77777777" w:rsidR="004E7559" w:rsidRDefault="004E7559">
            <w:pPr>
              <w:rPr>
                <w:sz w:val="1"/>
                <w:szCs w:val="1"/>
              </w:rPr>
            </w:pPr>
          </w:p>
        </w:tc>
      </w:tr>
      <w:tr w:rsidR="004E7559" w14:paraId="3F73700D" w14:textId="77777777">
        <w:trPr>
          <w:trHeight w:val="233"/>
        </w:trPr>
        <w:tc>
          <w:tcPr>
            <w:tcW w:w="2420" w:type="dxa"/>
            <w:tcBorders>
              <w:left w:val="single" w:sz="8" w:space="0" w:color="auto"/>
              <w:right w:val="single" w:sz="8" w:space="0" w:color="auto"/>
            </w:tcBorders>
            <w:vAlign w:val="bottom"/>
          </w:tcPr>
          <w:p w14:paraId="6763C18D" w14:textId="77777777" w:rsidR="004E7559" w:rsidRDefault="004E7559">
            <w:pPr>
              <w:rPr>
                <w:sz w:val="20"/>
                <w:szCs w:val="20"/>
              </w:rPr>
            </w:pPr>
          </w:p>
        </w:tc>
        <w:tc>
          <w:tcPr>
            <w:tcW w:w="600" w:type="dxa"/>
            <w:tcBorders>
              <w:right w:val="single" w:sz="8" w:space="0" w:color="auto"/>
            </w:tcBorders>
            <w:vAlign w:val="bottom"/>
          </w:tcPr>
          <w:p w14:paraId="7905294B" w14:textId="77777777" w:rsidR="004E7559" w:rsidRDefault="004E7559">
            <w:pPr>
              <w:rPr>
                <w:sz w:val="20"/>
                <w:szCs w:val="20"/>
              </w:rPr>
            </w:pPr>
          </w:p>
        </w:tc>
        <w:tc>
          <w:tcPr>
            <w:tcW w:w="280" w:type="dxa"/>
            <w:vAlign w:val="bottom"/>
          </w:tcPr>
          <w:p w14:paraId="560E11BD" w14:textId="77777777" w:rsidR="004E7559" w:rsidRDefault="004E7559">
            <w:pPr>
              <w:rPr>
                <w:sz w:val="20"/>
                <w:szCs w:val="20"/>
              </w:rPr>
            </w:pPr>
          </w:p>
        </w:tc>
        <w:tc>
          <w:tcPr>
            <w:tcW w:w="500" w:type="dxa"/>
            <w:tcBorders>
              <w:right w:val="single" w:sz="8" w:space="0" w:color="auto"/>
            </w:tcBorders>
            <w:vAlign w:val="bottom"/>
          </w:tcPr>
          <w:p w14:paraId="74CB6449" w14:textId="77777777" w:rsidR="004E7559" w:rsidRDefault="004E7559">
            <w:pPr>
              <w:rPr>
                <w:sz w:val="20"/>
                <w:szCs w:val="20"/>
              </w:rPr>
            </w:pPr>
          </w:p>
        </w:tc>
        <w:tc>
          <w:tcPr>
            <w:tcW w:w="100" w:type="dxa"/>
            <w:vAlign w:val="bottom"/>
          </w:tcPr>
          <w:p w14:paraId="39D3428D" w14:textId="77777777" w:rsidR="004E7559" w:rsidRDefault="004E7559">
            <w:pPr>
              <w:rPr>
                <w:sz w:val="20"/>
                <w:szCs w:val="20"/>
              </w:rPr>
            </w:pPr>
          </w:p>
        </w:tc>
        <w:tc>
          <w:tcPr>
            <w:tcW w:w="600" w:type="dxa"/>
            <w:tcBorders>
              <w:right w:val="single" w:sz="8" w:space="0" w:color="auto"/>
            </w:tcBorders>
            <w:vAlign w:val="bottom"/>
          </w:tcPr>
          <w:p w14:paraId="78ACE2C7" w14:textId="77777777" w:rsidR="004E7559" w:rsidRDefault="004E7559">
            <w:pPr>
              <w:rPr>
                <w:sz w:val="20"/>
                <w:szCs w:val="20"/>
              </w:rPr>
            </w:pPr>
          </w:p>
        </w:tc>
        <w:tc>
          <w:tcPr>
            <w:tcW w:w="1420" w:type="dxa"/>
            <w:tcBorders>
              <w:right w:val="single" w:sz="8" w:space="0" w:color="auto"/>
            </w:tcBorders>
            <w:vAlign w:val="bottom"/>
          </w:tcPr>
          <w:p w14:paraId="1B84D80B" w14:textId="77777777" w:rsidR="004E7559" w:rsidRDefault="004E7559">
            <w:pPr>
              <w:rPr>
                <w:sz w:val="20"/>
                <w:szCs w:val="20"/>
              </w:rPr>
            </w:pPr>
          </w:p>
        </w:tc>
        <w:tc>
          <w:tcPr>
            <w:tcW w:w="4340" w:type="dxa"/>
            <w:tcBorders>
              <w:right w:val="single" w:sz="8" w:space="0" w:color="auto"/>
            </w:tcBorders>
            <w:vAlign w:val="bottom"/>
          </w:tcPr>
          <w:p w14:paraId="5260D943"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687BD32D" w14:textId="77777777" w:rsidR="004E7559" w:rsidRDefault="004E7559">
            <w:pPr>
              <w:rPr>
                <w:sz w:val="20"/>
                <w:szCs w:val="20"/>
              </w:rPr>
            </w:pPr>
          </w:p>
        </w:tc>
        <w:tc>
          <w:tcPr>
            <w:tcW w:w="0" w:type="dxa"/>
            <w:vAlign w:val="bottom"/>
          </w:tcPr>
          <w:p w14:paraId="71615E81" w14:textId="77777777" w:rsidR="004E7559" w:rsidRDefault="004E7559">
            <w:pPr>
              <w:rPr>
                <w:sz w:val="1"/>
                <w:szCs w:val="1"/>
              </w:rPr>
            </w:pPr>
          </w:p>
        </w:tc>
      </w:tr>
      <w:tr w:rsidR="004E7559" w14:paraId="7249A771" w14:textId="77777777">
        <w:trPr>
          <w:trHeight w:val="256"/>
        </w:trPr>
        <w:tc>
          <w:tcPr>
            <w:tcW w:w="2420" w:type="dxa"/>
            <w:tcBorders>
              <w:left w:val="single" w:sz="8" w:space="0" w:color="auto"/>
              <w:bottom w:val="single" w:sz="8" w:space="0" w:color="auto"/>
              <w:right w:val="single" w:sz="8" w:space="0" w:color="auto"/>
            </w:tcBorders>
            <w:vAlign w:val="bottom"/>
          </w:tcPr>
          <w:p w14:paraId="4A9E7FDC" w14:textId="77777777" w:rsidR="004E7559" w:rsidRDefault="004E7559"/>
        </w:tc>
        <w:tc>
          <w:tcPr>
            <w:tcW w:w="600" w:type="dxa"/>
            <w:tcBorders>
              <w:bottom w:val="single" w:sz="8" w:space="0" w:color="auto"/>
              <w:right w:val="single" w:sz="8" w:space="0" w:color="auto"/>
            </w:tcBorders>
            <w:vAlign w:val="bottom"/>
          </w:tcPr>
          <w:p w14:paraId="3D9BEC4B" w14:textId="77777777" w:rsidR="004E7559" w:rsidRDefault="004E7559"/>
        </w:tc>
        <w:tc>
          <w:tcPr>
            <w:tcW w:w="280" w:type="dxa"/>
            <w:tcBorders>
              <w:bottom w:val="single" w:sz="8" w:space="0" w:color="auto"/>
            </w:tcBorders>
            <w:vAlign w:val="bottom"/>
          </w:tcPr>
          <w:p w14:paraId="21C4DD21" w14:textId="77777777" w:rsidR="004E7559" w:rsidRDefault="004E7559"/>
        </w:tc>
        <w:tc>
          <w:tcPr>
            <w:tcW w:w="500" w:type="dxa"/>
            <w:tcBorders>
              <w:bottom w:val="single" w:sz="8" w:space="0" w:color="auto"/>
              <w:right w:val="single" w:sz="8" w:space="0" w:color="auto"/>
            </w:tcBorders>
            <w:vAlign w:val="bottom"/>
          </w:tcPr>
          <w:p w14:paraId="1863F356" w14:textId="77777777" w:rsidR="004E7559" w:rsidRDefault="004E7559"/>
        </w:tc>
        <w:tc>
          <w:tcPr>
            <w:tcW w:w="100" w:type="dxa"/>
            <w:tcBorders>
              <w:bottom w:val="single" w:sz="8" w:space="0" w:color="auto"/>
            </w:tcBorders>
            <w:vAlign w:val="bottom"/>
          </w:tcPr>
          <w:p w14:paraId="4D7AF47F" w14:textId="77777777" w:rsidR="004E7559" w:rsidRDefault="004E7559"/>
        </w:tc>
        <w:tc>
          <w:tcPr>
            <w:tcW w:w="600" w:type="dxa"/>
            <w:tcBorders>
              <w:bottom w:val="single" w:sz="8" w:space="0" w:color="auto"/>
              <w:right w:val="single" w:sz="8" w:space="0" w:color="auto"/>
            </w:tcBorders>
            <w:vAlign w:val="bottom"/>
          </w:tcPr>
          <w:p w14:paraId="01028634" w14:textId="77777777" w:rsidR="004E7559" w:rsidRDefault="004E7559"/>
        </w:tc>
        <w:tc>
          <w:tcPr>
            <w:tcW w:w="1420" w:type="dxa"/>
            <w:tcBorders>
              <w:bottom w:val="single" w:sz="8" w:space="0" w:color="auto"/>
              <w:right w:val="single" w:sz="8" w:space="0" w:color="auto"/>
            </w:tcBorders>
            <w:vAlign w:val="bottom"/>
          </w:tcPr>
          <w:p w14:paraId="58E3391A" w14:textId="77777777" w:rsidR="004E7559" w:rsidRDefault="004E7559"/>
        </w:tc>
        <w:tc>
          <w:tcPr>
            <w:tcW w:w="4340" w:type="dxa"/>
            <w:tcBorders>
              <w:bottom w:val="single" w:sz="8" w:space="0" w:color="auto"/>
              <w:right w:val="single" w:sz="8" w:space="0" w:color="auto"/>
            </w:tcBorders>
            <w:vAlign w:val="bottom"/>
          </w:tcPr>
          <w:p w14:paraId="20128DD7" w14:textId="77777777" w:rsidR="004E7559" w:rsidRDefault="008B5183">
            <w:pPr>
              <w:ind w:left="20"/>
              <w:rPr>
                <w:sz w:val="20"/>
                <w:szCs w:val="20"/>
              </w:rPr>
            </w:pPr>
            <w:r>
              <w:rPr>
                <w:rFonts w:ascii="Arial" w:eastAsia="Arial" w:hAnsi="Arial" w:cs="Arial"/>
                <w:sz w:val="20"/>
                <w:szCs w:val="20"/>
              </w:rPr>
              <w:t>SSD: PROFIN_S</w:t>
            </w:r>
          </w:p>
        </w:tc>
        <w:tc>
          <w:tcPr>
            <w:tcW w:w="460" w:type="dxa"/>
            <w:tcBorders>
              <w:bottom w:val="single" w:sz="8" w:space="0" w:color="auto"/>
              <w:right w:val="single" w:sz="8" w:space="0" w:color="auto"/>
            </w:tcBorders>
            <w:vAlign w:val="bottom"/>
          </w:tcPr>
          <w:p w14:paraId="02D8258F" w14:textId="77777777" w:rsidR="004E7559" w:rsidRDefault="004E7559"/>
        </w:tc>
        <w:tc>
          <w:tcPr>
            <w:tcW w:w="0" w:type="dxa"/>
            <w:vAlign w:val="bottom"/>
          </w:tcPr>
          <w:p w14:paraId="3925981F" w14:textId="77777777" w:rsidR="004E7559" w:rsidRDefault="004E7559">
            <w:pPr>
              <w:rPr>
                <w:sz w:val="1"/>
                <w:szCs w:val="1"/>
              </w:rPr>
            </w:pPr>
          </w:p>
        </w:tc>
      </w:tr>
      <w:tr w:rsidR="004E7559" w14:paraId="35607057" w14:textId="77777777">
        <w:trPr>
          <w:trHeight w:val="169"/>
        </w:trPr>
        <w:tc>
          <w:tcPr>
            <w:tcW w:w="2420" w:type="dxa"/>
            <w:tcBorders>
              <w:left w:val="single" w:sz="8" w:space="0" w:color="auto"/>
              <w:right w:val="single" w:sz="8" w:space="0" w:color="auto"/>
            </w:tcBorders>
            <w:vAlign w:val="bottom"/>
          </w:tcPr>
          <w:p w14:paraId="0EA98427" w14:textId="77777777" w:rsidR="004E7559" w:rsidRDefault="008B5183">
            <w:pPr>
              <w:spacing w:line="169" w:lineRule="exact"/>
              <w:rPr>
                <w:sz w:val="20"/>
                <w:szCs w:val="20"/>
              </w:rPr>
            </w:pPr>
            <w:r>
              <w:rPr>
                <w:rFonts w:ascii="Arial" w:eastAsia="Arial" w:hAnsi="Arial" w:cs="Arial"/>
                <w:sz w:val="19"/>
                <w:szCs w:val="19"/>
              </w:rPr>
              <w:t>Totale Lingua/Prova</w:t>
            </w:r>
          </w:p>
        </w:tc>
        <w:tc>
          <w:tcPr>
            <w:tcW w:w="600" w:type="dxa"/>
            <w:vMerge w:val="restart"/>
            <w:tcBorders>
              <w:right w:val="single" w:sz="8" w:space="0" w:color="auto"/>
            </w:tcBorders>
            <w:vAlign w:val="bottom"/>
          </w:tcPr>
          <w:p w14:paraId="183F8770" w14:textId="77777777" w:rsidR="004E7559" w:rsidRDefault="008B5183">
            <w:pPr>
              <w:jc w:val="center"/>
              <w:rPr>
                <w:sz w:val="20"/>
                <w:szCs w:val="20"/>
              </w:rPr>
            </w:pPr>
            <w:r>
              <w:rPr>
                <w:rFonts w:ascii="Arial" w:eastAsia="Arial" w:hAnsi="Arial" w:cs="Arial"/>
                <w:sz w:val="20"/>
                <w:szCs w:val="20"/>
              </w:rPr>
              <w:t>24</w:t>
            </w:r>
          </w:p>
        </w:tc>
        <w:tc>
          <w:tcPr>
            <w:tcW w:w="280" w:type="dxa"/>
            <w:vAlign w:val="bottom"/>
          </w:tcPr>
          <w:p w14:paraId="583BA12A" w14:textId="77777777" w:rsidR="004E7559" w:rsidRDefault="004E7559">
            <w:pPr>
              <w:rPr>
                <w:sz w:val="14"/>
                <w:szCs w:val="14"/>
              </w:rPr>
            </w:pPr>
          </w:p>
        </w:tc>
        <w:tc>
          <w:tcPr>
            <w:tcW w:w="500" w:type="dxa"/>
            <w:vAlign w:val="bottom"/>
          </w:tcPr>
          <w:p w14:paraId="02A29B0F" w14:textId="77777777" w:rsidR="004E7559" w:rsidRDefault="004E7559">
            <w:pPr>
              <w:rPr>
                <w:sz w:val="14"/>
                <w:szCs w:val="14"/>
              </w:rPr>
            </w:pPr>
          </w:p>
        </w:tc>
        <w:tc>
          <w:tcPr>
            <w:tcW w:w="100" w:type="dxa"/>
            <w:vAlign w:val="bottom"/>
          </w:tcPr>
          <w:p w14:paraId="332336E9" w14:textId="77777777" w:rsidR="004E7559" w:rsidRDefault="004E7559">
            <w:pPr>
              <w:rPr>
                <w:sz w:val="14"/>
                <w:szCs w:val="14"/>
              </w:rPr>
            </w:pPr>
          </w:p>
        </w:tc>
        <w:tc>
          <w:tcPr>
            <w:tcW w:w="600" w:type="dxa"/>
            <w:vAlign w:val="bottom"/>
          </w:tcPr>
          <w:p w14:paraId="68FE65C8" w14:textId="77777777" w:rsidR="004E7559" w:rsidRDefault="004E7559">
            <w:pPr>
              <w:rPr>
                <w:sz w:val="14"/>
                <w:szCs w:val="14"/>
              </w:rPr>
            </w:pPr>
          </w:p>
        </w:tc>
        <w:tc>
          <w:tcPr>
            <w:tcW w:w="1420" w:type="dxa"/>
            <w:vAlign w:val="bottom"/>
          </w:tcPr>
          <w:p w14:paraId="02939209" w14:textId="77777777" w:rsidR="004E7559" w:rsidRDefault="004E7559">
            <w:pPr>
              <w:rPr>
                <w:sz w:val="14"/>
                <w:szCs w:val="14"/>
              </w:rPr>
            </w:pPr>
          </w:p>
        </w:tc>
        <w:tc>
          <w:tcPr>
            <w:tcW w:w="4340" w:type="dxa"/>
            <w:tcBorders>
              <w:right w:val="single" w:sz="8" w:space="0" w:color="auto"/>
            </w:tcBorders>
            <w:vAlign w:val="bottom"/>
          </w:tcPr>
          <w:p w14:paraId="725617B7" w14:textId="77777777" w:rsidR="004E7559" w:rsidRDefault="004E7559">
            <w:pPr>
              <w:rPr>
                <w:sz w:val="14"/>
                <w:szCs w:val="14"/>
              </w:rPr>
            </w:pPr>
          </w:p>
        </w:tc>
        <w:tc>
          <w:tcPr>
            <w:tcW w:w="460" w:type="dxa"/>
            <w:vMerge w:val="restart"/>
            <w:tcBorders>
              <w:right w:val="single" w:sz="8" w:space="0" w:color="auto"/>
            </w:tcBorders>
            <w:vAlign w:val="bottom"/>
          </w:tcPr>
          <w:p w14:paraId="6BD8CD61" w14:textId="77777777" w:rsidR="004E7559" w:rsidRDefault="008B5183">
            <w:pPr>
              <w:ind w:right="32"/>
              <w:jc w:val="right"/>
              <w:rPr>
                <w:sz w:val="20"/>
                <w:szCs w:val="20"/>
              </w:rPr>
            </w:pPr>
            <w:r>
              <w:rPr>
                <w:rFonts w:ascii="Arial" w:eastAsia="Arial" w:hAnsi="Arial" w:cs="Arial"/>
                <w:sz w:val="20"/>
                <w:szCs w:val="20"/>
              </w:rPr>
              <w:t>24</w:t>
            </w:r>
          </w:p>
        </w:tc>
        <w:tc>
          <w:tcPr>
            <w:tcW w:w="0" w:type="dxa"/>
            <w:vAlign w:val="bottom"/>
          </w:tcPr>
          <w:p w14:paraId="774BE36B" w14:textId="77777777" w:rsidR="004E7559" w:rsidRDefault="004E7559">
            <w:pPr>
              <w:rPr>
                <w:sz w:val="1"/>
                <w:szCs w:val="1"/>
              </w:rPr>
            </w:pPr>
          </w:p>
        </w:tc>
      </w:tr>
      <w:tr w:rsidR="004E7559" w14:paraId="6D66CD59" w14:textId="77777777">
        <w:trPr>
          <w:trHeight w:val="185"/>
        </w:trPr>
        <w:tc>
          <w:tcPr>
            <w:tcW w:w="2420" w:type="dxa"/>
            <w:vMerge w:val="restart"/>
            <w:tcBorders>
              <w:left w:val="single" w:sz="8" w:space="0" w:color="auto"/>
              <w:right w:val="single" w:sz="8" w:space="0" w:color="auto"/>
            </w:tcBorders>
            <w:vAlign w:val="bottom"/>
          </w:tcPr>
          <w:p w14:paraId="4FC285CF" w14:textId="77777777" w:rsidR="004E7559" w:rsidRDefault="008B5183">
            <w:pPr>
              <w:rPr>
                <w:sz w:val="20"/>
                <w:szCs w:val="20"/>
              </w:rPr>
            </w:pPr>
            <w:r>
              <w:rPr>
                <w:rFonts w:ascii="Arial" w:eastAsia="Arial" w:hAnsi="Arial" w:cs="Arial"/>
                <w:sz w:val="20"/>
                <w:szCs w:val="20"/>
              </w:rPr>
              <w:t>Finale</w:t>
            </w:r>
          </w:p>
        </w:tc>
        <w:tc>
          <w:tcPr>
            <w:tcW w:w="600" w:type="dxa"/>
            <w:vMerge/>
            <w:tcBorders>
              <w:right w:val="single" w:sz="8" w:space="0" w:color="auto"/>
            </w:tcBorders>
            <w:vAlign w:val="bottom"/>
          </w:tcPr>
          <w:p w14:paraId="7494259F" w14:textId="77777777" w:rsidR="004E7559" w:rsidRDefault="004E7559">
            <w:pPr>
              <w:rPr>
                <w:sz w:val="16"/>
                <w:szCs w:val="16"/>
              </w:rPr>
            </w:pPr>
          </w:p>
        </w:tc>
        <w:tc>
          <w:tcPr>
            <w:tcW w:w="280" w:type="dxa"/>
            <w:vAlign w:val="bottom"/>
          </w:tcPr>
          <w:p w14:paraId="72743347" w14:textId="77777777" w:rsidR="004E7559" w:rsidRDefault="004E7559">
            <w:pPr>
              <w:rPr>
                <w:sz w:val="16"/>
                <w:szCs w:val="16"/>
              </w:rPr>
            </w:pPr>
          </w:p>
        </w:tc>
        <w:tc>
          <w:tcPr>
            <w:tcW w:w="500" w:type="dxa"/>
            <w:vAlign w:val="bottom"/>
          </w:tcPr>
          <w:p w14:paraId="6EE027FF" w14:textId="77777777" w:rsidR="004E7559" w:rsidRDefault="004E7559">
            <w:pPr>
              <w:rPr>
                <w:sz w:val="16"/>
                <w:szCs w:val="16"/>
              </w:rPr>
            </w:pPr>
          </w:p>
        </w:tc>
        <w:tc>
          <w:tcPr>
            <w:tcW w:w="100" w:type="dxa"/>
            <w:vAlign w:val="bottom"/>
          </w:tcPr>
          <w:p w14:paraId="286B4F8F" w14:textId="77777777" w:rsidR="004E7559" w:rsidRDefault="004E7559">
            <w:pPr>
              <w:rPr>
                <w:sz w:val="16"/>
                <w:szCs w:val="16"/>
              </w:rPr>
            </w:pPr>
          </w:p>
        </w:tc>
        <w:tc>
          <w:tcPr>
            <w:tcW w:w="600" w:type="dxa"/>
            <w:vAlign w:val="bottom"/>
          </w:tcPr>
          <w:p w14:paraId="37D7E669" w14:textId="77777777" w:rsidR="004E7559" w:rsidRDefault="004E7559">
            <w:pPr>
              <w:rPr>
                <w:sz w:val="16"/>
                <w:szCs w:val="16"/>
              </w:rPr>
            </w:pPr>
          </w:p>
        </w:tc>
        <w:tc>
          <w:tcPr>
            <w:tcW w:w="1420" w:type="dxa"/>
            <w:vAlign w:val="bottom"/>
          </w:tcPr>
          <w:p w14:paraId="70AF0C3B" w14:textId="77777777" w:rsidR="004E7559" w:rsidRDefault="004E7559">
            <w:pPr>
              <w:rPr>
                <w:sz w:val="16"/>
                <w:szCs w:val="16"/>
              </w:rPr>
            </w:pPr>
          </w:p>
        </w:tc>
        <w:tc>
          <w:tcPr>
            <w:tcW w:w="4340" w:type="dxa"/>
            <w:tcBorders>
              <w:right w:val="single" w:sz="8" w:space="0" w:color="auto"/>
            </w:tcBorders>
            <w:vAlign w:val="bottom"/>
          </w:tcPr>
          <w:p w14:paraId="06751538" w14:textId="77777777" w:rsidR="004E7559" w:rsidRDefault="004E7559">
            <w:pPr>
              <w:rPr>
                <w:sz w:val="16"/>
                <w:szCs w:val="16"/>
              </w:rPr>
            </w:pPr>
          </w:p>
        </w:tc>
        <w:tc>
          <w:tcPr>
            <w:tcW w:w="460" w:type="dxa"/>
            <w:vMerge/>
            <w:tcBorders>
              <w:right w:val="single" w:sz="8" w:space="0" w:color="auto"/>
            </w:tcBorders>
            <w:vAlign w:val="bottom"/>
          </w:tcPr>
          <w:p w14:paraId="54BBBA78" w14:textId="77777777" w:rsidR="004E7559" w:rsidRDefault="004E7559">
            <w:pPr>
              <w:rPr>
                <w:sz w:val="16"/>
                <w:szCs w:val="16"/>
              </w:rPr>
            </w:pPr>
          </w:p>
        </w:tc>
        <w:tc>
          <w:tcPr>
            <w:tcW w:w="0" w:type="dxa"/>
            <w:vAlign w:val="bottom"/>
          </w:tcPr>
          <w:p w14:paraId="40ED5F1E" w14:textId="77777777" w:rsidR="004E7559" w:rsidRDefault="004E7559">
            <w:pPr>
              <w:rPr>
                <w:sz w:val="1"/>
                <w:szCs w:val="1"/>
              </w:rPr>
            </w:pPr>
          </w:p>
        </w:tc>
      </w:tr>
      <w:tr w:rsidR="004E7559" w14:paraId="31C252DF" w14:textId="77777777">
        <w:trPr>
          <w:trHeight w:val="86"/>
        </w:trPr>
        <w:tc>
          <w:tcPr>
            <w:tcW w:w="2420" w:type="dxa"/>
            <w:vMerge/>
            <w:tcBorders>
              <w:left w:val="single" w:sz="8" w:space="0" w:color="auto"/>
              <w:bottom w:val="single" w:sz="8" w:space="0" w:color="auto"/>
              <w:right w:val="single" w:sz="8" w:space="0" w:color="auto"/>
            </w:tcBorders>
            <w:vAlign w:val="bottom"/>
          </w:tcPr>
          <w:p w14:paraId="1BE0CC2A" w14:textId="77777777" w:rsidR="004E7559" w:rsidRDefault="004E7559">
            <w:pPr>
              <w:rPr>
                <w:sz w:val="7"/>
                <w:szCs w:val="7"/>
              </w:rPr>
            </w:pPr>
          </w:p>
        </w:tc>
        <w:tc>
          <w:tcPr>
            <w:tcW w:w="600" w:type="dxa"/>
            <w:tcBorders>
              <w:bottom w:val="single" w:sz="8" w:space="0" w:color="auto"/>
              <w:right w:val="single" w:sz="8" w:space="0" w:color="auto"/>
            </w:tcBorders>
            <w:vAlign w:val="bottom"/>
          </w:tcPr>
          <w:p w14:paraId="1A05326A" w14:textId="77777777" w:rsidR="004E7559" w:rsidRDefault="004E7559">
            <w:pPr>
              <w:rPr>
                <w:sz w:val="7"/>
                <w:szCs w:val="7"/>
              </w:rPr>
            </w:pPr>
          </w:p>
        </w:tc>
        <w:tc>
          <w:tcPr>
            <w:tcW w:w="280" w:type="dxa"/>
            <w:tcBorders>
              <w:bottom w:val="single" w:sz="8" w:space="0" w:color="auto"/>
            </w:tcBorders>
            <w:vAlign w:val="bottom"/>
          </w:tcPr>
          <w:p w14:paraId="546BC71A" w14:textId="77777777" w:rsidR="004E7559" w:rsidRDefault="004E7559">
            <w:pPr>
              <w:rPr>
                <w:sz w:val="7"/>
                <w:szCs w:val="7"/>
              </w:rPr>
            </w:pPr>
          </w:p>
        </w:tc>
        <w:tc>
          <w:tcPr>
            <w:tcW w:w="500" w:type="dxa"/>
            <w:tcBorders>
              <w:bottom w:val="single" w:sz="8" w:space="0" w:color="auto"/>
            </w:tcBorders>
            <w:vAlign w:val="bottom"/>
          </w:tcPr>
          <w:p w14:paraId="45C20BEF" w14:textId="77777777" w:rsidR="004E7559" w:rsidRDefault="004E7559">
            <w:pPr>
              <w:rPr>
                <w:sz w:val="7"/>
                <w:szCs w:val="7"/>
              </w:rPr>
            </w:pPr>
          </w:p>
        </w:tc>
        <w:tc>
          <w:tcPr>
            <w:tcW w:w="100" w:type="dxa"/>
            <w:tcBorders>
              <w:bottom w:val="single" w:sz="8" w:space="0" w:color="auto"/>
            </w:tcBorders>
            <w:vAlign w:val="bottom"/>
          </w:tcPr>
          <w:p w14:paraId="4050A159" w14:textId="77777777" w:rsidR="004E7559" w:rsidRDefault="004E7559">
            <w:pPr>
              <w:rPr>
                <w:sz w:val="7"/>
                <w:szCs w:val="7"/>
              </w:rPr>
            </w:pPr>
          </w:p>
        </w:tc>
        <w:tc>
          <w:tcPr>
            <w:tcW w:w="600" w:type="dxa"/>
            <w:tcBorders>
              <w:bottom w:val="single" w:sz="8" w:space="0" w:color="auto"/>
            </w:tcBorders>
            <w:vAlign w:val="bottom"/>
          </w:tcPr>
          <w:p w14:paraId="704A9EC8" w14:textId="77777777" w:rsidR="004E7559" w:rsidRDefault="004E7559">
            <w:pPr>
              <w:rPr>
                <w:sz w:val="7"/>
                <w:szCs w:val="7"/>
              </w:rPr>
            </w:pPr>
          </w:p>
        </w:tc>
        <w:tc>
          <w:tcPr>
            <w:tcW w:w="1420" w:type="dxa"/>
            <w:tcBorders>
              <w:bottom w:val="single" w:sz="8" w:space="0" w:color="auto"/>
            </w:tcBorders>
            <w:vAlign w:val="bottom"/>
          </w:tcPr>
          <w:p w14:paraId="79BA5B7C" w14:textId="77777777" w:rsidR="004E7559" w:rsidRDefault="004E7559">
            <w:pPr>
              <w:rPr>
                <w:sz w:val="7"/>
                <w:szCs w:val="7"/>
              </w:rPr>
            </w:pPr>
          </w:p>
        </w:tc>
        <w:tc>
          <w:tcPr>
            <w:tcW w:w="4340" w:type="dxa"/>
            <w:tcBorders>
              <w:bottom w:val="single" w:sz="8" w:space="0" w:color="auto"/>
              <w:right w:val="single" w:sz="8" w:space="0" w:color="auto"/>
            </w:tcBorders>
            <w:vAlign w:val="bottom"/>
          </w:tcPr>
          <w:p w14:paraId="7D54958F" w14:textId="77777777" w:rsidR="004E7559" w:rsidRDefault="004E7559">
            <w:pPr>
              <w:rPr>
                <w:sz w:val="7"/>
                <w:szCs w:val="7"/>
              </w:rPr>
            </w:pPr>
          </w:p>
        </w:tc>
        <w:tc>
          <w:tcPr>
            <w:tcW w:w="460" w:type="dxa"/>
            <w:tcBorders>
              <w:bottom w:val="single" w:sz="8" w:space="0" w:color="auto"/>
              <w:right w:val="single" w:sz="8" w:space="0" w:color="auto"/>
            </w:tcBorders>
            <w:vAlign w:val="bottom"/>
          </w:tcPr>
          <w:p w14:paraId="30FA9659" w14:textId="77777777" w:rsidR="004E7559" w:rsidRDefault="004E7559">
            <w:pPr>
              <w:rPr>
                <w:sz w:val="7"/>
                <w:szCs w:val="7"/>
              </w:rPr>
            </w:pPr>
          </w:p>
        </w:tc>
        <w:tc>
          <w:tcPr>
            <w:tcW w:w="0" w:type="dxa"/>
            <w:vAlign w:val="bottom"/>
          </w:tcPr>
          <w:p w14:paraId="18669081" w14:textId="77777777" w:rsidR="004E7559" w:rsidRDefault="004E7559">
            <w:pPr>
              <w:rPr>
                <w:sz w:val="1"/>
                <w:szCs w:val="1"/>
              </w:rPr>
            </w:pPr>
          </w:p>
        </w:tc>
      </w:tr>
      <w:tr w:rsidR="004E7559" w14:paraId="5B562F69" w14:textId="77777777">
        <w:trPr>
          <w:trHeight w:val="120"/>
        </w:trPr>
        <w:tc>
          <w:tcPr>
            <w:tcW w:w="2420" w:type="dxa"/>
            <w:tcBorders>
              <w:bottom w:val="single" w:sz="8" w:space="0" w:color="auto"/>
            </w:tcBorders>
            <w:vAlign w:val="bottom"/>
          </w:tcPr>
          <w:p w14:paraId="06F1FCB9" w14:textId="77777777" w:rsidR="004E7559" w:rsidRDefault="004E7559">
            <w:pPr>
              <w:rPr>
                <w:sz w:val="10"/>
                <w:szCs w:val="10"/>
              </w:rPr>
            </w:pPr>
          </w:p>
        </w:tc>
        <w:tc>
          <w:tcPr>
            <w:tcW w:w="600" w:type="dxa"/>
            <w:tcBorders>
              <w:bottom w:val="single" w:sz="8" w:space="0" w:color="auto"/>
            </w:tcBorders>
            <w:vAlign w:val="bottom"/>
          </w:tcPr>
          <w:p w14:paraId="0C78F22B" w14:textId="77777777" w:rsidR="004E7559" w:rsidRDefault="004E7559">
            <w:pPr>
              <w:rPr>
                <w:sz w:val="10"/>
                <w:szCs w:val="10"/>
              </w:rPr>
            </w:pPr>
          </w:p>
        </w:tc>
        <w:tc>
          <w:tcPr>
            <w:tcW w:w="280" w:type="dxa"/>
            <w:tcBorders>
              <w:bottom w:val="single" w:sz="8" w:space="0" w:color="auto"/>
            </w:tcBorders>
            <w:vAlign w:val="bottom"/>
          </w:tcPr>
          <w:p w14:paraId="16EF0E80" w14:textId="77777777" w:rsidR="004E7559" w:rsidRDefault="004E7559">
            <w:pPr>
              <w:rPr>
                <w:sz w:val="10"/>
                <w:szCs w:val="10"/>
              </w:rPr>
            </w:pPr>
          </w:p>
        </w:tc>
        <w:tc>
          <w:tcPr>
            <w:tcW w:w="500" w:type="dxa"/>
            <w:tcBorders>
              <w:bottom w:val="single" w:sz="8" w:space="0" w:color="auto"/>
            </w:tcBorders>
            <w:vAlign w:val="bottom"/>
          </w:tcPr>
          <w:p w14:paraId="6C0C04C9" w14:textId="77777777" w:rsidR="004E7559" w:rsidRDefault="004E7559">
            <w:pPr>
              <w:rPr>
                <w:sz w:val="10"/>
                <w:szCs w:val="10"/>
              </w:rPr>
            </w:pPr>
          </w:p>
        </w:tc>
        <w:tc>
          <w:tcPr>
            <w:tcW w:w="100" w:type="dxa"/>
            <w:tcBorders>
              <w:bottom w:val="single" w:sz="8" w:space="0" w:color="auto"/>
            </w:tcBorders>
            <w:vAlign w:val="bottom"/>
          </w:tcPr>
          <w:p w14:paraId="24208D61" w14:textId="77777777" w:rsidR="004E7559" w:rsidRDefault="004E7559">
            <w:pPr>
              <w:rPr>
                <w:sz w:val="10"/>
                <w:szCs w:val="10"/>
              </w:rPr>
            </w:pPr>
          </w:p>
        </w:tc>
        <w:tc>
          <w:tcPr>
            <w:tcW w:w="600" w:type="dxa"/>
            <w:tcBorders>
              <w:bottom w:val="single" w:sz="8" w:space="0" w:color="auto"/>
            </w:tcBorders>
            <w:vAlign w:val="bottom"/>
          </w:tcPr>
          <w:p w14:paraId="0FDC8D8B" w14:textId="77777777" w:rsidR="004E7559" w:rsidRDefault="004E7559">
            <w:pPr>
              <w:rPr>
                <w:sz w:val="10"/>
                <w:szCs w:val="10"/>
              </w:rPr>
            </w:pPr>
          </w:p>
        </w:tc>
        <w:tc>
          <w:tcPr>
            <w:tcW w:w="1420" w:type="dxa"/>
            <w:tcBorders>
              <w:bottom w:val="single" w:sz="8" w:space="0" w:color="auto"/>
            </w:tcBorders>
            <w:vAlign w:val="bottom"/>
          </w:tcPr>
          <w:p w14:paraId="1B2ED607" w14:textId="77777777" w:rsidR="004E7559" w:rsidRDefault="004E7559">
            <w:pPr>
              <w:rPr>
                <w:sz w:val="10"/>
                <w:szCs w:val="10"/>
              </w:rPr>
            </w:pPr>
          </w:p>
        </w:tc>
        <w:tc>
          <w:tcPr>
            <w:tcW w:w="4340" w:type="dxa"/>
            <w:tcBorders>
              <w:bottom w:val="single" w:sz="8" w:space="0" w:color="auto"/>
            </w:tcBorders>
            <w:vAlign w:val="bottom"/>
          </w:tcPr>
          <w:p w14:paraId="6ED59DC9" w14:textId="77777777" w:rsidR="004E7559" w:rsidRDefault="004E7559">
            <w:pPr>
              <w:rPr>
                <w:sz w:val="10"/>
                <w:szCs w:val="10"/>
              </w:rPr>
            </w:pPr>
          </w:p>
        </w:tc>
        <w:tc>
          <w:tcPr>
            <w:tcW w:w="460" w:type="dxa"/>
            <w:tcBorders>
              <w:bottom w:val="single" w:sz="8" w:space="0" w:color="auto"/>
            </w:tcBorders>
            <w:vAlign w:val="bottom"/>
          </w:tcPr>
          <w:p w14:paraId="141320A8" w14:textId="77777777" w:rsidR="004E7559" w:rsidRDefault="004E7559">
            <w:pPr>
              <w:rPr>
                <w:sz w:val="10"/>
                <w:szCs w:val="10"/>
              </w:rPr>
            </w:pPr>
          </w:p>
        </w:tc>
        <w:tc>
          <w:tcPr>
            <w:tcW w:w="0" w:type="dxa"/>
            <w:vAlign w:val="bottom"/>
          </w:tcPr>
          <w:p w14:paraId="3CD89197" w14:textId="77777777" w:rsidR="004E7559" w:rsidRDefault="004E7559">
            <w:pPr>
              <w:rPr>
                <w:sz w:val="1"/>
                <w:szCs w:val="1"/>
              </w:rPr>
            </w:pPr>
          </w:p>
        </w:tc>
      </w:tr>
      <w:tr w:rsidR="004E7559" w14:paraId="7856ABB4" w14:textId="77777777">
        <w:trPr>
          <w:trHeight w:val="168"/>
        </w:trPr>
        <w:tc>
          <w:tcPr>
            <w:tcW w:w="2420" w:type="dxa"/>
            <w:vMerge w:val="restart"/>
            <w:tcBorders>
              <w:left w:val="single" w:sz="8" w:space="0" w:color="auto"/>
              <w:right w:val="single" w:sz="8" w:space="0" w:color="auto"/>
            </w:tcBorders>
            <w:vAlign w:val="bottom"/>
          </w:tcPr>
          <w:p w14:paraId="1465BC05" w14:textId="77777777" w:rsidR="004E7559" w:rsidRDefault="008B5183">
            <w:pPr>
              <w:ind w:left="60"/>
              <w:rPr>
                <w:sz w:val="20"/>
                <w:szCs w:val="20"/>
              </w:rPr>
            </w:pPr>
            <w:r>
              <w:rPr>
                <w:rFonts w:ascii="Arial" w:eastAsia="Arial" w:hAnsi="Arial" w:cs="Arial"/>
                <w:sz w:val="16"/>
                <w:szCs w:val="16"/>
              </w:rPr>
              <w:t>Tipo Attività Formativa: Altro</w:t>
            </w:r>
          </w:p>
        </w:tc>
        <w:tc>
          <w:tcPr>
            <w:tcW w:w="600" w:type="dxa"/>
            <w:vMerge w:val="restart"/>
            <w:tcBorders>
              <w:right w:val="single" w:sz="8" w:space="0" w:color="auto"/>
            </w:tcBorders>
            <w:vAlign w:val="bottom"/>
          </w:tcPr>
          <w:p w14:paraId="1DEABC5F" w14:textId="77777777" w:rsidR="004E7559" w:rsidRDefault="008B5183">
            <w:pPr>
              <w:ind w:left="120"/>
              <w:rPr>
                <w:sz w:val="20"/>
                <w:szCs w:val="20"/>
              </w:rPr>
            </w:pPr>
            <w:r>
              <w:rPr>
                <w:rFonts w:ascii="Arial" w:eastAsia="Arial" w:hAnsi="Arial" w:cs="Arial"/>
                <w:sz w:val="16"/>
                <w:szCs w:val="16"/>
              </w:rPr>
              <w:t>CFU</w:t>
            </w:r>
          </w:p>
        </w:tc>
        <w:tc>
          <w:tcPr>
            <w:tcW w:w="780" w:type="dxa"/>
            <w:gridSpan w:val="2"/>
            <w:vMerge w:val="restart"/>
            <w:tcBorders>
              <w:right w:val="single" w:sz="8" w:space="0" w:color="auto"/>
            </w:tcBorders>
            <w:vAlign w:val="bottom"/>
          </w:tcPr>
          <w:p w14:paraId="514956F6" w14:textId="77777777" w:rsidR="004E7559" w:rsidRDefault="008B5183">
            <w:pPr>
              <w:rPr>
                <w:sz w:val="20"/>
                <w:szCs w:val="20"/>
              </w:rPr>
            </w:pPr>
            <w:r>
              <w:rPr>
                <w:rFonts w:ascii="Arial" w:eastAsia="Arial" w:hAnsi="Arial" w:cs="Arial"/>
                <w:sz w:val="16"/>
                <w:szCs w:val="16"/>
              </w:rPr>
              <w:t>Range</w:t>
            </w:r>
          </w:p>
        </w:tc>
        <w:tc>
          <w:tcPr>
            <w:tcW w:w="700" w:type="dxa"/>
            <w:gridSpan w:val="2"/>
            <w:vMerge w:val="restart"/>
            <w:tcBorders>
              <w:right w:val="single" w:sz="8" w:space="0" w:color="auto"/>
            </w:tcBorders>
            <w:vAlign w:val="bottom"/>
          </w:tcPr>
          <w:p w14:paraId="0599FC07" w14:textId="77777777" w:rsidR="004E7559" w:rsidRDefault="008B5183">
            <w:pPr>
              <w:rPr>
                <w:sz w:val="20"/>
                <w:szCs w:val="20"/>
              </w:rPr>
            </w:pPr>
            <w:r>
              <w:rPr>
                <w:rFonts w:ascii="Arial" w:eastAsia="Arial" w:hAnsi="Arial" w:cs="Arial"/>
                <w:sz w:val="16"/>
                <w:szCs w:val="16"/>
              </w:rPr>
              <w:t>Gruppo</w:t>
            </w:r>
          </w:p>
        </w:tc>
        <w:tc>
          <w:tcPr>
            <w:tcW w:w="1420" w:type="dxa"/>
            <w:vMerge w:val="restart"/>
            <w:tcBorders>
              <w:right w:val="single" w:sz="8" w:space="0" w:color="auto"/>
            </w:tcBorders>
            <w:vAlign w:val="bottom"/>
          </w:tcPr>
          <w:p w14:paraId="7F665827"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right w:val="single" w:sz="8" w:space="0" w:color="auto"/>
            </w:tcBorders>
            <w:vAlign w:val="bottom"/>
          </w:tcPr>
          <w:p w14:paraId="1450D88A"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right w:val="single" w:sz="8" w:space="0" w:color="auto"/>
            </w:tcBorders>
            <w:vAlign w:val="bottom"/>
          </w:tcPr>
          <w:p w14:paraId="7C8FF015" w14:textId="77777777" w:rsidR="004E7559" w:rsidRDefault="008B5183">
            <w:pPr>
              <w:spacing w:line="168" w:lineRule="exact"/>
              <w:jc w:val="center"/>
              <w:rPr>
                <w:sz w:val="20"/>
                <w:szCs w:val="20"/>
              </w:rPr>
            </w:pPr>
            <w:r>
              <w:rPr>
                <w:rFonts w:ascii="Arial" w:eastAsia="Arial" w:hAnsi="Arial" w:cs="Arial"/>
                <w:sz w:val="16"/>
                <w:szCs w:val="16"/>
              </w:rPr>
              <w:t>CFU</w:t>
            </w:r>
          </w:p>
        </w:tc>
        <w:tc>
          <w:tcPr>
            <w:tcW w:w="0" w:type="dxa"/>
            <w:vAlign w:val="bottom"/>
          </w:tcPr>
          <w:p w14:paraId="38FA608C" w14:textId="77777777" w:rsidR="004E7559" w:rsidRDefault="004E7559">
            <w:pPr>
              <w:rPr>
                <w:sz w:val="1"/>
                <w:szCs w:val="1"/>
              </w:rPr>
            </w:pPr>
          </w:p>
        </w:tc>
      </w:tr>
      <w:tr w:rsidR="004E7559" w14:paraId="6893DEB0" w14:textId="77777777">
        <w:trPr>
          <w:trHeight w:val="148"/>
        </w:trPr>
        <w:tc>
          <w:tcPr>
            <w:tcW w:w="2420" w:type="dxa"/>
            <w:vMerge/>
            <w:tcBorders>
              <w:left w:val="single" w:sz="8" w:space="0" w:color="auto"/>
              <w:right w:val="single" w:sz="8" w:space="0" w:color="auto"/>
            </w:tcBorders>
            <w:vAlign w:val="bottom"/>
          </w:tcPr>
          <w:p w14:paraId="30061838" w14:textId="77777777" w:rsidR="004E7559" w:rsidRDefault="004E7559">
            <w:pPr>
              <w:rPr>
                <w:sz w:val="12"/>
                <w:szCs w:val="12"/>
              </w:rPr>
            </w:pPr>
          </w:p>
        </w:tc>
        <w:tc>
          <w:tcPr>
            <w:tcW w:w="600" w:type="dxa"/>
            <w:vMerge/>
            <w:tcBorders>
              <w:right w:val="single" w:sz="8" w:space="0" w:color="auto"/>
            </w:tcBorders>
            <w:vAlign w:val="bottom"/>
          </w:tcPr>
          <w:p w14:paraId="74DBF1AF" w14:textId="77777777" w:rsidR="004E7559" w:rsidRDefault="004E7559">
            <w:pPr>
              <w:rPr>
                <w:sz w:val="12"/>
                <w:szCs w:val="12"/>
              </w:rPr>
            </w:pPr>
          </w:p>
        </w:tc>
        <w:tc>
          <w:tcPr>
            <w:tcW w:w="780" w:type="dxa"/>
            <w:gridSpan w:val="2"/>
            <w:vMerge/>
            <w:tcBorders>
              <w:right w:val="single" w:sz="8" w:space="0" w:color="auto"/>
            </w:tcBorders>
            <w:vAlign w:val="bottom"/>
          </w:tcPr>
          <w:p w14:paraId="34D3C282" w14:textId="77777777" w:rsidR="004E7559" w:rsidRDefault="004E7559">
            <w:pPr>
              <w:rPr>
                <w:sz w:val="12"/>
                <w:szCs w:val="12"/>
              </w:rPr>
            </w:pPr>
          </w:p>
        </w:tc>
        <w:tc>
          <w:tcPr>
            <w:tcW w:w="700" w:type="dxa"/>
            <w:gridSpan w:val="2"/>
            <w:vMerge/>
            <w:tcBorders>
              <w:right w:val="single" w:sz="8" w:space="0" w:color="auto"/>
            </w:tcBorders>
            <w:vAlign w:val="bottom"/>
          </w:tcPr>
          <w:p w14:paraId="3AD9B97D" w14:textId="77777777" w:rsidR="004E7559" w:rsidRDefault="004E7559">
            <w:pPr>
              <w:rPr>
                <w:sz w:val="12"/>
                <w:szCs w:val="12"/>
              </w:rPr>
            </w:pPr>
          </w:p>
        </w:tc>
        <w:tc>
          <w:tcPr>
            <w:tcW w:w="1420" w:type="dxa"/>
            <w:vMerge/>
            <w:tcBorders>
              <w:right w:val="single" w:sz="8" w:space="0" w:color="auto"/>
            </w:tcBorders>
            <w:vAlign w:val="bottom"/>
          </w:tcPr>
          <w:p w14:paraId="4DADB618" w14:textId="77777777" w:rsidR="004E7559" w:rsidRDefault="004E7559">
            <w:pPr>
              <w:rPr>
                <w:sz w:val="12"/>
                <w:szCs w:val="12"/>
              </w:rPr>
            </w:pPr>
          </w:p>
        </w:tc>
        <w:tc>
          <w:tcPr>
            <w:tcW w:w="4340" w:type="dxa"/>
            <w:vMerge/>
            <w:tcBorders>
              <w:right w:val="single" w:sz="8" w:space="0" w:color="auto"/>
            </w:tcBorders>
            <w:vAlign w:val="bottom"/>
          </w:tcPr>
          <w:p w14:paraId="1C2F8DB7" w14:textId="77777777" w:rsidR="004E7559" w:rsidRDefault="004E7559">
            <w:pPr>
              <w:rPr>
                <w:sz w:val="12"/>
                <w:szCs w:val="12"/>
              </w:rPr>
            </w:pPr>
          </w:p>
        </w:tc>
        <w:tc>
          <w:tcPr>
            <w:tcW w:w="460" w:type="dxa"/>
            <w:vMerge w:val="restart"/>
            <w:tcBorders>
              <w:right w:val="single" w:sz="8" w:space="0" w:color="auto"/>
            </w:tcBorders>
            <w:vAlign w:val="bottom"/>
          </w:tcPr>
          <w:p w14:paraId="675C5489" w14:textId="77777777" w:rsidR="004E7559" w:rsidRDefault="008B5183">
            <w:pPr>
              <w:jc w:val="center"/>
              <w:rPr>
                <w:sz w:val="20"/>
                <w:szCs w:val="20"/>
              </w:rPr>
            </w:pPr>
            <w:r>
              <w:rPr>
                <w:rFonts w:ascii="Arial" w:eastAsia="Arial" w:hAnsi="Arial" w:cs="Arial"/>
                <w:sz w:val="16"/>
                <w:szCs w:val="16"/>
              </w:rPr>
              <w:t>AF</w:t>
            </w:r>
          </w:p>
        </w:tc>
        <w:tc>
          <w:tcPr>
            <w:tcW w:w="0" w:type="dxa"/>
            <w:vAlign w:val="bottom"/>
          </w:tcPr>
          <w:p w14:paraId="5C23E84E" w14:textId="77777777" w:rsidR="004E7559" w:rsidRDefault="004E7559">
            <w:pPr>
              <w:rPr>
                <w:sz w:val="1"/>
                <w:szCs w:val="1"/>
              </w:rPr>
            </w:pPr>
          </w:p>
        </w:tc>
      </w:tr>
      <w:tr w:rsidR="004E7559" w14:paraId="7E2286D6" w14:textId="77777777">
        <w:trPr>
          <w:trHeight w:val="98"/>
        </w:trPr>
        <w:tc>
          <w:tcPr>
            <w:tcW w:w="2420" w:type="dxa"/>
            <w:tcBorders>
              <w:left w:val="single" w:sz="8" w:space="0" w:color="auto"/>
              <w:bottom w:val="single" w:sz="8" w:space="0" w:color="auto"/>
              <w:right w:val="single" w:sz="8" w:space="0" w:color="auto"/>
            </w:tcBorders>
            <w:vAlign w:val="bottom"/>
          </w:tcPr>
          <w:p w14:paraId="0BD2E46D" w14:textId="77777777" w:rsidR="004E7559" w:rsidRDefault="004E7559">
            <w:pPr>
              <w:rPr>
                <w:sz w:val="8"/>
                <w:szCs w:val="8"/>
              </w:rPr>
            </w:pPr>
          </w:p>
        </w:tc>
        <w:tc>
          <w:tcPr>
            <w:tcW w:w="600" w:type="dxa"/>
            <w:tcBorders>
              <w:bottom w:val="single" w:sz="8" w:space="0" w:color="auto"/>
              <w:right w:val="single" w:sz="8" w:space="0" w:color="auto"/>
            </w:tcBorders>
            <w:vAlign w:val="bottom"/>
          </w:tcPr>
          <w:p w14:paraId="3491DEF3" w14:textId="77777777" w:rsidR="004E7559" w:rsidRDefault="004E7559">
            <w:pPr>
              <w:rPr>
                <w:sz w:val="8"/>
                <w:szCs w:val="8"/>
              </w:rPr>
            </w:pPr>
          </w:p>
        </w:tc>
        <w:tc>
          <w:tcPr>
            <w:tcW w:w="280" w:type="dxa"/>
            <w:tcBorders>
              <w:bottom w:val="single" w:sz="8" w:space="0" w:color="auto"/>
            </w:tcBorders>
            <w:vAlign w:val="bottom"/>
          </w:tcPr>
          <w:p w14:paraId="5B22D057" w14:textId="77777777" w:rsidR="004E7559" w:rsidRDefault="004E7559">
            <w:pPr>
              <w:rPr>
                <w:sz w:val="8"/>
                <w:szCs w:val="8"/>
              </w:rPr>
            </w:pPr>
          </w:p>
        </w:tc>
        <w:tc>
          <w:tcPr>
            <w:tcW w:w="500" w:type="dxa"/>
            <w:tcBorders>
              <w:bottom w:val="single" w:sz="8" w:space="0" w:color="auto"/>
              <w:right w:val="single" w:sz="8" w:space="0" w:color="auto"/>
            </w:tcBorders>
            <w:vAlign w:val="bottom"/>
          </w:tcPr>
          <w:p w14:paraId="619F7F0F" w14:textId="77777777" w:rsidR="004E7559" w:rsidRDefault="004E7559">
            <w:pPr>
              <w:rPr>
                <w:sz w:val="8"/>
                <w:szCs w:val="8"/>
              </w:rPr>
            </w:pPr>
          </w:p>
        </w:tc>
        <w:tc>
          <w:tcPr>
            <w:tcW w:w="100" w:type="dxa"/>
            <w:tcBorders>
              <w:bottom w:val="single" w:sz="8" w:space="0" w:color="auto"/>
            </w:tcBorders>
            <w:vAlign w:val="bottom"/>
          </w:tcPr>
          <w:p w14:paraId="3EDA3A0A" w14:textId="77777777" w:rsidR="004E7559" w:rsidRDefault="004E7559">
            <w:pPr>
              <w:rPr>
                <w:sz w:val="8"/>
                <w:szCs w:val="8"/>
              </w:rPr>
            </w:pPr>
          </w:p>
        </w:tc>
        <w:tc>
          <w:tcPr>
            <w:tcW w:w="600" w:type="dxa"/>
            <w:tcBorders>
              <w:bottom w:val="single" w:sz="8" w:space="0" w:color="auto"/>
              <w:right w:val="single" w:sz="8" w:space="0" w:color="auto"/>
            </w:tcBorders>
            <w:vAlign w:val="bottom"/>
          </w:tcPr>
          <w:p w14:paraId="54F1786F"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4EA61C41"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5596D2F6"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1628100B" w14:textId="77777777" w:rsidR="004E7559" w:rsidRDefault="004E7559">
            <w:pPr>
              <w:rPr>
                <w:sz w:val="8"/>
                <w:szCs w:val="8"/>
              </w:rPr>
            </w:pPr>
          </w:p>
        </w:tc>
        <w:tc>
          <w:tcPr>
            <w:tcW w:w="0" w:type="dxa"/>
            <w:vAlign w:val="bottom"/>
          </w:tcPr>
          <w:p w14:paraId="19FC4652" w14:textId="77777777" w:rsidR="004E7559" w:rsidRDefault="004E7559">
            <w:pPr>
              <w:rPr>
                <w:sz w:val="1"/>
                <w:szCs w:val="1"/>
              </w:rPr>
            </w:pPr>
          </w:p>
        </w:tc>
      </w:tr>
      <w:tr w:rsidR="004E7559" w14:paraId="1B7C9396" w14:textId="77777777">
        <w:trPr>
          <w:trHeight w:val="177"/>
        </w:trPr>
        <w:tc>
          <w:tcPr>
            <w:tcW w:w="2420" w:type="dxa"/>
            <w:tcBorders>
              <w:left w:val="single" w:sz="8" w:space="0" w:color="auto"/>
              <w:right w:val="single" w:sz="8" w:space="0" w:color="auto"/>
            </w:tcBorders>
            <w:vAlign w:val="bottom"/>
          </w:tcPr>
          <w:p w14:paraId="0D9BB1C9" w14:textId="77777777" w:rsidR="004E7559" w:rsidRDefault="008B5183">
            <w:pPr>
              <w:spacing w:line="177" w:lineRule="exact"/>
              <w:ind w:left="40"/>
              <w:rPr>
                <w:sz w:val="20"/>
                <w:szCs w:val="20"/>
              </w:rPr>
            </w:pPr>
            <w:r>
              <w:rPr>
                <w:rFonts w:ascii="Arial" w:eastAsia="Arial" w:hAnsi="Arial" w:cs="Arial"/>
                <w:sz w:val="20"/>
                <w:szCs w:val="20"/>
              </w:rPr>
              <w:t>Ulteriori conoscenze</w:t>
            </w:r>
          </w:p>
        </w:tc>
        <w:tc>
          <w:tcPr>
            <w:tcW w:w="600" w:type="dxa"/>
            <w:tcBorders>
              <w:right w:val="single" w:sz="8" w:space="0" w:color="auto"/>
            </w:tcBorders>
            <w:vAlign w:val="bottom"/>
          </w:tcPr>
          <w:p w14:paraId="2900312E" w14:textId="77777777" w:rsidR="004E7559" w:rsidRDefault="008B5183">
            <w:pPr>
              <w:spacing w:line="177" w:lineRule="exact"/>
              <w:ind w:right="7"/>
              <w:jc w:val="center"/>
              <w:rPr>
                <w:sz w:val="20"/>
                <w:szCs w:val="20"/>
              </w:rPr>
            </w:pPr>
            <w:r>
              <w:rPr>
                <w:rFonts w:ascii="Arial" w:eastAsia="Arial" w:hAnsi="Arial" w:cs="Arial"/>
                <w:sz w:val="20"/>
                <w:szCs w:val="20"/>
              </w:rPr>
              <w:t>6</w:t>
            </w:r>
          </w:p>
        </w:tc>
        <w:tc>
          <w:tcPr>
            <w:tcW w:w="780" w:type="dxa"/>
            <w:gridSpan w:val="2"/>
            <w:tcBorders>
              <w:right w:val="single" w:sz="8" w:space="0" w:color="auto"/>
            </w:tcBorders>
            <w:vAlign w:val="bottom"/>
          </w:tcPr>
          <w:p w14:paraId="076B7E4B" w14:textId="77777777" w:rsidR="004E7559" w:rsidRDefault="008B5183">
            <w:pPr>
              <w:spacing w:line="177" w:lineRule="exact"/>
              <w:ind w:left="20"/>
              <w:rPr>
                <w:sz w:val="20"/>
                <w:szCs w:val="20"/>
              </w:rPr>
            </w:pPr>
            <w:r>
              <w:rPr>
                <w:rFonts w:ascii="Arial" w:eastAsia="Arial" w:hAnsi="Arial" w:cs="Arial"/>
                <w:sz w:val="20"/>
                <w:szCs w:val="20"/>
              </w:rPr>
              <w:t>3 - 6</w:t>
            </w:r>
          </w:p>
        </w:tc>
        <w:tc>
          <w:tcPr>
            <w:tcW w:w="100" w:type="dxa"/>
            <w:vAlign w:val="bottom"/>
          </w:tcPr>
          <w:p w14:paraId="41D8A8C9" w14:textId="77777777" w:rsidR="004E7559" w:rsidRDefault="004E7559">
            <w:pPr>
              <w:rPr>
                <w:sz w:val="15"/>
                <w:szCs w:val="15"/>
              </w:rPr>
            </w:pPr>
          </w:p>
        </w:tc>
        <w:tc>
          <w:tcPr>
            <w:tcW w:w="600" w:type="dxa"/>
            <w:tcBorders>
              <w:right w:val="single" w:sz="8" w:space="0" w:color="auto"/>
            </w:tcBorders>
            <w:vAlign w:val="bottom"/>
          </w:tcPr>
          <w:p w14:paraId="2FD000EF" w14:textId="77777777" w:rsidR="004E7559" w:rsidRDefault="004E7559">
            <w:pPr>
              <w:rPr>
                <w:sz w:val="15"/>
                <w:szCs w:val="15"/>
              </w:rPr>
            </w:pPr>
          </w:p>
        </w:tc>
        <w:tc>
          <w:tcPr>
            <w:tcW w:w="1420" w:type="dxa"/>
            <w:tcBorders>
              <w:right w:val="single" w:sz="8" w:space="0" w:color="auto"/>
            </w:tcBorders>
            <w:vAlign w:val="bottom"/>
          </w:tcPr>
          <w:p w14:paraId="59C0A977" w14:textId="77777777" w:rsidR="004E7559" w:rsidRDefault="004E7559">
            <w:pPr>
              <w:rPr>
                <w:sz w:val="15"/>
                <w:szCs w:val="15"/>
              </w:rPr>
            </w:pPr>
          </w:p>
        </w:tc>
        <w:tc>
          <w:tcPr>
            <w:tcW w:w="4340" w:type="dxa"/>
            <w:tcBorders>
              <w:right w:val="single" w:sz="8" w:space="0" w:color="auto"/>
            </w:tcBorders>
            <w:vAlign w:val="bottom"/>
          </w:tcPr>
          <w:p w14:paraId="4F320F80" w14:textId="77777777" w:rsidR="004E7559" w:rsidRDefault="008B5183">
            <w:pPr>
              <w:spacing w:line="177" w:lineRule="exact"/>
              <w:ind w:left="20"/>
              <w:rPr>
                <w:sz w:val="20"/>
                <w:szCs w:val="20"/>
              </w:rPr>
            </w:pPr>
            <w:r>
              <w:rPr>
                <w:rFonts w:ascii="Arial" w:eastAsia="Arial" w:hAnsi="Arial" w:cs="Arial"/>
                <w:sz w:val="20"/>
                <w:szCs w:val="20"/>
              </w:rPr>
              <w:t>B028196 - CONOSCENZA DELLA LINGUA</w:t>
            </w:r>
          </w:p>
        </w:tc>
        <w:tc>
          <w:tcPr>
            <w:tcW w:w="460" w:type="dxa"/>
            <w:tcBorders>
              <w:right w:val="single" w:sz="8" w:space="0" w:color="auto"/>
            </w:tcBorders>
            <w:vAlign w:val="bottom"/>
          </w:tcPr>
          <w:p w14:paraId="4E897019" w14:textId="77777777" w:rsidR="004E7559" w:rsidRDefault="008B5183">
            <w:pPr>
              <w:spacing w:line="177" w:lineRule="exact"/>
              <w:ind w:right="132"/>
              <w:jc w:val="right"/>
              <w:rPr>
                <w:sz w:val="20"/>
                <w:szCs w:val="20"/>
              </w:rPr>
            </w:pPr>
            <w:r>
              <w:rPr>
                <w:rFonts w:ascii="Arial" w:eastAsia="Arial" w:hAnsi="Arial" w:cs="Arial"/>
                <w:sz w:val="20"/>
                <w:szCs w:val="20"/>
              </w:rPr>
              <w:t>6</w:t>
            </w:r>
          </w:p>
        </w:tc>
        <w:tc>
          <w:tcPr>
            <w:tcW w:w="0" w:type="dxa"/>
            <w:vAlign w:val="bottom"/>
          </w:tcPr>
          <w:p w14:paraId="099E5DAE" w14:textId="77777777" w:rsidR="004E7559" w:rsidRDefault="004E7559">
            <w:pPr>
              <w:rPr>
                <w:sz w:val="1"/>
                <w:szCs w:val="1"/>
              </w:rPr>
            </w:pPr>
          </w:p>
        </w:tc>
      </w:tr>
      <w:tr w:rsidR="004E7559" w14:paraId="538C2C5C" w14:textId="77777777">
        <w:trPr>
          <w:trHeight w:val="233"/>
        </w:trPr>
        <w:tc>
          <w:tcPr>
            <w:tcW w:w="2420" w:type="dxa"/>
            <w:tcBorders>
              <w:left w:val="single" w:sz="8" w:space="0" w:color="auto"/>
              <w:right w:val="single" w:sz="8" w:space="0" w:color="auto"/>
            </w:tcBorders>
            <w:vAlign w:val="bottom"/>
          </w:tcPr>
          <w:p w14:paraId="15369DE3" w14:textId="77777777" w:rsidR="004E7559" w:rsidRDefault="008B5183">
            <w:pPr>
              <w:ind w:left="40"/>
              <w:rPr>
                <w:sz w:val="20"/>
                <w:szCs w:val="20"/>
              </w:rPr>
            </w:pPr>
            <w:r>
              <w:rPr>
                <w:rFonts w:ascii="Arial" w:eastAsia="Arial" w:hAnsi="Arial" w:cs="Arial"/>
                <w:sz w:val="20"/>
                <w:szCs w:val="20"/>
              </w:rPr>
              <w:t>linguistiche</w:t>
            </w:r>
          </w:p>
        </w:tc>
        <w:tc>
          <w:tcPr>
            <w:tcW w:w="600" w:type="dxa"/>
            <w:tcBorders>
              <w:right w:val="single" w:sz="8" w:space="0" w:color="auto"/>
            </w:tcBorders>
            <w:vAlign w:val="bottom"/>
          </w:tcPr>
          <w:p w14:paraId="6B53D060" w14:textId="77777777" w:rsidR="004E7559" w:rsidRDefault="004E7559">
            <w:pPr>
              <w:rPr>
                <w:sz w:val="20"/>
                <w:szCs w:val="20"/>
              </w:rPr>
            </w:pPr>
          </w:p>
        </w:tc>
        <w:tc>
          <w:tcPr>
            <w:tcW w:w="280" w:type="dxa"/>
            <w:vAlign w:val="bottom"/>
          </w:tcPr>
          <w:p w14:paraId="096DD496" w14:textId="77777777" w:rsidR="004E7559" w:rsidRDefault="004E7559">
            <w:pPr>
              <w:rPr>
                <w:sz w:val="20"/>
                <w:szCs w:val="20"/>
              </w:rPr>
            </w:pPr>
          </w:p>
        </w:tc>
        <w:tc>
          <w:tcPr>
            <w:tcW w:w="500" w:type="dxa"/>
            <w:tcBorders>
              <w:right w:val="single" w:sz="8" w:space="0" w:color="auto"/>
            </w:tcBorders>
            <w:vAlign w:val="bottom"/>
          </w:tcPr>
          <w:p w14:paraId="55812C92" w14:textId="77777777" w:rsidR="004E7559" w:rsidRDefault="004E7559">
            <w:pPr>
              <w:rPr>
                <w:sz w:val="20"/>
                <w:szCs w:val="20"/>
              </w:rPr>
            </w:pPr>
          </w:p>
        </w:tc>
        <w:tc>
          <w:tcPr>
            <w:tcW w:w="100" w:type="dxa"/>
            <w:vAlign w:val="bottom"/>
          </w:tcPr>
          <w:p w14:paraId="5797D213" w14:textId="77777777" w:rsidR="004E7559" w:rsidRDefault="004E7559">
            <w:pPr>
              <w:rPr>
                <w:sz w:val="20"/>
                <w:szCs w:val="20"/>
              </w:rPr>
            </w:pPr>
          </w:p>
        </w:tc>
        <w:tc>
          <w:tcPr>
            <w:tcW w:w="600" w:type="dxa"/>
            <w:tcBorders>
              <w:right w:val="single" w:sz="8" w:space="0" w:color="auto"/>
            </w:tcBorders>
            <w:vAlign w:val="bottom"/>
          </w:tcPr>
          <w:p w14:paraId="76631876" w14:textId="77777777" w:rsidR="004E7559" w:rsidRDefault="004E7559">
            <w:pPr>
              <w:rPr>
                <w:sz w:val="20"/>
                <w:szCs w:val="20"/>
              </w:rPr>
            </w:pPr>
          </w:p>
        </w:tc>
        <w:tc>
          <w:tcPr>
            <w:tcW w:w="1420" w:type="dxa"/>
            <w:tcBorders>
              <w:right w:val="single" w:sz="8" w:space="0" w:color="auto"/>
            </w:tcBorders>
            <w:vAlign w:val="bottom"/>
          </w:tcPr>
          <w:p w14:paraId="52AE66D8" w14:textId="77777777" w:rsidR="004E7559" w:rsidRDefault="004E7559">
            <w:pPr>
              <w:rPr>
                <w:sz w:val="20"/>
                <w:szCs w:val="20"/>
              </w:rPr>
            </w:pPr>
          </w:p>
        </w:tc>
        <w:tc>
          <w:tcPr>
            <w:tcW w:w="4340" w:type="dxa"/>
            <w:tcBorders>
              <w:right w:val="single" w:sz="8" w:space="0" w:color="auto"/>
            </w:tcBorders>
            <w:vAlign w:val="bottom"/>
          </w:tcPr>
          <w:p w14:paraId="07AC4F9A" w14:textId="77777777" w:rsidR="004E7559" w:rsidRDefault="008B5183">
            <w:pPr>
              <w:ind w:left="20"/>
              <w:rPr>
                <w:sz w:val="20"/>
                <w:szCs w:val="20"/>
              </w:rPr>
            </w:pPr>
            <w:r>
              <w:rPr>
                <w:rFonts w:ascii="Arial" w:eastAsia="Arial" w:hAnsi="Arial" w:cs="Arial"/>
                <w:sz w:val="20"/>
                <w:szCs w:val="20"/>
              </w:rPr>
              <w:t>INGLESE (B2)- COMPRENSIONE ORALE</w:t>
            </w:r>
          </w:p>
        </w:tc>
        <w:tc>
          <w:tcPr>
            <w:tcW w:w="460" w:type="dxa"/>
            <w:tcBorders>
              <w:right w:val="single" w:sz="8" w:space="0" w:color="auto"/>
            </w:tcBorders>
            <w:vAlign w:val="bottom"/>
          </w:tcPr>
          <w:p w14:paraId="78768655" w14:textId="77777777" w:rsidR="004E7559" w:rsidRDefault="004E7559">
            <w:pPr>
              <w:rPr>
                <w:sz w:val="20"/>
                <w:szCs w:val="20"/>
              </w:rPr>
            </w:pPr>
          </w:p>
        </w:tc>
        <w:tc>
          <w:tcPr>
            <w:tcW w:w="0" w:type="dxa"/>
            <w:vAlign w:val="bottom"/>
          </w:tcPr>
          <w:p w14:paraId="760C5E57" w14:textId="77777777" w:rsidR="004E7559" w:rsidRDefault="004E7559">
            <w:pPr>
              <w:rPr>
                <w:sz w:val="1"/>
                <w:szCs w:val="1"/>
              </w:rPr>
            </w:pPr>
          </w:p>
        </w:tc>
      </w:tr>
      <w:tr w:rsidR="004E7559" w14:paraId="5CC7E5FD" w14:textId="77777777">
        <w:trPr>
          <w:trHeight w:val="233"/>
        </w:trPr>
        <w:tc>
          <w:tcPr>
            <w:tcW w:w="2420" w:type="dxa"/>
            <w:tcBorders>
              <w:left w:val="single" w:sz="8" w:space="0" w:color="auto"/>
              <w:right w:val="single" w:sz="8" w:space="0" w:color="auto"/>
            </w:tcBorders>
            <w:vAlign w:val="bottom"/>
          </w:tcPr>
          <w:p w14:paraId="438EAFE5" w14:textId="77777777" w:rsidR="004E7559" w:rsidRDefault="004E7559">
            <w:pPr>
              <w:rPr>
                <w:sz w:val="20"/>
                <w:szCs w:val="20"/>
              </w:rPr>
            </w:pPr>
          </w:p>
        </w:tc>
        <w:tc>
          <w:tcPr>
            <w:tcW w:w="600" w:type="dxa"/>
            <w:tcBorders>
              <w:right w:val="single" w:sz="8" w:space="0" w:color="auto"/>
            </w:tcBorders>
            <w:vAlign w:val="bottom"/>
          </w:tcPr>
          <w:p w14:paraId="53FEC24D" w14:textId="77777777" w:rsidR="004E7559" w:rsidRDefault="004E7559">
            <w:pPr>
              <w:rPr>
                <w:sz w:val="20"/>
                <w:szCs w:val="20"/>
              </w:rPr>
            </w:pPr>
          </w:p>
        </w:tc>
        <w:tc>
          <w:tcPr>
            <w:tcW w:w="280" w:type="dxa"/>
            <w:vAlign w:val="bottom"/>
          </w:tcPr>
          <w:p w14:paraId="6F70E334" w14:textId="77777777" w:rsidR="004E7559" w:rsidRDefault="004E7559">
            <w:pPr>
              <w:rPr>
                <w:sz w:val="20"/>
                <w:szCs w:val="20"/>
              </w:rPr>
            </w:pPr>
          </w:p>
        </w:tc>
        <w:tc>
          <w:tcPr>
            <w:tcW w:w="500" w:type="dxa"/>
            <w:tcBorders>
              <w:right w:val="single" w:sz="8" w:space="0" w:color="auto"/>
            </w:tcBorders>
            <w:vAlign w:val="bottom"/>
          </w:tcPr>
          <w:p w14:paraId="58C93CEC" w14:textId="77777777" w:rsidR="004E7559" w:rsidRDefault="004E7559">
            <w:pPr>
              <w:rPr>
                <w:sz w:val="20"/>
                <w:szCs w:val="20"/>
              </w:rPr>
            </w:pPr>
          </w:p>
        </w:tc>
        <w:tc>
          <w:tcPr>
            <w:tcW w:w="100" w:type="dxa"/>
            <w:vAlign w:val="bottom"/>
          </w:tcPr>
          <w:p w14:paraId="3B330D77" w14:textId="77777777" w:rsidR="004E7559" w:rsidRDefault="004E7559">
            <w:pPr>
              <w:rPr>
                <w:sz w:val="20"/>
                <w:szCs w:val="20"/>
              </w:rPr>
            </w:pPr>
          </w:p>
        </w:tc>
        <w:tc>
          <w:tcPr>
            <w:tcW w:w="600" w:type="dxa"/>
            <w:tcBorders>
              <w:right w:val="single" w:sz="8" w:space="0" w:color="auto"/>
            </w:tcBorders>
            <w:vAlign w:val="bottom"/>
          </w:tcPr>
          <w:p w14:paraId="30985F01" w14:textId="77777777" w:rsidR="004E7559" w:rsidRDefault="004E7559">
            <w:pPr>
              <w:rPr>
                <w:sz w:val="20"/>
                <w:szCs w:val="20"/>
              </w:rPr>
            </w:pPr>
          </w:p>
        </w:tc>
        <w:tc>
          <w:tcPr>
            <w:tcW w:w="1420" w:type="dxa"/>
            <w:tcBorders>
              <w:right w:val="single" w:sz="8" w:space="0" w:color="auto"/>
            </w:tcBorders>
            <w:vAlign w:val="bottom"/>
          </w:tcPr>
          <w:p w14:paraId="60817BDC" w14:textId="77777777" w:rsidR="004E7559" w:rsidRDefault="004E7559">
            <w:pPr>
              <w:rPr>
                <w:sz w:val="20"/>
                <w:szCs w:val="20"/>
              </w:rPr>
            </w:pPr>
          </w:p>
        </w:tc>
        <w:tc>
          <w:tcPr>
            <w:tcW w:w="4340" w:type="dxa"/>
            <w:tcBorders>
              <w:right w:val="single" w:sz="8" w:space="0" w:color="auto"/>
            </w:tcBorders>
            <w:vAlign w:val="bottom"/>
          </w:tcPr>
          <w:p w14:paraId="6279803C"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6A396B6A" w14:textId="77777777" w:rsidR="004E7559" w:rsidRDefault="004E7559">
            <w:pPr>
              <w:rPr>
                <w:sz w:val="20"/>
                <w:szCs w:val="20"/>
              </w:rPr>
            </w:pPr>
          </w:p>
        </w:tc>
        <w:tc>
          <w:tcPr>
            <w:tcW w:w="0" w:type="dxa"/>
            <w:vAlign w:val="bottom"/>
          </w:tcPr>
          <w:p w14:paraId="37DAB7BF" w14:textId="77777777" w:rsidR="004E7559" w:rsidRDefault="004E7559">
            <w:pPr>
              <w:rPr>
                <w:sz w:val="1"/>
                <w:szCs w:val="1"/>
              </w:rPr>
            </w:pPr>
          </w:p>
        </w:tc>
      </w:tr>
      <w:tr w:rsidR="004E7559" w14:paraId="1DA53CE0" w14:textId="77777777">
        <w:trPr>
          <w:trHeight w:val="263"/>
        </w:trPr>
        <w:tc>
          <w:tcPr>
            <w:tcW w:w="2420" w:type="dxa"/>
            <w:tcBorders>
              <w:left w:val="single" w:sz="8" w:space="0" w:color="auto"/>
              <w:bottom w:val="single" w:sz="8" w:space="0" w:color="auto"/>
              <w:right w:val="single" w:sz="8" w:space="0" w:color="auto"/>
            </w:tcBorders>
            <w:vAlign w:val="bottom"/>
          </w:tcPr>
          <w:p w14:paraId="7BCEFF50" w14:textId="77777777" w:rsidR="004E7559" w:rsidRDefault="004E7559"/>
        </w:tc>
        <w:tc>
          <w:tcPr>
            <w:tcW w:w="600" w:type="dxa"/>
            <w:tcBorders>
              <w:bottom w:val="single" w:sz="8" w:space="0" w:color="auto"/>
              <w:right w:val="single" w:sz="8" w:space="0" w:color="auto"/>
            </w:tcBorders>
            <w:vAlign w:val="bottom"/>
          </w:tcPr>
          <w:p w14:paraId="4F258930" w14:textId="77777777" w:rsidR="004E7559" w:rsidRDefault="004E7559"/>
        </w:tc>
        <w:tc>
          <w:tcPr>
            <w:tcW w:w="280" w:type="dxa"/>
            <w:tcBorders>
              <w:bottom w:val="single" w:sz="8" w:space="0" w:color="auto"/>
            </w:tcBorders>
            <w:vAlign w:val="bottom"/>
          </w:tcPr>
          <w:p w14:paraId="6E0CCA48" w14:textId="77777777" w:rsidR="004E7559" w:rsidRDefault="004E7559"/>
        </w:tc>
        <w:tc>
          <w:tcPr>
            <w:tcW w:w="500" w:type="dxa"/>
            <w:tcBorders>
              <w:bottom w:val="single" w:sz="8" w:space="0" w:color="auto"/>
              <w:right w:val="single" w:sz="8" w:space="0" w:color="auto"/>
            </w:tcBorders>
            <w:vAlign w:val="bottom"/>
          </w:tcPr>
          <w:p w14:paraId="7BB90FCF" w14:textId="77777777" w:rsidR="004E7559" w:rsidRDefault="004E7559"/>
        </w:tc>
        <w:tc>
          <w:tcPr>
            <w:tcW w:w="100" w:type="dxa"/>
            <w:tcBorders>
              <w:bottom w:val="single" w:sz="8" w:space="0" w:color="auto"/>
            </w:tcBorders>
            <w:vAlign w:val="bottom"/>
          </w:tcPr>
          <w:p w14:paraId="05A06885" w14:textId="77777777" w:rsidR="004E7559" w:rsidRDefault="004E7559"/>
        </w:tc>
        <w:tc>
          <w:tcPr>
            <w:tcW w:w="600" w:type="dxa"/>
            <w:tcBorders>
              <w:bottom w:val="single" w:sz="8" w:space="0" w:color="auto"/>
              <w:right w:val="single" w:sz="8" w:space="0" w:color="auto"/>
            </w:tcBorders>
            <w:vAlign w:val="bottom"/>
          </w:tcPr>
          <w:p w14:paraId="75D67494" w14:textId="77777777" w:rsidR="004E7559" w:rsidRDefault="004E7559"/>
        </w:tc>
        <w:tc>
          <w:tcPr>
            <w:tcW w:w="1420" w:type="dxa"/>
            <w:tcBorders>
              <w:bottom w:val="single" w:sz="8" w:space="0" w:color="auto"/>
              <w:right w:val="single" w:sz="8" w:space="0" w:color="auto"/>
            </w:tcBorders>
            <w:vAlign w:val="bottom"/>
          </w:tcPr>
          <w:p w14:paraId="3F434FCC" w14:textId="77777777" w:rsidR="004E7559" w:rsidRDefault="004E7559"/>
        </w:tc>
        <w:tc>
          <w:tcPr>
            <w:tcW w:w="4340" w:type="dxa"/>
            <w:tcBorders>
              <w:bottom w:val="single" w:sz="8" w:space="0" w:color="auto"/>
              <w:right w:val="single" w:sz="8" w:space="0" w:color="auto"/>
            </w:tcBorders>
            <w:vAlign w:val="bottom"/>
          </w:tcPr>
          <w:p w14:paraId="14590CAB" w14:textId="77777777" w:rsidR="004E7559" w:rsidRDefault="008B5183">
            <w:pPr>
              <w:ind w:left="20"/>
              <w:rPr>
                <w:sz w:val="20"/>
                <w:szCs w:val="20"/>
              </w:rPr>
            </w:pPr>
            <w:r>
              <w:rPr>
                <w:rFonts w:ascii="Arial" w:eastAsia="Arial" w:hAnsi="Arial" w:cs="Arial"/>
                <w:sz w:val="20"/>
                <w:szCs w:val="20"/>
              </w:rPr>
              <w:t>SSD: NN</w:t>
            </w:r>
          </w:p>
        </w:tc>
        <w:tc>
          <w:tcPr>
            <w:tcW w:w="460" w:type="dxa"/>
            <w:tcBorders>
              <w:bottom w:val="single" w:sz="8" w:space="0" w:color="auto"/>
              <w:right w:val="single" w:sz="8" w:space="0" w:color="auto"/>
            </w:tcBorders>
            <w:vAlign w:val="bottom"/>
          </w:tcPr>
          <w:p w14:paraId="3747C181" w14:textId="77777777" w:rsidR="004E7559" w:rsidRDefault="004E7559"/>
        </w:tc>
        <w:tc>
          <w:tcPr>
            <w:tcW w:w="0" w:type="dxa"/>
            <w:vAlign w:val="bottom"/>
          </w:tcPr>
          <w:p w14:paraId="56D75358" w14:textId="77777777" w:rsidR="004E7559" w:rsidRDefault="004E7559">
            <w:pPr>
              <w:rPr>
                <w:sz w:val="1"/>
                <w:szCs w:val="1"/>
              </w:rPr>
            </w:pPr>
          </w:p>
        </w:tc>
      </w:tr>
      <w:tr w:rsidR="004E7559" w14:paraId="29572B72" w14:textId="77777777">
        <w:trPr>
          <w:trHeight w:val="280"/>
        </w:trPr>
        <w:tc>
          <w:tcPr>
            <w:tcW w:w="2420" w:type="dxa"/>
            <w:tcBorders>
              <w:left w:val="single" w:sz="8" w:space="0" w:color="auto"/>
              <w:bottom w:val="single" w:sz="8" w:space="0" w:color="auto"/>
              <w:right w:val="single" w:sz="8" w:space="0" w:color="auto"/>
            </w:tcBorders>
            <w:vAlign w:val="bottom"/>
          </w:tcPr>
          <w:p w14:paraId="671D120C" w14:textId="77777777" w:rsidR="004E7559" w:rsidRDefault="008B5183">
            <w:pPr>
              <w:rPr>
                <w:sz w:val="20"/>
                <w:szCs w:val="20"/>
              </w:rPr>
            </w:pPr>
            <w:r>
              <w:rPr>
                <w:rFonts w:ascii="Arial" w:eastAsia="Arial" w:hAnsi="Arial" w:cs="Arial"/>
                <w:sz w:val="20"/>
                <w:szCs w:val="20"/>
              </w:rPr>
              <w:t>Totale Altro</w:t>
            </w:r>
          </w:p>
        </w:tc>
        <w:tc>
          <w:tcPr>
            <w:tcW w:w="600" w:type="dxa"/>
            <w:tcBorders>
              <w:bottom w:val="single" w:sz="8" w:space="0" w:color="auto"/>
              <w:right w:val="single" w:sz="8" w:space="0" w:color="auto"/>
            </w:tcBorders>
            <w:vAlign w:val="bottom"/>
          </w:tcPr>
          <w:p w14:paraId="614A4ACC" w14:textId="77777777" w:rsidR="004E7559" w:rsidRDefault="008B5183">
            <w:pPr>
              <w:jc w:val="center"/>
              <w:rPr>
                <w:sz w:val="20"/>
                <w:szCs w:val="20"/>
              </w:rPr>
            </w:pPr>
            <w:r>
              <w:rPr>
                <w:rFonts w:ascii="Arial" w:eastAsia="Arial" w:hAnsi="Arial" w:cs="Arial"/>
                <w:sz w:val="20"/>
                <w:szCs w:val="20"/>
              </w:rPr>
              <w:t>6</w:t>
            </w:r>
          </w:p>
        </w:tc>
        <w:tc>
          <w:tcPr>
            <w:tcW w:w="280" w:type="dxa"/>
            <w:tcBorders>
              <w:bottom w:val="single" w:sz="8" w:space="0" w:color="auto"/>
            </w:tcBorders>
            <w:vAlign w:val="bottom"/>
          </w:tcPr>
          <w:p w14:paraId="7A245849" w14:textId="77777777" w:rsidR="004E7559" w:rsidRDefault="004E7559">
            <w:pPr>
              <w:rPr>
                <w:sz w:val="24"/>
                <w:szCs w:val="24"/>
              </w:rPr>
            </w:pPr>
          </w:p>
        </w:tc>
        <w:tc>
          <w:tcPr>
            <w:tcW w:w="500" w:type="dxa"/>
            <w:tcBorders>
              <w:bottom w:val="single" w:sz="8" w:space="0" w:color="auto"/>
            </w:tcBorders>
            <w:vAlign w:val="bottom"/>
          </w:tcPr>
          <w:p w14:paraId="5F5BE31A" w14:textId="77777777" w:rsidR="004E7559" w:rsidRDefault="004E7559">
            <w:pPr>
              <w:rPr>
                <w:sz w:val="24"/>
                <w:szCs w:val="24"/>
              </w:rPr>
            </w:pPr>
          </w:p>
        </w:tc>
        <w:tc>
          <w:tcPr>
            <w:tcW w:w="100" w:type="dxa"/>
            <w:tcBorders>
              <w:bottom w:val="single" w:sz="8" w:space="0" w:color="auto"/>
            </w:tcBorders>
            <w:vAlign w:val="bottom"/>
          </w:tcPr>
          <w:p w14:paraId="63243C94" w14:textId="77777777" w:rsidR="004E7559" w:rsidRDefault="004E7559">
            <w:pPr>
              <w:rPr>
                <w:sz w:val="24"/>
                <w:szCs w:val="24"/>
              </w:rPr>
            </w:pPr>
          </w:p>
        </w:tc>
        <w:tc>
          <w:tcPr>
            <w:tcW w:w="600" w:type="dxa"/>
            <w:tcBorders>
              <w:bottom w:val="single" w:sz="8" w:space="0" w:color="auto"/>
            </w:tcBorders>
            <w:vAlign w:val="bottom"/>
          </w:tcPr>
          <w:p w14:paraId="0034D555" w14:textId="77777777" w:rsidR="004E7559" w:rsidRDefault="004E7559">
            <w:pPr>
              <w:rPr>
                <w:sz w:val="24"/>
                <w:szCs w:val="24"/>
              </w:rPr>
            </w:pPr>
          </w:p>
        </w:tc>
        <w:tc>
          <w:tcPr>
            <w:tcW w:w="1420" w:type="dxa"/>
            <w:tcBorders>
              <w:bottom w:val="single" w:sz="8" w:space="0" w:color="auto"/>
            </w:tcBorders>
            <w:vAlign w:val="bottom"/>
          </w:tcPr>
          <w:p w14:paraId="05E8D003" w14:textId="77777777" w:rsidR="004E7559" w:rsidRDefault="004E7559">
            <w:pPr>
              <w:rPr>
                <w:sz w:val="24"/>
                <w:szCs w:val="24"/>
              </w:rPr>
            </w:pPr>
          </w:p>
        </w:tc>
        <w:tc>
          <w:tcPr>
            <w:tcW w:w="4340" w:type="dxa"/>
            <w:tcBorders>
              <w:bottom w:val="single" w:sz="8" w:space="0" w:color="auto"/>
              <w:right w:val="single" w:sz="8" w:space="0" w:color="auto"/>
            </w:tcBorders>
            <w:vAlign w:val="bottom"/>
          </w:tcPr>
          <w:p w14:paraId="4F80A40F" w14:textId="77777777" w:rsidR="004E7559" w:rsidRDefault="004E7559">
            <w:pPr>
              <w:rPr>
                <w:sz w:val="24"/>
                <w:szCs w:val="24"/>
              </w:rPr>
            </w:pPr>
          </w:p>
        </w:tc>
        <w:tc>
          <w:tcPr>
            <w:tcW w:w="460" w:type="dxa"/>
            <w:tcBorders>
              <w:bottom w:val="single" w:sz="8" w:space="0" w:color="auto"/>
              <w:right w:val="single" w:sz="8" w:space="0" w:color="auto"/>
            </w:tcBorders>
            <w:vAlign w:val="bottom"/>
          </w:tcPr>
          <w:p w14:paraId="1522B8AB" w14:textId="77777777" w:rsidR="004E7559" w:rsidRDefault="008B5183">
            <w:pPr>
              <w:ind w:right="92"/>
              <w:jc w:val="right"/>
              <w:rPr>
                <w:sz w:val="20"/>
                <w:szCs w:val="20"/>
              </w:rPr>
            </w:pPr>
            <w:r>
              <w:rPr>
                <w:rFonts w:ascii="Arial" w:eastAsia="Arial" w:hAnsi="Arial" w:cs="Arial"/>
                <w:sz w:val="20"/>
                <w:szCs w:val="20"/>
              </w:rPr>
              <w:t>6</w:t>
            </w:r>
          </w:p>
        </w:tc>
        <w:tc>
          <w:tcPr>
            <w:tcW w:w="0" w:type="dxa"/>
            <w:vAlign w:val="bottom"/>
          </w:tcPr>
          <w:p w14:paraId="701323F4" w14:textId="77777777" w:rsidR="004E7559" w:rsidRDefault="004E7559">
            <w:pPr>
              <w:rPr>
                <w:sz w:val="1"/>
                <w:szCs w:val="1"/>
              </w:rPr>
            </w:pPr>
          </w:p>
        </w:tc>
      </w:tr>
      <w:tr w:rsidR="004E7559" w14:paraId="2A44F0F7" w14:textId="77777777">
        <w:trPr>
          <w:trHeight w:val="120"/>
        </w:trPr>
        <w:tc>
          <w:tcPr>
            <w:tcW w:w="3300" w:type="dxa"/>
            <w:gridSpan w:val="3"/>
            <w:tcBorders>
              <w:bottom w:val="single" w:sz="8" w:space="0" w:color="auto"/>
            </w:tcBorders>
            <w:vAlign w:val="bottom"/>
          </w:tcPr>
          <w:p w14:paraId="102A8C29" w14:textId="77777777" w:rsidR="004E7559" w:rsidRDefault="004E7559">
            <w:pPr>
              <w:rPr>
                <w:sz w:val="10"/>
                <w:szCs w:val="10"/>
              </w:rPr>
            </w:pPr>
          </w:p>
        </w:tc>
        <w:tc>
          <w:tcPr>
            <w:tcW w:w="500" w:type="dxa"/>
            <w:tcBorders>
              <w:bottom w:val="single" w:sz="8" w:space="0" w:color="auto"/>
            </w:tcBorders>
            <w:vAlign w:val="bottom"/>
          </w:tcPr>
          <w:p w14:paraId="4B4FA8E8" w14:textId="77777777" w:rsidR="004E7559" w:rsidRDefault="004E7559">
            <w:pPr>
              <w:rPr>
                <w:sz w:val="10"/>
                <w:szCs w:val="10"/>
              </w:rPr>
            </w:pPr>
          </w:p>
        </w:tc>
        <w:tc>
          <w:tcPr>
            <w:tcW w:w="100" w:type="dxa"/>
            <w:tcBorders>
              <w:bottom w:val="single" w:sz="8" w:space="0" w:color="auto"/>
            </w:tcBorders>
            <w:vAlign w:val="bottom"/>
          </w:tcPr>
          <w:p w14:paraId="4A0FA5F8" w14:textId="77777777" w:rsidR="004E7559" w:rsidRDefault="004E7559">
            <w:pPr>
              <w:rPr>
                <w:sz w:val="10"/>
                <w:szCs w:val="10"/>
              </w:rPr>
            </w:pPr>
          </w:p>
        </w:tc>
        <w:tc>
          <w:tcPr>
            <w:tcW w:w="600" w:type="dxa"/>
            <w:vAlign w:val="bottom"/>
          </w:tcPr>
          <w:p w14:paraId="555F0531" w14:textId="77777777" w:rsidR="004E7559" w:rsidRDefault="004E7559">
            <w:pPr>
              <w:rPr>
                <w:sz w:val="10"/>
                <w:szCs w:val="10"/>
              </w:rPr>
            </w:pPr>
          </w:p>
        </w:tc>
        <w:tc>
          <w:tcPr>
            <w:tcW w:w="1420" w:type="dxa"/>
            <w:vAlign w:val="bottom"/>
          </w:tcPr>
          <w:p w14:paraId="39570A6F" w14:textId="77777777" w:rsidR="004E7559" w:rsidRDefault="004E7559">
            <w:pPr>
              <w:rPr>
                <w:sz w:val="10"/>
                <w:szCs w:val="10"/>
              </w:rPr>
            </w:pPr>
          </w:p>
        </w:tc>
        <w:tc>
          <w:tcPr>
            <w:tcW w:w="4340" w:type="dxa"/>
            <w:vAlign w:val="bottom"/>
          </w:tcPr>
          <w:p w14:paraId="5B3811CC" w14:textId="77777777" w:rsidR="004E7559" w:rsidRDefault="004E7559">
            <w:pPr>
              <w:rPr>
                <w:sz w:val="10"/>
                <w:szCs w:val="10"/>
              </w:rPr>
            </w:pPr>
          </w:p>
        </w:tc>
        <w:tc>
          <w:tcPr>
            <w:tcW w:w="460" w:type="dxa"/>
            <w:vAlign w:val="bottom"/>
          </w:tcPr>
          <w:p w14:paraId="110FB846" w14:textId="77777777" w:rsidR="004E7559" w:rsidRDefault="004E7559">
            <w:pPr>
              <w:rPr>
                <w:sz w:val="10"/>
                <w:szCs w:val="10"/>
              </w:rPr>
            </w:pPr>
          </w:p>
        </w:tc>
        <w:tc>
          <w:tcPr>
            <w:tcW w:w="0" w:type="dxa"/>
            <w:vAlign w:val="bottom"/>
          </w:tcPr>
          <w:p w14:paraId="231CFDE5" w14:textId="77777777" w:rsidR="004E7559" w:rsidRDefault="004E7559">
            <w:pPr>
              <w:rPr>
                <w:sz w:val="1"/>
                <w:szCs w:val="1"/>
              </w:rPr>
            </w:pPr>
          </w:p>
        </w:tc>
      </w:tr>
      <w:tr w:rsidR="004E7559" w14:paraId="78E4E575" w14:textId="77777777">
        <w:trPr>
          <w:trHeight w:val="260"/>
        </w:trPr>
        <w:tc>
          <w:tcPr>
            <w:tcW w:w="3300" w:type="dxa"/>
            <w:gridSpan w:val="3"/>
            <w:tcBorders>
              <w:left w:val="single" w:sz="8" w:space="0" w:color="auto"/>
              <w:bottom w:val="single" w:sz="8" w:space="0" w:color="auto"/>
              <w:right w:val="single" w:sz="8" w:space="0" w:color="auto"/>
            </w:tcBorders>
            <w:vAlign w:val="bottom"/>
          </w:tcPr>
          <w:p w14:paraId="31DD051B" w14:textId="77777777" w:rsidR="004E7559" w:rsidRDefault="008B5183">
            <w:pPr>
              <w:rPr>
                <w:sz w:val="20"/>
                <w:szCs w:val="20"/>
              </w:rPr>
            </w:pPr>
            <w:r>
              <w:rPr>
                <w:rFonts w:ascii="Arial" w:eastAsia="Arial" w:hAnsi="Arial" w:cs="Arial"/>
                <w:b/>
                <w:bCs/>
                <w:sz w:val="20"/>
                <w:szCs w:val="20"/>
              </w:rPr>
              <w:t>Totale CFU Minimi Percorso</w:t>
            </w:r>
          </w:p>
        </w:tc>
        <w:tc>
          <w:tcPr>
            <w:tcW w:w="500" w:type="dxa"/>
            <w:tcBorders>
              <w:bottom w:val="single" w:sz="8" w:space="0" w:color="auto"/>
            </w:tcBorders>
            <w:vAlign w:val="bottom"/>
          </w:tcPr>
          <w:p w14:paraId="07199A54" w14:textId="77777777" w:rsidR="004E7559" w:rsidRDefault="008B5183">
            <w:pPr>
              <w:jc w:val="right"/>
              <w:rPr>
                <w:sz w:val="20"/>
                <w:szCs w:val="20"/>
              </w:rPr>
            </w:pPr>
            <w:r>
              <w:rPr>
                <w:rFonts w:ascii="Arial" w:eastAsia="Arial" w:hAnsi="Arial" w:cs="Arial"/>
                <w:b/>
                <w:bCs/>
                <w:sz w:val="20"/>
                <w:szCs w:val="20"/>
              </w:rPr>
              <w:t>120</w:t>
            </w:r>
          </w:p>
        </w:tc>
        <w:tc>
          <w:tcPr>
            <w:tcW w:w="100" w:type="dxa"/>
            <w:tcBorders>
              <w:bottom w:val="single" w:sz="8" w:space="0" w:color="auto"/>
              <w:right w:val="single" w:sz="8" w:space="0" w:color="auto"/>
            </w:tcBorders>
            <w:vAlign w:val="bottom"/>
          </w:tcPr>
          <w:p w14:paraId="7C4240DC" w14:textId="77777777" w:rsidR="004E7559" w:rsidRDefault="004E7559"/>
        </w:tc>
        <w:tc>
          <w:tcPr>
            <w:tcW w:w="600" w:type="dxa"/>
            <w:vAlign w:val="bottom"/>
          </w:tcPr>
          <w:p w14:paraId="14BF288B" w14:textId="77777777" w:rsidR="004E7559" w:rsidRDefault="004E7559"/>
        </w:tc>
        <w:tc>
          <w:tcPr>
            <w:tcW w:w="1420" w:type="dxa"/>
            <w:vAlign w:val="bottom"/>
          </w:tcPr>
          <w:p w14:paraId="04831047" w14:textId="77777777" w:rsidR="004E7559" w:rsidRDefault="004E7559"/>
        </w:tc>
        <w:tc>
          <w:tcPr>
            <w:tcW w:w="4340" w:type="dxa"/>
            <w:vAlign w:val="bottom"/>
          </w:tcPr>
          <w:p w14:paraId="3314149D" w14:textId="77777777" w:rsidR="004E7559" w:rsidRDefault="004E7559"/>
        </w:tc>
        <w:tc>
          <w:tcPr>
            <w:tcW w:w="460" w:type="dxa"/>
            <w:vAlign w:val="bottom"/>
          </w:tcPr>
          <w:p w14:paraId="246793F1" w14:textId="77777777" w:rsidR="004E7559" w:rsidRDefault="004E7559"/>
        </w:tc>
        <w:tc>
          <w:tcPr>
            <w:tcW w:w="0" w:type="dxa"/>
            <w:vAlign w:val="bottom"/>
          </w:tcPr>
          <w:p w14:paraId="34A35447" w14:textId="77777777" w:rsidR="004E7559" w:rsidRDefault="004E7559">
            <w:pPr>
              <w:rPr>
                <w:sz w:val="1"/>
                <w:szCs w:val="1"/>
              </w:rPr>
            </w:pPr>
          </w:p>
        </w:tc>
      </w:tr>
      <w:tr w:rsidR="004E7559" w14:paraId="7927DAF4" w14:textId="77777777">
        <w:trPr>
          <w:trHeight w:val="260"/>
        </w:trPr>
        <w:tc>
          <w:tcPr>
            <w:tcW w:w="2420" w:type="dxa"/>
            <w:tcBorders>
              <w:left w:val="single" w:sz="8" w:space="0" w:color="auto"/>
              <w:bottom w:val="single" w:sz="8" w:space="0" w:color="auto"/>
            </w:tcBorders>
            <w:vAlign w:val="bottom"/>
          </w:tcPr>
          <w:p w14:paraId="0043A627" w14:textId="77777777" w:rsidR="004E7559" w:rsidRDefault="008B5183">
            <w:pPr>
              <w:rPr>
                <w:sz w:val="20"/>
                <w:szCs w:val="20"/>
              </w:rPr>
            </w:pPr>
            <w:r>
              <w:rPr>
                <w:rFonts w:ascii="Arial" w:eastAsia="Arial" w:hAnsi="Arial" w:cs="Arial"/>
                <w:b/>
                <w:bCs/>
                <w:sz w:val="20"/>
                <w:szCs w:val="20"/>
              </w:rPr>
              <w:t>Totale CFU AF</w:t>
            </w:r>
          </w:p>
        </w:tc>
        <w:tc>
          <w:tcPr>
            <w:tcW w:w="600" w:type="dxa"/>
            <w:tcBorders>
              <w:bottom w:val="single" w:sz="8" w:space="0" w:color="auto"/>
            </w:tcBorders>
            <w:vAlign w:val="bottom"/>
          </w:tcPr>
          <w:p w14:paraId="3E49E855" w14:textId="77777777" w:rsidR="004E7559" w:rsidRDefault="004E7559"/>
        </w:tc>
        <w:tc>
          <w:tcPr>
            <w:tcW w:w="280" w:type="dxa"/>
            <w:tcBorders>
              <w:bottom w:val="single" w:sz="8" w:space="0" w:color="auto"/>
              <w:right w:val="single" w:sz="8" w:space="0" w:color="auto"/>
            </w:tcBorders>
            <w:vAlign w:val="bottom"/>
          </w:tcPr>
          <w:p w14:paraId="3462C745" w14:textId="77777777" w:rsidR="004E7559" w:rsidRDefault="004E7559"/>
        </w:tc>
        <w:tc>
          <w:tcPr>
            <w:tcW w:w="500" w:type="dxa"/>
            <w:tcBorders>
              <w:bottom w:val="single" w:sz="8" w:space="0" w:color="auto"/>
            </w:tcBorders>
            <w:vAlign w:val="bottom"/>
          </w:tcPr>
          <w:p w14:paraId="4C836161" w14:textId="77777777" w:rsidR="004E7559" w:rsidRDefault="008B5183">
            <w:pPr>
              <w:jc w:val="right"/>
              <w:rPr>
                <w:sz w:val="20"/>
                <w:szCs w:val="20"/>
              </w:rPr>
            </w:pPr>
            <w:r>
              <w:rPr>
                <w:rFonts w:ascii="Arial" w:eastAsia="Arial" w:hAnsi="Arial" w:cs="Arial"/>
                <w:b/>
                <w:bCs/>
                <w:sz w:val="20"/>
                <w:szCs w:val="20"/>
              </w:rPr>
              <w:t>108</w:t>
            </w:r>
          </w:p>
        </w:tc>
        <w:tc>
          <w:tcPr>
            <w:tcW w:w="100" w:type="dxa"/>
            <w:tcBorders>
              <w:bottom w:val="single" w:sz="8" w:space="0" w:color="auto"/>
              <w:right w:val="single" w:sz="8" w:space="0" w:color="auto"/>
            </w:tcBorders>
            <w:vAlign w:val="bottom"/>
          </w:tcPr>
          <w:p w14:paraId="673BB2BB" w14:textId="77777777" w:rsidR="004E7559" w:rsidRDefault="004E7559"/>
        </w:tc>
        <w:tc>
          <w:tcPr>
            <w:tcW w:w="600" w:type="dxa"/>
            <w:vAlign w:val="bottom"/>
          </w:tcPr>
          <w:p w14:paraId="7844B0BB" w14:textId="77777777" w:rsidR="004E7559" w:rsidRDefault="004E7559"/>
        </w:tc>
        <w:tc>
          <w:tcPr>
            <w:tcW w:w="1420" w:type="dxa"/>
            <w:vAlign w:val="bottom"/>
          </w:tcPr>
          <w:p w14:paraId="7E3CFF59" w14:textId="77777777" w:rsidR="004E7559" w:rsidRDefault="004E7559"/>
        </w:tc>
        <w:tc>
          <w:tcPr>
            <w:tcW w:w="4340" w:type="dxa"/>
            <w:vAlign w:val="bottom"/>
          </w:tcPr>
          <w:p w14:paraId="051CFEA2" w14:textId="77777777" w:rsidR="004E7559" w:rsidRDefault="004E7559"/>
        </w:tc>
        <w:tc>
          <w:tcPr>
            <w:tcW w:w="460" w:type="dxa"/>
            <w:vAlign w:val="bottom"/>
          </w:tcPr>
          <w:p w14:paraId="446145B9" w14:textId="77777777" w:rsidR="004E7559" w:rsidRDefault="004E7559"/>
        </w:tc>
        <w:tc>
          <w:tcPr>
            <w:tcW w:w="0" w:type="dxa"/>
            <w:vAlign w:val="bottom"/>
          </w:tcPr>
          <w:p w14:paraId="62BC9EE0" w14:textId="77777777" w:rsidR="004E7559" w:rsidRDefault="004E7559">
            <w:pPr>
              <w:rPr>
                <w:sz w:val="1"/>
                <w:szCs w:val="1"/>
              </w:rPr>
            </w:pPr>
          </w:p>
        </w:tc>
      </w:tr>
    </w:tbl>
    <w:p w14:paraId="0907ABD8" w14:textId="77777777" w:rsidR="004E7559" w:rsidRDefault="004E7559">
      <w:pPr>
        <w:spacing w:line="200" w:lineRule="exact"/>
        <w:rPr>
          <w:sz w:val="20"/>
          <w:szCs w:val="20"/>
        </w:rPr>
      </w:pPr>
    </w:p>
    <w:p w14:paraId="065831D9" w14:textId="77777777" w:rsidR="004E7559" w:rsidRDefault="004E7559">
      <w:pPr>
        <w:sectPr w:rsidR="004E7559">
          <w:pgSz w:w="11900" w:h="16840"/>
          <w:pgMar w:top="509" w:right="600" w:bottom="0" w:left="300" w:header="0" w:footer="0" w:gutter="0"/>
          <w:cols w:space="720" w:equalWidth="0">
            <w:col w:w="11000"/>
          </w:cols>
        </w:sectPr>
      </w:pPr>
    </w:p>
    <w:p w14:paraId="007D040A" w14:textId="77777777" w:rsidR="004E7559" w:rsidRDefault="004E7559">
      <w:pPr>
        <w:spacing w:line="200" w:lineRule="exact"/>
        <w:rPr>
          <w:sz w:val="20"/>
          <w:szCs w:val="20"/>
        </w:rPr>
      </w:pPr>
    </w:p>
    <w:p w14:paraId="57109B92" w14:textId="77777777" w:rsidR="004E7559" w:rsidRDefault="004E7559">
      <w:pPr>
        <w:spacing w:line="200" w:lineRule="exact"/>
        <w:rPr>
          <w:sz w:val="20"/>
          <w:szCs w:val="20"/>
        </w:rPr>
      </w:pPr>
    </w:p>
    <w:p w14:paraId="332D02C3" w14:textId="77777777" w:rsidR="004E7559" w:rsidRDefault="004E7559">
      <w:pPr>
        <w:spacing w:line="200" w:lineRule="exact"/>
        <w:rPr>
          <w:sz w:val="20"/>
          <w:szCs w:val="20"/>
        </w:rPr>
      </w:pPr>
    </w:p>
    <w:p w14:paraId="60CFC629" w14:textId="77777777" w:rsidR="004E7559" w:rsidRDefault="004E7559">
      <w:pPr>
        <w:spacing w:line="200" w:lineRule="exact"/>
        <w:rPr>
          <w:sz w:val="20"/>
          <w:szCs w:val="20"/>
        </w:rPr>
      </w:pPr>
    </w:p>
    <w:p w14:paraId="1DF1EC23" w14:textId="77777777" w:rsidR="004E7559" w:rsidRDefault="004E7559">
      <w:pPr>
        <w:spacing w:line="200" w:lineRule="exact"/>
        <w:rPr>
          <w:sz w:val="20"/>
          <w:szCs w:val="20"/>
        </w:rPr>
      </w:pPr>
    </w:p>
    <w:p w14:paraId="64FCBB00" w14:textId="77777777" w:rsidR="004E7559" w:rsidRDefault="004E7559">
      <w:pPr>
        <w:spacing w:line="200" w:lineRule="exact"/>
        <w:rPr>
          <w:sz w:val="20"/>
          <w:szCs w:val="20"/>
        </w:rPr>
      </w:pPr>
    </w:p>
    <w:p w14:paraId="4E9EE95B" w14:textId="77777777" w:rsidR="004E7559" w:rsidRDefault="004E7559">
      <w:pPr>
        <w:spacing w:line="200" w:lineRule="exact"/>
        <w:rPr>
          <w:sz w:val="20"/>
          <w:szCs w:val="20"/>
        </w:rPr>
      </w:pPr>
    </w:p>
    <w:p w14:paraId="416B39A6" w14:textId="77777777" w:rsidR="004E7559" w:rsidRDefault="004E7559">
      <w:pPr>
        <w:spacing w:line="200" w:lineRule="exact"/>
        <w:rPr>
          <w:sz w:val="20"/>
          <w:szCs w:val="20"/>
        </w:rPr>
      </w:pPr>
    </w:p>
    <w:p w14:paraId="498F7D3B" w14:textId="77777777" w:rsidR="004E7559" w:rsidRDefault="004E7559">
      <w:pPr>
        <w:spacing w:line="200" w:lineRule="exact"/>
        <w:rPr>
          <w:sz w:val="20"/>
          <w:szCs w:val="20"/>
        </w:rPr>
      </w:pPr>
    </w:p>
    <w:p w14:paraId="20C417CD" w14:textId="77777777" w:rsidR="004E7559" w:rsidRDefault="004E7559">
      <w:pPr>
        <w:spacing w:line="200" w:lineRule="exact"/>
        <w:rPr>
          <w:sz w:val="20"/>
          <w:szCs w:val="20"/>
        </w:rPr>
      </w:pPr>
    </w:p>
    <w:p w14:paraId="1DD1E55F" w14:textId="77777777" w:rsidR="004E7559" w:rsidRDefault="004E7559">
      <w:pPr>
        <w:spacing w:line="200" w:lineRule="exact"/>
        <w:rPr>
          <w:sz w:val="20"/>
          <w:szCs w:val="20"/>
        </w:rPr>
      </w:pPr>
    </w:p>
    <w:p w14:paraId="18593572" w14:textId="77777777" w:rsidR="004E7559" w:rsidRDefault="004E7559">
      <w:pPr>
        <w:spacing w:line="200" w:lineRule="exact"/>
        <w:rPr>
          <w:sz w:val="20"/>
          <w:szCs w:val="20"/>
        </w:rPr>
      </w:pPr>
    </w:p>
    <w:p w14:paraId="31641847" w14:textId="77777777" w:rsidR="004E7559" w:rsidRDefault="004E7559">
      <w:pPr>
        <w:spacing w:line="200" w:lineRule="exact"/>
        <w:rPr>
          <w:sz w:val="20"/>
          <w:szCs w:val="20"/>
        </w:rPr>
      </w:pPr>
    </w:p>
    <w:p w14:paraId="680428AB" w14:textId="77777777" w:rsidR="004E7559" w:rsidRDefault="004E7559">
      <w:pPr>
        <w:spacing w:line="200" w:lineRule="exact"/>
        <w:rPr>
          <w:sz w:val="20"/>
          <w:szCs w:val="20"/>
        </w:rPr>
      </w:pPr>
    </w:p>
    <w:p w14:paraId="02990FE7" w14:textId="77777777" w:rsidR="004E7559" w:rsidRDefault="004E7559">
      <w:pPr>
        <w:spacing w:line="200" w:lineRule="exact"/>
        <w:rPr>
          <w:sz w:val="20"/>
          <w:szCs w:val="20"/>
        </w:rPr>
      </w:pPr>
    </w:p>
    <w:p w14:paraId="4503B3FC" w14:textId="77777777" w:rsidR="004E7559" w:rsidRDefault="004E7559">
      <w:pPr>
        <w:spacing w:line="200" w:lineRule="exact"/>
        <w:rPr>
          <w:sz w:val="20"/>
          <w:szCs w:val="20"/>
        </w:rPr>
      </w:pPr>
    </w:p>
    <w:p w14:paraId="3A1CA4B0" w14:textId="77777777" w:rsidR="004E7559" w:rsidRDefault="004E7559">
      <w:pPr>
        <w:spacing w:line="200" w:lineRule="exact"/>
        <w:rPr>
          <w:sz w:val="20"/>
          <w:szCs w:val="20"/>
        </w:rPr>
      </w:pPr>
    </w:p>
    <w:p w14:paraId="77E6D21F" w14:textId="77777777" w:rsidR="004E7559" w:rsidRDefault="004E7559">
      <w:pPr>
        <w:spacing w:line="200" w:lineRule="exact"/>
        <w:rPr>
          <w:sz w:val="20"/>
          <w:szCs w:val="20"/>
        </w:rPr>
      </w:pPr>
    </w:p>
    <w:p w14:paraId="6D17D576" w14:textId="77777777" w:rsidR="004E7559" w:rsidRDefault="004E7559">
      <w:pPr>
        <w:spacing w:line="200" w:lineRule="exact"/>
        <w:rPr>
          <w:sz w:val="20"/>
          <w:szCs w:val="20"/>
        </w:rPr>
      </w:pPr>
    </w:p>
    <w:p w14:paraId="466506C7" w14:textId="77777777" w:rsidR="004E7559" w:rsidRDefault="004E7559">
      <w:pPr>
        <w:spacing w:line="200" w:lineRule="exact"/>
        <w:rPr>
          <w:sz w:val="20"/>
          <w:szCs w:val="20"/>
        </w:rPr>
      </w:pPr>
    </w:p>
    <w:p w14:paraId="2CC1E453" w14:textId="77777777" w:rsidR="004E7559" w:rsidRDefault="004E7559">
      <w:pPr>
        <w:spacing w:line="200" w:lineRule="exact"/>
        <w:rPr>
          <w:sz w:val="20"/>
          <w:szCs w:val="20"/>
        </w:rPr>
      </w:pPr>
    </w:p>
    <w:p w14:paraId="25610A70" w14:textId="77777777" w:rsidR="004E7559" w:rsidRDefault="004E7559">
      <w:pPr>
        <w:spacing w:line="200" w:lineRule="exact"/>
        <w:rPr>
          <w:sz w:val="20"/>
          <w:szCs w:val="20"/>
        </w:rPr>
      </w:pPr>
    </w:p>
    <w:p w14:paraId="16DA2CB4" w14:textId="77777777" w:rsidR="004E7559" w:rsidRDefault="004E7559">
      <w:pPr>
        <w:spacing w:line="200" w:lineRule="exact"/>
        <w:rPr>
          <w:sz w:val="20"/>
          <w:szCs w:val="20"/>
        </w:rPr>
      </w:pPr>
    </w:p>
    <w:p w14:paraId="4AF1A9D7" w14:textId="77777777" w:rsidR="004E7559" w:rsidRDefault="004E7559">
      <w:pPr>
        <w:spacing w:line="200" w:lineRule="exact"/>
        <w:rPr>
          <w:sz w:val="20"/>
          <w:szCs w:val="20"/>
        </w:rPr>
      </w:pPr>
    </w:p>
    <w:p w14:paraId="340D7CA4" w14:textId="77777777" w:rsidR="004E7559" w:rsidRDefault="004E7559">
      <w:pPr>
        <w:spacing w:line="200" w:lineRule="exact"/>
        <w:rPr>
          <w:sz w:val="20"/>
          <w:szCs w:val="20"/>
        </w:rPr>
      </w:pPr>
    </w:p>
    <w:p w14:paraId="047369C3" w14:textId="77777777" w:rsidR="004E7559" w:rsidRDefault="004E7559">
      <w:pPr>
        <w:spacing w:line="200" w:lineRule="exact"/>
        <w:rPr>
          <w:sz w:val="20"/>
          <w:szCs w:val="20"/>
        </w:rPr>
      </w:pPr>
    </w:p>
    <w:p w14:paraId="5AAD0A92" w14:textId="77777777" w:rsidR="004E7559" w:rsidRDefault="004E7559">
      <w:pPr>
        <w:spacing w:line="200" w:lineRule="exact"/>
        <w:rPr>
          <w:sz w:val="20"/>
          <w:szCs w:val="20"/>
        </w:rPr>
      </w:pPr>
    </w:p>
    <w:p w14:paraId="3B7B6DBD" w14:textId="77777777" w:rsidR="004E7559" w:rsidRDefault="004E7559">
      <w:pPr>
        <w:spacing w:line="200" w:lineRule="exact"/>
        <w:rPr>
          <w:sz w:val="20"/>
          <w:szCs w:val="20"/>
        </w:rPr>
      </w:pPr>
    </w:p>
    <w:p w14:paraId="092DB851" w14:textId="77777777" w:rsidR="004E7559" w:rsidRDefault="004E7559">
      <w:pPr>
        <w:spacing w:line="200" w:lineRule="exact"/>
        <w:rPr>
          <w:sz w:val="20"/>
          <w:szCs w:val="20"/>
        </w:rPr>
      </w:pPr>
    </w:p>
    <w:p w14:paraId="3A04A7EF" w14:textId="77777777" w:rsidR="004E7559" w:rsidRDefault="004E7559">
      <w:pPr>
        <w:spacing w:line="200" w:lineRule="exact"/>
        <w:rPr>
          <w:sz w:val="20"/>
          <w:szCs w:val="20"/>
        </w:rPr>
      </w:pPr>
    </w:p>
    <w:p w14:paraId="5FAB519E" w14:textId="77777777" w:rsidR="004E7559" w:rsidRDefault="004E7559">
      <w:pPr>
        <w:spacing w:line="200" w:lineRule="exact"/>
        <w:rPr>
          <w:sz w:val="20"/>
          <w:szCs w:val="20"/>
        </w:rPr>
      </w:pPr>
    </w:p>
    <w:p w14:paraId="4A66F36A" w14:textId="77777777" w:rsidR="004E7559" w:rsidRDefault="004E7559">
      <w:pPr>
        <w:spacing w:line="200" w:lineRule="exact"/>
        <w:rPr>
          <w:sz w:val="20"/>
          <w:szCs w:val="20"/>
        </w:rPr>
      </w:pPr>
    </w:p>
    <w:p w14:paraId="6A94FB41" w14:textId="77777777" w:rsidR="004E7559" w:rsidRDefault="004E7559">
      <w:pPr>
        <w:spacing w:line="200" w:lineRule="exact"/>
        <w:rPr>
          <w:sz w:val="20"/>
          <w:szCs w:val="20"/>
        </w:rPr>
      </w:pPr>
    </w:p>
    <w:p w14:paraId="7077CCF8" w14:textId="77777777" w:rsidR="004E7559" w:rsidRDefault="004E7559">
      <w:pPr>
        <w:spacing w:line="200" w:lineRule="exact"/>
        <w:rPr>
          <w:sz w:val="20"/>
          <w:szCs w:val="20"/>
        </w:rPr>
      </w:pPr>
    </w:p>
    <w:p w14:paraId="3EFF3690" w14:textId="77777777" w:rsidR="004E7559" w:rsidRDefault="004E7559">
      <w:pPr>
        <w:spacing w:line="200" w:lineRule="exact"/>
        <w:rPr>
          <w:sz w:val="20"/>
          <w:szCs w:val="20"/>
        </w:rPr>
      </w:pPr>
    </w:p>
    <w:p w14:paraId="5FDCFE83" w14:textId="77777777" w:rsidR="004E7559" w:rsidRDefault="004E7559">
      <w:pPr>
        <w:spacing w:line="200" w:lineRule="exact"/>
        <w:rPr>
          <w:sz w:val="20"/>
          <w:szCs w:val="20"/>
        </w:rPr>
      </w:pPr>
    </w:p>
    <w:p w14:paraId="3C1CDD61" w14:textId="77777777" w:rsidR="004E7559" w:rsidRDefault="004E7559">
      <w:pPr>
        <w:spacing w:line="200" w:lineRule="exact"/>
        <w:rPr>
          <w:sz w:val="20"/>
          <w:szCs w:val="20"/>
        </w:rPr>
      </w:pPr>
    </w:p>
    <w:p w14:paraId="3A659A65" w14:textId="77777777" w:rsidR="004E7559" w:rsidRDefault="004E7559">
      <w:pPr>
        <w:spacing w:line="200" w:lineRule="exact"/>
        <w:rPr>
          <w:sz w:val="20"/>
          <w:szCs w:val="20"/>
        </w:rPr>
      </w:pPr>
    </w:p>
    <w:p w14:paraId="66E0EB75" w14:textId="77777777" w:rsidR="004E7559" w:rsidRDefault="004E7559">
      <w:pPr>
        <w:spacing w:line="200" w:lineRule="exact"/>
        <w:rPr>
          <w:sz w:val="20"/>
          <w:szCs w:val="20"/>
        </w:rPr>
      </w:pPr>
    </w:p>
    <w:p w14:paraId="5DB5CE61" w14:textId="77777777" w:rsidR="004E7559" w:rsidRDefault="004E7559">
      <w:pPr>
        <w:spacing w:line="200" w:lineRule="exact"/>
        <w:rPr>
          <w:sz w:val="20"/>
          <w:szCs w:val="20"/>
        </w:rPr>
      </w:pPr>
    </w:p>
    <w:p w14:paraId="22BB4824" w14:textId="77777777" w:rsidR="004E7559" w:rsidRDefault="004E7559">
      <w:pPr>
        <w:spacing w:line="200" w:lineRule="exact"/>
        <w:rPr>
          <w:sz w:val="20"/>
          <w:szCs w:val="20"/>
        </w:rPr>
      </w:pPr>
    </w:p>
    <w:p w14:paraId="05CB4BF2" w14:textId="77777777" w:rsidR="004E7559" w:rsidRDefault="004E7559">
      <w:pPr>
        <w:spacing w:line="200" w:lineRule="exact"/>
        <w:rPr>
          <w:sz w:val="20"/>
          <w:szCs w:val="20"/>
        </w:rPr>
      </w:pPr>
    </w:p>
    <w:p w14:paraId="632D4599" w14:textId="77777777" w:rsidR="004E7559" w:rsidRDefault="004E7559">
      <w:pPr>
        <w:spacing w:line="200" w:lineRule="exact"/>
        <w:rPr>
          <w:sz w:val="20"/>
          <w:szCs w:val="20"/>
        </w:rPr>
      </w:pPr>
    </w:p>
    <w:p w14:paraId="5AD3F1BF" w14:textId="77777777" w:rsidR="004E7559" w:rsidRDefault="004E7559">
      <w:pPr>
        <w:spacing w:line="200" w:lineRule="exact"/>
        <w:rPr>
          <w:sz w:val="20"/>
          <w:szCs w:val="20"/>
        </w:rPr>
      </w:pPr>
    </w:p>
    <w:p w14:paraId="0FEE0D33" w14:textId="77777777" w:rsidR="004E7559" w:rsidRDefault="004E7559">
      <w:pPr>
        <w:spacing w:line="200" w:lineRule="exact"/>
        <w:rPr>
          <w:sz w:val="20"/>
          <w:szCs w:val="20"/>
        </w:rPr>
      </w:pPr>
    </w:p>
    <w:p w14:paraId="3A7D04B7" w14:textId="77777777" w:rsidR="004E7559" w:rsidRDefault="004E7559">
      <w:pPr>
        <w:spacing w:line="353" w:lineRule="exact"/>
        <w:rPr>
          <w:sz w:val="20"/>
          <w:szCs w:val="20"/>
        </w:rPr>
      </w:pPr>
    </w:p>
    <w:p w14:paraId="692ABA3E" w14:textId="77777777" w:rsidR="004E7559" w:rsidRDefault="008B5183">
      <w:pPr>
        <w:tabs>
          <w:tab w:val="left" w:pos="9540"/>
        </w:tabs>
        <w:rPr>
          <w:sz w:val="20"/>
          <w:szCs w:val="20"/>
        </w:rPr>
      </w:pPr>
      <w:r>
        <w:rPr>
          <w:rFonts w:ascii="Arial" w:eastAsia="Arial" w:hAnsi="Arial" w:cs="Arial"/>
          <w:sz w:val="20"/>
          <w:szCs w:val="20"/>
        </w:rPr>
        <w:t>18/06/2019</w:t>
      </w:r>
      <w:r>
        <w:rPr>
          <w:sz w:val="20"/>
          <w:szCs w:val="20"/>
        </w:rPr>
        <w:tab/>
      </w:r>
      <w:r>
        <w:rPr>
          <w:rFonts w:ascii="Arial" w:eastAsia="Arial" w:hAnsi="Arial" w:cs="Arial"/>
          <w:sz w:val="20"/>
          <w:szCs w:val="20"/>
        </w:rPr>
        <w:t>pagina 13/ 32</w:t>
      </w:r>
    </w:p>
    <w:p w14:paraId="2737CD98" w14:textId="77777777" w:rsidR="004E7559" w:rsidRDefault="004E7559">
      <w:pPr>
        <w:sectPr w:rsidR="004E7559">
          <w:type w:val="continuous"/>
          <w:pgSz w:w="11900" w:h="16840"/>
          <w:pgMar w:top="509" w:right="600" w:bottom="0" w:left="300" w:header="0" w:footer="0" w:gutter="0"/>
          <w:cols w:space="720" w:equalWidth="0">
            <w:col w:w="11000"/>
          </w:cols>
        </w:sectPr>
      </w:pPr>
    </w:p>
    <w:p w14:paraId="22D6F75E" w14:textId="77777777" w:rsidR="004E7559" w:rsidRDefault="008B5183">
      <w:pPr>
        <w:ind w:right="-299"/>
        <w:jc w:val="center"/>
        <w:rPr>
          <w:sz w:val="20"/>
          <w:szCs w:val="20"/>
        </w:rPr>
      </w:pPr>
      <w:bookmarkStart w:id="88" w:name="page14"/>
      <w:bookmarkEnd w:id="88"/>
      <w:r>
        <w:rPr>
          <w:rFonts w:ascii="Arial" w:eastAsia="Arial" w:hAnsi="Arial" w:cs="Arial"/>
          <w:sz w:val="18"/>
          <w:szCs w:val="18"/>
        </w:rPr>
        <w:lastRenderedPageBreak/>
        <w:t>SCIENZE E TECNOLOGIE AGRARIE</w:t>
      </w:r>
    </w:p>
    <w:p w14:paraId="2BDC9F00" w14:textId="77777777" w:rsidR="004E7559" w:rsidRDefault="004E7559">
      <w:pPr>
        <w:spacing w:line="200" w:lineRule="exact"/>
        <w:rPr>
          <w:sz w:val="20"/>
          <w:szCs w:val="20"/>
        </w:rPr>
      </w:pPr>
    </w:p>
    <w:p w14:paraId="49CC9246" w14:textId="77777777" w:rsidR="004E7559" w:rsidRDefault="004E7559">
      <w:pPr>
        <w:spacing w:line="200" w:lineRule="exact"/>
        <w:rPr>
          <w:sz w:val="20"/>
          <w:szCs w:val="20"/>
        </w:rPr>
      </w:pPr>
    </w:p>
    <w:p w14:paraId="48146803" w14:textId="77777777" w:rsidR="004E7559" w:rsidRDefault="004E7559">
      <w:pPr>
        <w:spacing w:line="209" w:lineRule="exact"/>
        <w:rPr>
          <w:sz w:val="20"/>
          <w:szCs w:val="20"/>
        </w:rPr>
      </w:pPr>
    </w:p>
    <w:p w14:paraId="51E71A19" w14:textId="3BBAC0CF" w:rsidR="004E7559" w:rsidRDefault="008B5183">
      <w:pPr>
        <w:ind w:right="-299"/>
        <w:jc w:val="center"/>
        <w:rPr>
          <w:sz w:val="20"/>
          <w:szCs w:val="20"/>
        </w:rPr>
      </w:pPr>
      <w:r>
        <w:rPr>
          <w:rFonts w:ascii="Arial" w:eastAsia="Arial" w:hAnsi="Arial" w:cs="Arial"/>
          <w:b/>
          <w:bCs/>
          <w:sz w:val="20"/>
          <w:szCs w:val="20"/>
        </w:rPr>
        <w:t xml:space="preserve">PERCORSO C45 - </w:t>
      </w:r>
      <w:del w:id="89" w:author="Giuliana Parisi" w:date="2020-01-27T13:33:00Z">
        <w:r w:rsidDel="0096461E">
          <w:rPr>
            <w:rFonts w:ascii="Arial" w:eastAsia="Arial" w:hAnsi="Arial" w:cs="Arial"/>
            <w:b/>
            <w:bCs/>
            <w:sz w:val="20"/>
            <w:szCs w:val="20"/>
          </w:rPr>
          <w:delText xml:space="preserve">Percorso </w:delText>
        </w:r>
      </w:del>
      <w:ins w:id="90" w:author="Giuliana Parisi" w:date="2020-01-27T13:33:00Z">
        <w:r w:rsidR="0096461E" w:rsidRPr="0096461E">
          <w:rPr>
            <w:rFonts w:ascii="Arial" w:eastAsia="Arial" w:hAnsi="Arial" w:cs="Arial"/>
            <w:b/>
            <w:bCs/>
            <w:i/>
            <w:iCs/>
            <w:sz w:val="20"/>
            <w:szCs w:val="20"/>
            <w:rPrChange w:id="91" w:author="Giuliana Parisi" w:date="2020-01-27T13:33:00Z">
              <w:rPr>
                <w:rFonts w:ascii="Arial" w:eastAsia="Arial" w:hAnsi="Arial" w:cs="Arial"/>
                <w:b/>
                <w:bCs/>
                <w:sz w:val="20"/>
                <w:szCs w:val="20"/>
              </w:rPr>
            </w:rPrChange>
          </w:rPr>
          <w:t>Curriculum</w:t>
        </w:r>
        <w:r w:rsidR="0096461E">
          <w:rPr>
            <w:rFonts w:ascii="Arial" w:eastAsia="Arial" w:hAnsi="Arial" w:cs="Arial"/>
            <w:b/>
            <w:bCs/>
            <w:sz w:val="20"/>
            <w:szCs w:val="20"/>
          </w:rPr>
          <w:t xml:space="preserve"> </w:t>
        </w:r>
      </w:ins>
      <w:r>
        <w:rPr>
          <w:rFonts w:ascii="Arial" w:eastAsia="Arial" w:hAnsi="Arial" w:cs="Arial"/>
          <w:b/>
          <w:bCs/>
          <w:sz w:val="20"/>
          <w:szCs w:val="20"/>
        </w:rPr>
        <w:t>Medicina delle piante</w:t>
      </w:r>
    </w:p>
    <w:p w14:paraId="29E11736" w14:textId="77777777" w:rsidR="004E7559" w:rsidRDefault="004E7559">
      <w:pPr>
        <w:spacing w:line="200" w:lineRule="exact"/>
        <w:rPr>
          <w:sz w:val="20"/>
          <w:szCs w:val="20"/>
        </w:rPr>
      </w:pPr>
    </w:p>
    <w:p w14:paraId="3B443C33" w14:textId="77777777" w:rsidR="004E7559" w:rsidRDefault="004E7559">
      <w:pPr>
        <w:spacing w:line="200" w:lineRule="exact"/>
        <w:rPr>
          <w:sz w:val="20"/>
          <w:szCs w:val="20"/>
        </w:rPr>
      </w:pPr>
    </w:p>
    <w:p w14:paraId="43C6323D" w14:textId="77777777" w:rsidR="004E7559" w:rsidRDefault="004E7559">
      <w:pPr>
        <w:spacing w:line="260" w:lineRule="exact"/>
        <w:rPr>
          <w:sz w:val="20"/>
          <w:szCs w:val="20"/>
        </w:rPr>
      </w:pPr>
    </w:p>
    <w:tbl>
      <w:tblPr>
        <w:tblW w:w="0" w:type="auto"/>
        <w:tblInd w:w="310" w:type="dxa"/>
        <w:tblLayout w:type="fixed"/>
        <w:tblCellMar>
          <w:left w:w="0" w:type="dxa"/>
          <w:right w:w="0" w:type="dxa"/>
        </w:tblCellMar>
        <w:tblLook w:val="04A0" w:firstRow="1" w:lastRow="0" w:firstColumn="1" w:lastColumn="0" w:noHBand="0" w:noVBand="1"/>
      </w:tblPr>
      <w:tblGrid>
        <w:gridCol w:w="2420"/>
        <w:gridCol w:w="600"/>
        <w:gridCol w:w="780"/>
        <w:gridCol w:w="700"/>
        <w:gridCol w:w="1420"/>
        <w:gridCol w:w="4340"/>
        <w:gridCol w:w="460"/>
        <w:gridCol w:w="30"/>
      </w:tblGrid>
      <w:tr w:rsidR="004E7559" w14:paraId="4E2B4391" w14:textId="77777777">
        <w:trPr>
          <w:trHeight w:val="188"/>
        </w:trPr>
        <w:tc>
          <w:tcPr>
            <w:tcW w:w="2420" w:type="dxa"/>
            <w:tcBorders>
              <w:top w:val="single" w:sz="8" w:space="0" w:color="auto"/>
              <w:left w:val="single" w:sz="8" w:space="0" w:color="auto"/>
              <w:right w:val="single" w:sz="8" w:space="0" w:color="auto"/>
            </w:tcBorders>
            <w:vAlign w:val="bottom"/>
          </w:tcPr>
          <w:p w14:paraId="25823377" w14:textId="77777777" w:rsidR="004E7559" w:rsidRDefault="008B5183">
            <w:pPr>
              <w:ind w:left="60"/>
              <w:rPr>
                <w:sz w:val="20"/>
                <w:szCs w:val="20"/>
              </w:rPr>
            </w:pPr>
            <w:r>
              <w:rPr>
                <w:rFonts w:ascii="Arial" w:eastAsia="Arial" w:hAnsi="Arial" w:cs="Arial"/>
                <w:sz w:val="16"/>
                <w:szCs w:val="16"/>
              </w:rPr>
              <w:t>Tipo Attività Formativa:</w:t>
            </w:r>
          </w:p>
        </w:tc>
        <w:tc>
          <w:tcPr>
            <w:tcW w:w="600" w:type="dxa"/>
            <w:vMerge w:val="restart"/>
            <w:tcBorders>
              <w:top w:val="single" w:sz="8" w:space="0" w:color="auto"/>
              <w:right w:val="single" w:sz="8" w:space="0" w:color="auto"/>
            </w:tcBorders>
            <w:vAlign w:val="bottom"/>
          </w:tcPr>
          <w:p w14:paraId="0EFD25E3" w14:textId="77777777" w:rsidR="004E7559" w:rsidRDefault="008B5183">
            <w:pPr>
              <w:jc w:val="center"/>
              <w:rPr>
                <w:sz w:val="20"/>
                <w:szCs w:val="20"/>
              </w:rPr>
            </w:pPr>
            <w:r>
              <w:rPr>
                <w:rFonts w:ascii="Arial" w:eastAsia="Arial" w:hAnsi="Arial" w:cs="Arial"/>
                <w:w w:val="97"/>
                <w:sz w:val="16"/>
                <w:szCs w:val="16"/>
              </w:rPr>
              <w:t>CFU</w:t>
            </w:r>
          </w:p>
        </w:tc>
        <w:tc>
          <w:tcPr>
            <w:tcW w:w="780" w:type="dxa"/>
            <w:vMerge w:val="restart"/>
            <w:tcBorders>
              <w:top w:val="single" w:sz="8" w:space="0" w:color="auto"/>
              <w:right w:val="single" w:sz="8" w:space="0" w:color="auto"/>
            </w:tcBorders>
            <w:vAlign w:val="bottom"/>
          </w:tcPr>
          <w:p w14:paraId="20A33E26" w14:textId="77777777" w:rsidR="004E7559" w:rsidRDefault="008B5183">
            <w:pPr>
              <w:rPr>
                <w:sz w:val="20"/>
                <w:szCs w:val="20"/>
              </w:rPr>
            </w:pPr>
            <w:r>
              <w:rPr>
                <w:rFonts w:ascii="Arial" w:eastAsia="Arial" w:hAnsi="Arial" w:cs="Arial"/>
                <w:sz w:val="16"/>
                <w:szCs w:val="16"/>
              </w:rPr>
              <w:t>Range</w:t>
            </w:r>
          </w:p>
        </w:tc>
        <w:tc>
          <w:tcPr>
            <w:tcW w:w="700" w:type="dxa"/>
            <w:vMerge w:val="restart"/>
            <w:tcBorders>
              <w:top w:val="single" w:sz="8" w:space="0" w:color="auto"/>
              <w:right w:val="single" w:sz="8" w:space="0" w:color="auto"/>
            </w:tcBorders>
            <w:vAlign w:val="bottom"/>
          </w:tcPr>
          <w:p w14:paraId="3193F2A0" w14:textId="77777777" w:rsidR="004E7559" w:rsidRDefault="008B5183">
            <w:pPr>
              <w:rPr>
                <w:sz w:val="20"/>
                <w:szCs w:val="20"/>
              </w:rPr>
            </w:pPr>
            <w:r>
              <w:rPr>
                <w:rFonts w:ascii="Arial" w:eastAsia="Arial" w:hAnsi="Arial" w:cs="Arial"/>
                <w:sz w:val="16"/>
                <w:szCs w:val="16"/>
              </w:rPr>
              <w:t>Gruppo</w:t>
            </w:r>
          </w:p>
        </w:tc>
        <w:tc>
          <w:tcPr>
            <w:tcW w:w="1420" w:type="dxa"/>
            <w:vMerge w:val="restart"/>
            <w:tcBorders>
              <w:top w:val="single" w:sz="8" w:space="0" w:color="auto"/>
              <w:right w:val="single" w:sz="8" w:space="0" w:color="auto"/>
            </w:tcBorders>
            <w:vAlign w:val="bottom"/>
          </w:tcPr>
          <w:p w14:paraId="13CFAE28"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top w:val="single" w:sz="8" w:space="0" w:color="auto"/>
              <w:right w:val="single" w:sz="8" w:space="0" w:color="auto"/>
            </w:tcBorders>
            <w:vAlign w:val="bottom"/>
          </w:tcPr>
          <w:p w14:paraId="2158F9B1"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top w:val="single" w:sz="8" w:space="0" w:color="auto"/>
              <w:right w:val="single" w:sz="8" w:space="0" w:color="auto"/>
            </w:tcBorders>
            <w:vAlign w:val="bottom"/>
          </w:tcPr>
          <w:p w14:paraId="6D6FC7E0" w14:textId="77777777" w:rsidR="004E7559" w:rsidRDefault="008B5183">
            <w:pPr>
              <w:ind w:left="60"/>
              <w:rPr>
                <w:sz w:val="20"/>
                <w:szCs w:val="20"/>
              </w:rPr>
            </w:pPr>
            <w:r>
              <w:rPr>
                <w:rFonts w:ascii="Arial" w:eastAsia="Arial" w:hAnsi="Arial" w:cs="Arial"/>
                <w:sz w:val="16"/>
                <w:szCs w:val="16"/>
              </w:rPr>
              <w:t>CFU</w:t>
            </w:r>
          </w:p>
        </w:tc>
        <w:tc>
          <w:tcPr>
            <w:tcW w:w="0" w:type="dxa"/>
            <w:vAlign w:val="bottom"/>
          </w:tcPr>
          <w:p w14:paraId="7453CEA3" w14:textId="77777777" w:rsidR="004E7559" w:rsidRDefault="004E7559">
            <w:pPr>
              <w:rPr>
                <w:sz w:val="1"/>
                <w:szCs w:val="1"/>
              </w:rPr>
            </w:pPr>
          </w:p>
        </w:tc>
      </w:tr>
      <w:tr w:rsidR="004E7559" w14:paraId="3236268B" w14:textId="77777777">
        <w:trPr>
          <w:trHeight w:val="148"/>
        </w:trPr>
        <w:tc>
          <w:tcPr>
            <w:tcW w:w="2420" w:type="dxa"/>
            <w:vMerge w:val="restart"/>
            <w:tcBorders>
              <w:left w:val="single" w:sz="8" w:space="0" w:color="auto"/>
              <w:right w:val="single" w:sz="8" w:space="0" w:color="auto"/>
            </w:tcBorders>
            <w:vAlign w:val="bottom"/>
          </w:tcPr>
          <w:p w14:paraId="6CCBF15B" w14:textId="77777777" w:rsidR="004E7559" w:rsidRDefault="008B5183">
            <w:pPr>
              <w:ind w:left="60"/>
              <w:rPr>
                <w:sz w:val="20"/>
                <w:szCs w:val="20"/>
              </w:rPr>
            </w:pPr>
            <w:r>
              <w:rPr>
                <w:rFonts w:ascii="Arial" w:eastAsia="Arial" w:hAnsi="Arial" w:cs="Arial"/>
                <w:sz w:val="16"/>
                <w:szCs w:val="16"/>
              </w:rPr>
              <w:t>Caratterizzante</w:t>
            </w:r>
          </w:p>
        </w:tc>
        <w:tc>
          <w:tcPr>
            <w:tcW w:w="600" w:type="dxa"/>
            <w:vMerge/>
            <w:tcBorders>
              <w:right w:val="single" w:sz="8" w:space="0" w:color="auto"/>
            </w:tcBorders>
            <w:vAlign w:val="bottom"/>
          </w:tcPr>
          <w:p w14:paraId="66F72E89" w14:textId="77777777" w:rsidR="004E7559" w:rsidRDefault="004E7559">
            <w:pPr>
              <w:rPr>
                <w:sz w:val="12"/>
                <w:szCs w:val="12"/>
              </w:rPr>
            </w:pPr>
          </w:p>
        </w:tc>
        <w:tc>
          <w:tcPr>
            <w:tcW w:w="780" w:type="dxa"/>
            <w:vMerge/>
            <w:tcBorders>
              <w:right w:val="single" w:sz="8" w:space="0" w:color="auto"/>
            </w:tcBorders>
            <w:vAlign w:val="bottom"/>
          </w:tcPr>
          <w:p w14:paraId="33C12EFD" w14:textId="77777777" w:rsidR="004E7559" w:rsidRDefault="004E7559">
            <w:pPr>
              <w:rPr>
                <w:sz w:val="12"/>
                <w:szCs w:val="12"/>
              </w:rPr>
            </w:pPr>
          </w:p>
        </w:tc>
        <w:tc>
          <w:tcPr>
            <w:tcW w:w="700" w:type="dxa"/>
            <w:vMerge/>
            <w:tcBorders>
              <w:right w:val="single" w:sz="8" w:space="0" w:color="auto"/>
            </w:tcBorders>
            <w:vAlign w:val="bottom"/>
          </w:tcPr>
          <w:p w14:paraId="153464FF" w14:textId="77777777" w:rsidR="004E7559" w:rsidRDefault="004E7559">
            <w:pPr>
              <w:rPr>
                <w:sz w:val="12"/>
                <w:szCs w:val="12"/>
              </w:rPr>
            </w:pPr>
          </w:p>
        </w:tc>
        <w:tc>
          <w:tcPr>
            <w:tcW w:w="1420" w:type="dxa"/>
            <w:vMerge/>
            <w:tcBorders>
              <w:right w:val="single" w:sz="8" w:space="0" w:color="auto"/>
            </w:tcBorders>
            <w:vAlign w:val="bottom"/>
          </w:tcPr>
          <w:p w14:paraId="1613503F" w14:textId="77777777" w:rsidR="004E7559" w:rsidRDefault="004E7559">
            <w:pPr>
              <w:rPr>
                <w:sz w:val="12"/>
                <w:szCs w:val="12"/>
              </w:rPr>
            </w:pPr>
          </w:p>
        </w:tc>
        <w:tc>
          <w:tcPr>
            <w:tcW w:w="4340" w:type="dxa"/>
            <w:vMerge/>
            <w:tcBorders>
              <w:right w:val="single" w:sz="8" w:space="0" w:color="auto"/>
            </w:tcBorders>
            <w:vAlign w:val="bottom"/>
          </w:tcPr>
          <w:p w14:paraId="7DFA50E8" w14:textId="77777777" w:rsidR="004E7559" w:rsidRDefault="004E7559">
            <w:pPr>
              <w:rPr>
                <w:sz w:val="12"/>
                <w:szCs w:val="12"/>
              </w:rPr>
            </w:pPr>
          </w:p>
        </w:tc>
        <w:tc>
          <w:tcPr>
            <w:tcW w:w="460" w:type="dxa"/>
            <w:vMerge w:val="restart"/>
            <w:tcBorders>
              <w:right w:val="single" w:sz="8" w:space="0" w:color="auto"/>
            </w:tcBorders>
            <w:vAlign w:val="bottom"/>
          </w:tcPr>
          <w:p w14:paraId="06FED430" w14:textId="77777777" w:rsidR="004E7559" w:rsidRDefault="008B5183">
            <w:pPr>
              <w:ind w:left="120"/>
              <w:rPr>
                <w:sz w:val="20"/>
                <w:szCs w:val="20"/>
              </w:rPr>
            </w:pPr>
            <w:r>
              <w:rPr>
                <w:rFonts w:ascii="Arial" w:eastAsia="Arial" w:hAnsi="Arial" w:cs="Arial"/>
                <w:sz w:val="16"/>
                <w:szCs w:val="16"/>
              </w:rPr>
              <w:t>AF</w:t>
            </w:r>
          </w:p>
        </w:tc>
        <w:tc>
          <w:tcPr>
            <w:tcW w:w="0" w:type="dxa"/>
            <w:vAlign w:val="bottom"/>
          </w:tcPr>
          <w:p w14:paraId="791EEB4F" w14:textId="77777777" w:rsidR="004E7559" w:rsidRDefault="004E7559">
            <w:pPr>
              <w:rPr>
                <w:sz w:val="1"/>
                <w:szCs w:val="1"/>
              </w:rPr>
            </w:pPr>
          </w:p>
        </w:tc>
      </w:tr>
      <w:tr w:rsidR="004E7559" w14:paraId="0CC82CD0" w14:textId="77777777">
        <w:trPr>
          <w:trHeight w:val="98"/>
        </w:trPr>
        <w:tc>
          <w:tcPr>
            <w:tcW w:w="2420" w:type="dxa"/>
            <w:vMerge/>
            <w:tcBorders>
              <w:left w:val="single" w:sz="8" w:space="0" w:color="auto"/>
              <w:bottom w:val="single" w:sz="8" w:space="0" w:color="auto"/>
              <w:right w:val="single" w:sz="8" w:space="0" w:color="auto"/>
            </w:tcBorders>
            <w:vAlign w:val="bottom"/>
          </w:tcPr>
          <w:p w14:paraId="62716B40" w14:textId="77777777" w:rsidR="004E7559" w:rsidRDefault="004E7559">
            <w:pPr>
              <w:rPr>
                <w:sz w:val="8"/>
                <w:szCs w:val="8"/>
              </w:rPr>
            </w:pPr>
          </w:p>
        </w:tc>
        <w:tc>
          <w:tcPr>
            <w:tcW w:w="600" w:type="dxa"/>
            <w:tcBorders>
              <w:bottom w:val="single" w:sz="8" w:space="0" w:color="auto"/>
              <w:right w:val="single" w:sz="8" w:space="0" w:color="auto"/>
            </w:tcBorders>
            <w:vAlign w:val="bottom"/>
          </w:tcPr>
          <w:p w14:paraId="342C5E67" w14:textId="77777777" w:rsidR="004E7559" w:rsidRDefault="004E7559">
            <w:pPr>
              <w:rPr>
                <w:sz w:val="8"/>
                <w:szCs w:val="8"/>
              </w:rPr>
            </w:pPr>
          </w:p>
        </w:tc>
        <w:tc>
          <w:tcPr>
            <w:tcW w:w="780" w:type="dxa"/>
            <w:tcBorders>
              <w:bottom w:val="single" w:sz="8" w:space="0" w:color="auto"/>
              <w:right w:val="single" w:sz="8" w:space="0" w:color="auto"/>
            </w:tcBorders>
            <w:vAlign w:val="bottom"/>
          </w:tcPr>
          <w:p w14:paraId="252E5B54" w14:textId="77777777" w:rsidR="004E7559" w:rsidRDefault="004E7559">
            <w:pPr>
              <w:rPr>
                <w:sz w:val="8"/>
                <w:szCs w:val="8"/>
              </w:rPr>
            </w:pPr>
          </w:p>
        </w:tc>
        <w:tc>
          <w:tcPr>
            <w:tcW w:w="700" w:type="dxa"/>
            <w:tcBorders>
              <w:bottom w:val="single" w:sz="8" w:space="0" w:color="auto"/>
              <w:right w:val="single" w:sz="8" w:space="0" w:color="auto"/>
            </w:tcBorders>
            <w:vAlign w:val="bottom"/>
          </w:tcPr>
          <w:p w14:paraId="7E726B0C"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06819AC8"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351BA207"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0023C94D" w14:textId="77777777" w:rsidR="004E7559" w:rsidRDefault="004E7559">
            <w:pPr>
              <w:rPr>
                <w:sz w:val="8"/>
                <w:szCs w:val="8"/>
              </w:rPr>
            </w:pPr>
          </w:p>
        </w:tc>
        <w:tc>
          <w:tcPr>
            <w:tcW w:w="0" w:type="dxa"/>
            <w:vAlign w:val="bottom"/>
          </w:tcPr>
          <w:p w14:paraId="77EE51E1" w14:textId="77777777" w:rsidR="004E7559" w:rsidRDefault="004E7559">
            <w:pPr>
              <w:rPr>
                <w:sz w:val="1"/>
                <w:szCs w:val="1"/>
              </w:rPr>
            </w:pPr>
          </w:p>
        </w:tc>
      </w:tr>
      <w:tr w:rsidR="004E7559" w14:paraId="2D9DF643" w14:textId="77777777">
        <w:trPr>
          <w:trHeight w:val="177"/>
        </w:trPr>
        <w:tc>
          <w:tcPr>
            <w:tcW w:w="2420" w:type="dxa"/>
            <w:tcBorders>
              <w:left w:val="single" w:sz="8" w:space="0" w:color="auto"/>
              <w:right w:val="single" w:sz="8" w:space="0" w:color="auto"/>
            </w:tcBorders>
            <w:vAlign w:val="bottom"/>
          </w:tcPr>
          <w:p w14:paraId="766BE407" w14:textId="77777777" w:rsidR="004E7559" w:rsidRDefault="008B5183">
            <w:pPr>
              <w:spacing w:line="177" w:lineRule="exact"/>
              <w:ind w:left="40"/>
              <w:rPr>
                <w:sz w:val="20"/>
                <w:szCs w:val="20"/>
              </w:rPr>
            </w:pPr>
            <w:r>
              <w:rPr>
                <w:rFonts w:ascii="Arial" w:eastAsia="Arial" w:hAnsi="Arial" w:cs="Arial"/>
                <w:sz w:val="20"/>
                <w:szCs w:val="20"/>
              </w:rPr>
              <w:t>Discipline della</w:t>
            </w:r>
          </w:p>
        </w:tc>
        <w:tc>
          <w:tcPr>
            <w:tcW w:w="600" w:type="dxa"/>
            <w:tcBorders>
              <w:right w:val="single" w:sz="8" w:space="0" w:color="auto"/>
            </w:tcBorders>
            <w:vAlign w:val="bottom"/>
          </w:tcPr>
          <w:p w14:paraId="2417D0CA" w14:textId="77777777" w:rsidR="004E7559" w:rsidRDefault="008B5183">
            <w:pPr>
              <w:spacing w:line="177" w:lineRule="exact"/>
              <w:ind w:right="6"/>
              <w:jc w:val="center"/>
              <w:rPr>
                <w:sz w:val="20"/>
                <w:szCs w:val="20"/>
              </w:rPr>
            </w:pPr>
            <w:r>
              <w:rPr>
                <w:rFonts w:ascii="Arial" w:eastAsia="Arial" w:hAnsi="Arial" w:cs="Arial"/>
                <w:sz w:val="20"/>
                <w:szCs w:val="20"/>
              </w:rPr>
              <w:t>21</w:t>
            </w:r>
          </w:p>
        </w:tc>
        <w:tc>
          <w:tcPr>
            <w:tcW w:w="780" w:type="dxa"/>
            <w:tcBorders>
              <w:right w:val="single" w:sz="8" w:space="0" w:color="auto"/>
            </w:tcBorders>
            <w:vAlign w:val="bottom"/>
          </w:tcPr>
          <w:p w14:paraId="40B18CC1" w14:textId="77777777" w:rsidR="004E7559" w:rsidRDefault="008B5183">
            <w:pPr>
              <w:spacing w:line="177" w:lineRule="exact"/>
              <w:ind w:left="20"/>
              <w:rPr>
                <w:sz w:val="20"/>
                <w:szCs w:val="20"/>
              </w:rPr>
            </w:pPr>
            <w:r>
              <w:rPr>
                <w:rFonts w:ascii="Arial" w:eastAsia="Arial" w:hAnsi="Arial" w:cs="Arial"/>
                <w:sz w:val="20"/>
                <w:szCs w:val="20"/>
              </w:rPr>
              <w:t>21-42</w:t>
            </w:r>
          </w:p>
        </w:tc>
        <w:tc>
          <w:tcPr>
            <w:tcW w:w="700" w:type="dxa"/>
            <w:tcBorders>
              <w:right w:val="single" w:sz="8" w:space="0" w:color="auto"/>
            </w:tcBorders>
            <w:vAlign w:val="bottom"/>
          </w:tcPr>
          <w:p w14:paraId="7671AADE" w14:textId="77777777" w:rsidR="004E7559" w:rsidRDefault="004E7559">
            <w:pPr>
              <w:rPr>
                <w:sz w:val="15"/>
                <w:szCs w:val="15"/>
              </w:rPr>
            </w:pPr>
          </w:p>
        </w:tc>
        <w:tc>
          <w:tcPr>
            <w:tcW w:w="1420" w:type="dxa"/>
            <w:tcBorders>
              <w:right w:val="single" w:sz="8" w:space="0" w:color="auto"/>
            </w:tcBorders>
            <w:vAlign w:val="bottom"/>
          </w:tcPr>
          <w:p w14:paraId="01B4EFED" w14:textId="77777777" w:rsidR="004E7559" w:rsidRDefault="008B5183">
            <w:pPr>
              <w:spacing w:line="177" w:lineRule="exact"/>
              <w:ind w:left="20"/>
              <w:rPr>
                <w:sz w:val="20"/>
                <w:szCs w:val="20"/>
              </w:rPr>
            </w:pPr>
            <w:r>
              <w:rPr>
                <w:rFonts w:ascii="Arial" w:eastAsia="Arial" w:hAnsi="Arial" w:cs="Arial"/>
                <w:sz w:val="20"/>
                <w:szCs w:val="20"/>
              </w:rPr>
              <w:t>AGR/02 9</w:t>
            </w:r>
          </w:p>
        </w:tc>
        <w:tc>
          <w:tcPr>
            <w:tcW w:w="4340" w:type="dxa"/>
            <w:tcBorders>
              <w:right w:val="single" w:sz="8" w:space="0" w:color="auto"/>
            </w:tcBorders>
            <w:vAlign w:val="bottom"/>
          </w:tcPr>
          <w:p w14:paraId="15651285" w14:textId="77777777" w:rsidR="004E7559" w:rsidRDefault="008B5183">
            <w:pPr>
              <w:spacing w:line="177" w:lineRule="exact"/>
              <w:ind w:left="20"/>
              <w:rPr>
                <w:sz w:val="20"/>
                <w:szCs w:val="20"/>
              </w:rPr>
            </w:pPr>
            <w:r>
              <w:rPr>
                <w:rFonts w:ascii="Arial" w:eastAsia="Arial" w:hAnsi="Arial" w:cs="Arial"/>
                <w:sz w:val="20"/>
                <w:szCs w:val="20"/>
              </w:rPr>
              <w:t>B026439 - MONITORAGGIO E GESTIONE</w:t>
            </w:r>
          </w:p>
        </w:tc>
        <w:tc>
          <w:tcPr>
            <w:tcW w:w="460" w:type="dxa"/>
            <w:tcBorders>
              <w:right w:val="single" w:sz="8" w:space="0" w:color="auto"/>
            </w:tcBorders>
            <w:vAlign w:val="bottom"/>
          </w:tcPr>
          <w:p w14:paraId="61842D5E" w14:textId="77777777" w:rsidR="004E7559" w:rsidRDefault="008B5183">
            <w:pPr>
              <w:spacing w:line="177" w:lineRule="exact"/>
              <w:ind w:left="120"/>
              <w:rPr>
                <w:sz w:val="20"/>
                <w:szCs w:val="20"/>
              </w:rPr>
            </w:pPr>
            <w:r>
              <w:rPr>
                <w:rFonts w:ascii="Arial" w:eastAsia="Arial" w:hAnsi="Arial" w:cs="Arial"/>
                <w:sz w:val="20"/>
                <w:szCs w:val="20"/>
              </w:rPr>
              <w:t>9</w:t>
            </w:r>
          </w:p>
        </w:tc>
        <w:tc>
          <w:tcPr>
            <w:tcW w:w="0" w:type="dxa"/>
            <w:vAlign w:val="bottom"/>
          </w:tcPr>
          <w:p w14:paraId="26CD50B5" w14:textId="77777777" w:rsidR="004E7559" w:rsidRDefault="004E7559">
            <w:pPr>
              <w:rPr>
                <w:sz w:val="1"/>
                <w:szCs w:val="1"/>
              </w:rPr>
            </w:pPr>
          </w:p>
        </w:tc>
      </w:tr>
      <w:tr w:rsidR="004E7559" w14:paraId="19FF313E" w14:textId="77777777">
        <w:trPr>
          <w:trHeight w:val="233"/>
        </w:trPr>
        <w:tc>
          <w:tcPr>
            <w:tcW w:w="2420" w:type="dxa"/>
            <w:tcBorders>
              <w:left w:val="single" w:sz="8" w:space="0" w:color="auto"/>
              <w:right w:val="single" w:sz="8" w:space="0" w:color="auto"/>
            </w:tcBorders>
            <w:vAlign w:val="bottom"/>
          </w:tcPr>
          <w:p w14:paraId="1FFD3F42" w14:textId="77777777" w:rsidR="004E7559" w:rsidRDefault="008B5183">
            <w:pPr>
              <w:ind w:left="40"/>
              <w:rPr>
                <w:sz w:val="20"/>
                <w:szCs w:val="20"/>
              </w:rPr>
            </w:pPr>
            <w:r>
              <w:rPr>
                <w:rFonts w:ascii="Arial" w:eastAsia="Arial" w:hAnsi="Arial" w:cs="Arial"/>
                <w:sz w:val="20"/>
                <w:szCs w:val="20"/>
              </w:rPr>
              <w:t>produzione</w:t>
            </w:r>
          </w:p>
        </w:tc>
        <w:tc>
          <w:tcPr>
            <w:tcW w:w="600" w:type="dxa"/>
            <w:tcBorders>
              <w:right w:val="single" w:sz="8" w:space="0" w:color="auto"/>
            </w:tcBorders>
            <w:vAlign w:val="bottom"/>
          </w:tcPr>
          <w:p w14:paraId="5170956D" w14:textId="77777777" w:rsidR="004E7559" w:rsidRDefault="004E7559">
            <w:pPr>
              <w:rPr>
                <w:sz w:val="20"/>
                <w:szCs w:val="20"/>
              </w:rPr>
            </w:pPr>
          </w:p>
        </w:tc>
        <w:tc>
          <w:tcPr>
            <w:tcW w:w="780" w:type="dxa"/>
            <w:tcBorders>
              <w:right w:val="single" w:sz="8" w:space="0" w:color="auto"/>
            </w:tcBorders>
            <w:vAlign w:val="bottom"/>
          </w:tcPr>
          <w:p w14:paraId="67215741" w14:textId="77777777" w:rsidR="004E7559" w:rsidRDefault="004E7559">
            <w:pPr>
              <w:rPr>
                <w:sz w:val="20"/>
                <w:szCs w:val="20"/>
              </w:rPr>
            </w:pPr>
          </w:p>
        </w:tc>
        <w:tc>
          <w:tcPr>
            <w:tcW w:w="700" w:type="dxa"/>
            <w:tcBorders>
              <w:right w:val="single" w:sz="8" w:space="0" w:color="auto"/>
            </w:tcBorders>
            <w:vAlign w:val="bottom"/>
          </w:tcPr>
          <w:p w14:paraId="051D3E98" w14:textId="77777777" w:rsidR="004E7559" w:rsidRDefault="004E7559">
            <w:pPr>
              <w:rPr>
                <w:sz w:val="20"/>
                <w:szCs w:val="20"/>
              </w:rPr>
            </w:pPr>
          </w:p>
        </w:tc>
        <w:tc>
          <w:tcPr>
            <w:tcW w:w="1420" w:type="dxa"/>
            <w:tcBorders>
              <w:right w:val="single" w:sz="8" w:space="0" w:color="auto"/>
            </w:tcBorders>
            <w:vAlign w:val="bottom"/>
          </w:tcPr>
          <w:p w14:paraId="4DF708DC"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191BD03E" w14:textId="77777777" w:rsidR="004E7559" w:rsidRDefault="008B5183">
            <w:pPr>
              <w:ind w:left="20"/>
              <w:rPr>
                <w:sz w:val="20"/>
                <w:szCs w:val="20"/>
              </w:rPr>
            </w:pPr>
            <w:r>
              <w:rPr>
                <w:rFonts w:ascii="Arial" w:eastAsia="Arial" w:hAnsi="Arial" w:cs="Arial"/>
                <w:sz w:val="20"/>
                <w:szCs w:val="20"/>
              </w:rPr>
              <w:t>DELL'AGROECOSISTEMA</w:t>
            </w:r>
          </w:p>
        </w:tc>
        <w:tc>
          <w:tcPr>
            <w:tcW w:w="460" w:type="dxa"/>
            <w:tcBorders>
              <w:right w:val="single" w:sz="8" w:space="0" w:color="auto"/>
            </w:tcBorders>
            <w:vAlign w:val="bottom"/>
          </w:tcPr>
          <w:p w14:paraId="5B1098B6" w14:textId="77777777" w:rsidR="004E7559" w:rsidRDefault="004E7559">
            <w:pPr>
              <w:rPr>
                <w:sz w:val="20"/>
                <w:szCs w:val="20"/>
              </w:rPr>
            </w:pPr>
          </w:p>
        </w:tc>
        <w:tc>
          <w:tcPr>
            <w:tcW w:w="0" w:type="dxa"/>
            <w:vAlign w:val="bottom"/>
          </w:tcPr>
          <w:p w14:paraId="26BF752E" w14:textId="77777777" w:rsidR="004E7559" w:rsidRDefault="004E7559">
            <w:pPr>
              <w:rPr>
                <w:sz w:val="1"/>
                <w:szCs w:val="1"/>
              </w:rPr>
            </w:pPr>
          </w:p>
        </w:tc>
      </w:tr>
      <w:tr w:rsidR="004E7559" w14:paraId="6C770607" w14:textId="77777777">
        <w:trPr>
          <w:trHeight w:val="233"/>
        </w:trPr>
        <w:tc>
          <w:tcPr>
            <w:tcW w:w="2420" w:type="dxa"/>
            <w:tcBorders>
              <w:left w:val="single" w:sz="8" w:space="0" w:color="auto"/>
              <w:right w:val="single" w:sz="8" w:space="0" w:color="auto"/>
            </w:tcBorders>
            <w:vAlign w:val="bottom"/>
          </w:tcPr>
          <w:p w14:paraId="6E10CE98" w14:textId="77777777" w:rsidR="004E7559" w:rsidRDefault="004E7559">
            <w:pPr>
              <w:rPr>
                <w:sz w:val="20"/>
                <w:szCs w:val="20"/>
              </w:rPr>
            </w:pPr>
          </w:p>
        </w:tc>
        <w:tc>
          <w:tcPr>
            <w:tcW w:w="600" w:type="dxa"/>
            <w:tcBorders>
              <w:right w:val="single" w:sz="8" w:space="0" w:color="auto"/>
            </w:tcBorders>
            <w:vAlign w:val="bottom"/>
          </w:tcPr>
          <w:p w14:paraId="15D28A78" w14:textId="77777777" w:rsidR="004E7559" w:rsidRDefault="004E7559">
            <w:pPr>
              <w:rPr>
                <w:sz w:val="20"/>
                <w:szCs w:val="20"/>
              </w:rPr>
            </w:pPr>
          </w:p>
        </w:tc>
        <w:tc>
          <w:tcPr>
            <w:tcW w:w="780" w:type="dxa"/>
            <w:tcBorders>
              <w:right w:val="single" w:sz="8" w:space="0" w:color="auto"/>
            </w:tcBorders>
            <w:vAlign w:val="bottom"/>
          </w:tcPr>
          <w:p w14:paraId="4916CAC6" w14:textId="77777777" w:rsidR="004E7559" w:rsidRDefault="004E7559">
            <w:pPr>
              <w:rPr>
                <w:sz w:val="20"/>
                <w:szCs w:val="20"/>
              </w:rPr>
            </w:pPr>
          </w:p>
        </w:tc>
        <w:tc>
          <w:tcPr>
            <w:tcW w:w="700" w:type="dxa"/>
            <w:tcBorders>
              <w:right w:val="single" w:sz="8" w:space="0" w:color="auto"/>
            </w:tcBorders>
            <w:vAlign w:val="bottom"/>
          </w:tcPr>
          <w:p w14:paraId="0A6DFC14" w14:textId="77777777" w:rsidR="004E7559" w:rsidRDefault="004E7559">
            <w:pPr>
              <w:rPr>
                <w:sz w:val="20"/>
                <w:szCs w:val="20"/>
              </w:rPr>
            </w:pPr>
          </w:p>
        </w:tc>
        <w:tc>
          <w:tcPr>
            <w:tcW w:w="1420" w:type="dxa"/>
            <w:tcBorders>
              <w:right w:val="single" w:sz="8" w:space="0" w:color="auto"/>
            </w:tcBorders>
            <w:vAlign w:val="bottom"/>
          </w:tcPr>
          <w:p w14:paraId="386C3F31"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2BC10FEC"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288C9166" w14:textId="77777777" w:rsidR="004E7559" w:rsidRDefault="004E7559">
            <w:pPr>
              <w:rPr>
                <w:sz w:val="20"/>
                <w:szCs w:val="20"/>
              </w:rPr>
            </w:pPr>
          </w:p>
        </w:tc>
        <w:tc>
          <w:tcPr>
            <w:tcW w:w="0" w:type="dxa"/>
            <w:vAlign w:val="bottom"/>
          </w:tcPr>
          <w:p w14:paraId="33B2C687" w14:textId="77777777" w:rsidR="004E7559" w:rsidRDefault="004E7559">
            <w:pPr>
              <w:rPr>
                <w:sz w:val="1"/>
                <w:szCs w:val="1"/>
              </w:rPr>
            </w:pPr>
          </w:p>
        </w:tc>
      </w:tr>
      <w:tr w:rsidR="004E7559" w14:paraId="51D7505D" w14:textId="77777777">
        <w:trPr>
          <w:trHeight w:val="263"/>
        </w:trPr>
        <w:tc>
          <w:tcPr>
            <w:tcW w:w="2420" w:type="dxa"/>
            <w:tcBorders>
              <w:left w:val="single" w:sz="8" w:space="0" w:color="auto"/>
              <w:bottom w:val="single" w:sz="8" w:space="0" w:color="auto"/>
              <w:right w:val="single" w:sz="8" w:space="0" w:color="auto"/>
            </w:tcBorders>
            <w:vAlign w:val="bottom"/>
          </w:tcPr>
          <w:p w14:paraId="2D2F2458" w14:textId="77777777" w:rsidR="004E7559" w:rsidRDefault="004E7559"/>
        </w:tc>
        <w:tc>
          <w:tcPr>
            <w:tcW w:w="600" w:type="dxa"/>
            <w:tcBorders>
              <w:bottom w:val="single" w:sz="8" w:space="0" w:color="auto"/>
              <w:right w:val="single" w:sz="8" w:space="0" w:color="auto"/>
            </w:tcBorders>
            <w:vAlign w:val="bottom"/>
          </w:tcPr>
          <w:p w14:paraId="049209BB" w14:textId="77777777" w:rsidR="004E7559" w:rsidRDefault="004E7559"/>
        </w:tc>
        <w:tc>
          <w:tcPr>
            <w:tcW w:w="780" w:type="dxa"/>
            <w:tcBorders>
              <w:bottom w:val="single" w:sz="8" w:space="0" w:color="auto"/>
              <w:right w:val="single" w:sz="8" w:space="0" w:color="auto"/>
            </w:tcBorders>
            <w:vAlign w:val="bottom"/>
          </w:tcPr>
          <w:p w14:paraId="718C0287" w14:textId="77777777" w:rsidR="004E7559" w:rsidRDefault="004E7559"/>
        </w:tc>
        <w:tc>
          <w:tcPr>
            <w:tcW w:w="700" w:type="dxa"/>
            <w:tcBorders>
              <w:bottom w:val="single" w:sz="8" w:space="0" w:color="auto"/>
              <w:right w:val="single" w:sz="8" w:space="0" w:color="auto"/>
            </w:tcBorders>
            <w:vAlign w:val="bottom"/>
          </w:tcPr>
          <w:p w14:paraId="2349ECB5" w14:textId="77777777" w:rsidR="004E7559" w:rsidRDefault="004E7559"/>
        </w:tc>
        <w:tc>
          <w:tcPr>
            <w:tcW w:w="1420" w:type="dxa"/>
            <w:tcBorders>
              <w:bottom w:val="single" w:sz="8" w:space="0" w:color="auto"/>
              <w:right w:val="single" w:sz="8" w:space="0" w:color="auto"/>
            </w:tcBorders>
            <w:vAlign w:val="bottom"/>
          </w:tcPr>
          <w:p w14:paraId="660A9260"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3E9E56AD" w14:textId="77777777" w:rsidR="004E7559" w:rsidRDefault="004E7559"/>
        </w:tc>
        <w:tc>
          <w:tcPr>
            <w:tcW w:w="460" w:type="dxa"/>
            <w:tcBorders>
              <w:bottom w:val="single" w:sz="8" w:space="0" w:color="auto"/>
              <w:right w:val="single" w:sz="8" w:space="0" w:color="auto"/>
            </w:tcBorders>
            <w:vAlign w:val="bottom"/>
          </w:tcPr>
          <w:p w14:paraId="5B6FF09B" w14:textId="77777777" w:rsidR="004E7559" w:rsidRDefault="004E7559"/>
        </w:tc>
        <w:tc>
          <w:tcPr>
            <w:tcW w:w="0" w:type="dxa"/>
            <w:vAlign w:val="bottom"/>
          </w:tcPr>
          <w:p w14:paraId="706E4844" w14:textId="77777777" w:rsidR="004E7559" w:rsidRDefault="004E7559">
            <w:pPr>
              <w:rPr>
                <w:sz w:val="1"/>
                <w:szCs w:val="1"/>
              </w:rPr>
            </w:pPr>
          </w:p>
        </w:tc>
      </w:tr>
      <w:tr w:rsidR="004E7559" w14:paraId="4CCEA5C3" w14:textId="77777777">
        <w:trPr>
          <w:trHeight w:val="172"/>
        </w:trPr>
        <w:tc>
          <w:tcPr>
            <w:tcW w:w="2420" w:type="dxa"/>
            <w:tcBorders>
              <w:left w:val="single" w:sz="8" w:space="0" w:color="auto"/>
              <w:right w:val="single" w:sz="8" w:space="0" w:color="auto"/>
            </w:tcBorders>
            <w:vAlign w:val="bottom"/>
          </w:tcPr>
          <w:p w14:paraId="4C32DCC5" w14:textId="77777777" w:rsidR="004E7559" w:rsidRDefault="004E7559">
            <w:pPr>
              <w:rPr>
                <w:sz w:val="14"/>
                <w:szCs w:val="14"/>
              </w:rPr>
            </w:pPr>
          </w:p>
        </w:tc>
        <w:tc>
          <w:tcPr>
            <w:tcW w:w="600" w:type="dxa"/>
            <w:tcBorders>
              <w:right w:val="single" w:sz="8" w:space="0" w:color="auto"/>
            </w:tcBorders>
            <w:vAlign w:val="bottom"/>
          </w:tcPr>
          <w:p w14:paraId="564C5B5D" w14:textId="77777777" w:rsidR="004E7559" w:rsidRDefault="004E7559">
            <w:pPr>
              <w:rPr>
                <w:sz w:val="14"/>
                <w:szCs w:val="14"/>
              </w:rPr>
            </w:pPr>
          </w:p>
        </w:tc>
        <w:tc>
          <w:tcPr>
            <w:tcW w:w="780" w:type="dxa"/>
            <w:tcBorders>
              <w:right w:val="single" w:sz="8" w:space="0" w:color="auto"/>
            </w:tcBorders>
            <w:vAlign w:val="bottom"/>
          </w:tcPr>
          <w:p w14:paraId="4A59EAE8" w14:textId="77777777" w:rsidR="004E7559" w:rsidRDefault="004E7559">
            <w:pPr>
              <w:rPr>
                <w:sz w:val="14"/>
                <w:szCs w:val="14"/>
              </w:rPr>
            </w:pPr>
          </w:p>
        </w:tc>
        <w:tc>
          <w:tcPr>
            <w:tcW w:w="700" w:type="dxa"/>
            <w:tcBorders>
              <w:right w:val="single" w:sz="8" w:space="0" w:color="auto"/>
            </w:tcBorders>
            <w:vAlign w:val="bottom"/>
          </w:tcPr>
          <w:p w14:paraId="7695A43D" w14:textId="77777777" w:rsidR="004E7559" w:rsidRDefault="004E7559">
            <w:pPr>
              <w:rPr>
                <w:sz w:val="14"/>
                <w:szCs w:val="14"/>
              </w:rPr>
            </w:pPr>
          </w:p>
        </w:tc>
        <w:tc>
          <w:tcPr>
            <w:tcW w:w="1420" w:type="dxa"/>
            <w:tcBorders>
              <w:right w:val="single" w:sz="8" w:space="0" w:color="auto"/>
            </w:tcBorders>
            <w:vAlign w:val="bottom"/>
          </w:tcPr>
          <w:p w14:paraId="65CAAFD2" w14:textId="77777777" w:rsidR="004E7559" w:rsidRDefault="008B5183">
            <w:pPr>
              <w:spacing w:line="172" w:lineRule="exact"/>
              <w:ind w:left="20"/>
              <w:rPr>
                <w:sz w:val="20"/>
                <w:szCs w:val="20"/>
              </w:rPr>
            </w:pPr>
            <w:r>
              <w:rPr>
                <w:rFonts w:ascii="Arial" w:eastAsia="Arial" w:hAnsi="Arial" w:cs="Arial"/>
                <w:sz w:val="19"/>
                <w:szCs w:val="19"/>
              </w:rPr>
              <w:t>AGR/04 6</w:t>
            </w:r>
          </w:p>
        </w:tc>
        <w:tc>
          <w:tcPr>
            <w:tcW w:w="4340" w:type="dxa"/>
            <w:tcBorders>
              <w:right w:val="single" w:sz="8" w:space="0" w:color="auto"/>
            </w:tcBorders>
            <w:vAlign w:val="bottom"/>
          </w:tcPr>
          <w:p w14:paraId="2BC7E847" w14:textId="77777777" w:rsidR="004E7559" w:rsidRDefault="008B5183">
            <w:pPr>
              <w:spacing w:line="172" w:lineRule="exact"/>
              <w:ind w:left="20"/>
              <w:rPr>
                <w:sz w:val="20"/>
                <w:szCs w:val="20"/>
              </w:rPr>
            </w:pPr>
            <w:r>
              <w:rPr>
                <w:rFonts w:ascii="Arial" w:eastAsia="Arial" w:hAnsi="Arial" w:cs="Arial"/>
                <w:sz w:val="19"/>
                <w:szCs w:val="19"/>
              </w:rPr>
              <w:t>B016560 - ORTICOLTURA E COLTURE</w:t>
            </w:r>
          </w:p>
        </w:tc>
        <w:tc>
          <w:tcPr>
            <w:tcW w:w="460" w:type="dxa"/>
            <w:tcBorders>
              <w:right w:val="single" w:sz="8" w:space="0" w:color="auto"/>
            </w:tcBorders>
            <w:vAlign w:val="bottom"/>
          </w:tcPr>
          <w:p w14:paraId="2F26AF3B"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7A1D3030" w14:textId="77777777" w:rsidR="004E7559" w:rsidRDefault="004E7559">
            <w:pPr>
              <w:rPr>
                <w:sz w:val="1"/>
                <w:szCs w:val="1"/>
              </w:rPr>
            </w:pPr>
          </w:p>
        </w:tc>
      </w:tr>
      <w:tr w:rsidR="004E7559" w14:paraId="74FB5B7F" w14:textId="77777777">
        <w:trPr>
          <w:trHeight w:val="233"/>
        </w:trPr>
        <w:tc>
          <w:tcPr>
            <w:tcW w:w="2420" w:type="dxa"/>
            <w:tcBorders>
              <w:left w:val="single" w:sz="8" w:space="0" w:color="auto"/>
              <w:right w:val="single" w:sz="8" w:space="0" w:color="auto"/>
            </w:tcBorders>
            <w:vAlign w:val="bottom"/>
          </w:tcPr>
          <w:p w14:paraId="2EB9FB4A" w14:textId="77777777" w:rsidR="004E7559" w:rsidRDefault="004E7559">
            <w:pPr>
              <w:rPr>
                <w:sz w:val="20"/>
                <w:szCs w:val="20"/>
              </w:rPr>
            </w:pPr>
          </w:p>
        </w:tc>
        <w:tc>
          <w:tcPr>
            <w:tcW w:w="600" w:type="dxa"/>
            <w:tcBorders>
              <w:right w:val="single" w:sz="8" w:space="0" w:color="auto"/>
            </w:tcBorders>
            <w:vAlign w:val="bottom"/>
          </w:tcPr>
          <w:p w14:paraId="2FEA0A5E" w14:textId="77777777" w:rsidR="004E7559" w:rsidRDefault="004E7559">
            <w:pPr>
              <w:rPr>
                <w:sz w:val="20"/>
                <w:szCs w:val="20"/>
              </w:rPr>
            </w:pPr>
          </w:p>
        </w:tc>
        <w:tc>
          <w:tcPr>
            <w:tcW w:w="780" w:type="dxa"/>
            <w:tcBorders>
              <w:right w:val="single" w:sz="8" w:space="0" w:color="auto"/>
            </w:tcBorders>
            <w:vAlign w:val="bottom"/>
          </w:tcPr>
          <w:p w14:paraId="409C92BD" w14:textId="77777777" w:rsidR="004E7559" w:rsidRDefault="004E7559">
            <w:pPr>
              <w:rPr>
                <w:sz w:val="20"/>
                <w:szCs w:val="20"/>
              </w:rPr>
            </w:pPr>
          </w:p>
        </w:tc>
        <w:tc>
          <w:tcPr>
            <w:tcW w:w="700" w:type="dxa"/>
            <w:tcBorders>
              <w:right w:val="single" w:sz="8" w:space="0" w:color="auto"/>
            </w:tcBorders>
            <w:vAlign w:val="bottom"/>
          </w:tcPr>
          <w:p w14:paraId="51B6274A" w14:textId="77777777" w:rsidR="004E7559" w:rsidRDefault="004E7559">
            <w:pPr>
              <w:rPr>
                <w:sz w:val="20"/>
                <w:szCs w:val="20"/>
              </w:rPr>
            </w:pPr>
          </w:p>
        </w:tc>
        <w:tc>
          <w:tcPr>
            <w:tcW w:w="1420" w:type="dxa"/>
            <w:tcBorders>
              <w:right w:val="single" w:sz="8" w:space="0" w:color="auto"/>
            </w:tcBorders>
            <w:vAlign w:val="bottom"/>
          </w:tcPr>
          <w:p w14:paraId="540E186D"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3BCBDF92" w14:textId="77777777" w:rsidR="004E7559" w:rsidRDefault="008B5183">
            <w:pPr>
              <w:ind w:left="20"/>
              <w:rPr>
                <w:sz w:val="20"/>
                <w:szCs w:val="20"/>
              </w:rPr>
            </w:pPr>
            <w:r>
              <w:rPr>
                <w:rFonts w:ascii="Arial" w:eastAsia="Arial" w:hAnsi="Arial" w:cs="Arial"/>
                <w:sz w:val="20"/>
                <w:szCs w:val="20"/>
              </w:rPr>
              <w:t>PROTETTE</w:t>
            </w:r>
          </w:p>
        </w:tc>
        <w:tc>
          <w:tcPr>
            <w:tcW w:w="460" w:type="dxa"/>
            <w:tcBorders>
              <w:right w:val="single" w:sz="8" w:space="0" w:color="auto"/>
            </w:tcBorders>
            <w:vAlign w:val="bottom"/>
          </w:tcPr>
          <w:p w14:paraId="174CB2F1" w14:textId="77777777" w:rsidR="004E7559" w:rsidRDefault="004E7559">
            <w:pPr>
              <w:rPr>
                <w:sz w:val="20"/>
                <w:szCs w:val="20"/>
              </w:rPr>
            </w:pPr>
          </w:p>
        </w:tc>
        <w:tc>
          <w:tcPr>
            <w:tcW w:w="0" w:type="dxa"/>
            <w:vAlign w:val="bottom"/>
          </w:tcPr>
          <w:p w14:paraId="7479854A" w14:textId="77777777" w:rsidR="004E7559" w:rsidRDefault="004E7559">
            <w:pPr>
              <w:rPr>
                <w:sz w:val="1"/>
                <w:szCs w:val="1"/>
              </w:rPr>
            </w:pPr>
          </w:p>
        </w:tc>
      </w:tr>
      <w:tr w:rsidR="004E7559" w14:paraId="537C30C1" w14:textId="77777777">
        <w:trPr>
          <w:trHeight w:val="233"/>
        </w:trPr>
        <w:tc>
          <w:tcPr>
            <w:tcW w:w="2420" w:type="dxa"/>
            <w:tcBorders>
              <w:left w:val="single" w:sz="8" w:space="0" w:color="auto"/>
              <w:right w:val="single" w:sz="8" w:space="0" w:color="auto"/>
            </w:tcBorders>
            <w:vAlign w:val="bottom"/>
          </w:tcPr>
          <w:p w14:paraId="69F1FB77" w14:textId="77777777" w:rsidR="004E7559" w:rsidRDefault="004E7559">
            <w:pPr>
              <w:rPr>
                <w:sz w:val="20"/>
                <w:szCs w:val="20"/>
              </w:rPr>
            </w:pPr>
          </w:p>
        </w:tc>
        <w:tc>
          <w:tcPr>
            <w:tcW w:w="600" w:type="dxa"/>
            <w:tcBorders>
              <w:right w:val="single" w:sz="8" w:space="0" w:color="auto"/>
            </w:tcBorders>
            <w:vAlign w:val="bottom"/>
          </w:tcPr>
          <w:p w14:paraId="0348E677" w14:textId="77777777" w:rsidR="004E7559" w:rsidRDefault="004E7559">
            <w:pPr>
              <w:rPr>
                <w:sz w:val="20"/>
                <w:szCs w:val="20"/>
              </w:rPr>
            </w:pPr>
          </w:p>
        </w:tc>
        <w:tc>
          <w:tcPr>
            <w:tcW w:w="780" w:type="dxa"/>
            <w:tcBorders>
              <w:right w:val="single" w:sz="8" w:space="0" w:color="auto"/>
            </w:tcBorders>
            <w:vAlign w:val="bottom"/>
          </w:tcPr>
          <w:p w14:paraId="1EBE1BBB" w14:textId="77777777" w:rsidR="004E7559" w:rsidRDefault="004E7559">
            <w:pPr>
              <w:rPr>
                <w:sz w:val="20"/>
                <w:szCs w:val="20"/>
              </w:rPr>
            </w:pPr>
          </w:p>
        </w:tc>
        <w:tc>
          <w:tcPr>
            <w:tcW w:w="700" w:type="dxa"/>
            <w:tcBorders>
              <w:right w:val="single" w:sz="8" w:space="0" w:color="auto"/>
            </w:tcBorders>
            <w:vAlign w:val="bottom"/>
          </w:tcPr>
          <w:p w14:paraId="7E3A86C3" w14:textId="77777777" w:rsidR="004E7559" w:rsidRDefault="004E7559">
            <w:pPr>
              <w:rPr>
                <w:sz w:val="20"/>
                <w:szCs w:val="20"/>
              </w:rPr>
            </w:pPr>
          </w:p>
        </w:tc>
        <w:tc>
          <w:tcPr>
            <w:tcW w:w="1420" w:type="dxa"/>
            <w:tcBorders>
              <w:right w:val="single" w:sz="8" w:space="0" w:color="auto"/>
            </w:tcBorders>
            <w:vAlign w:val="bottom"/>
          </w:tcPr>
          <w:p w14:paraId="2650CFAB"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053B8B19"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5853E57E" w14:textId="77777777" w:rsidR="004E7559" w:rsidRDefault="004E7559">
            <w:pPr>
              <w:rPr>
                <w:sz w:val="20"/>
                <w:szCs w:val="20"/>
              </w:rPr>
            </w:pPr>
          </w:p>
        </w:tc>
        <w:tc>
          <w:tcPr>
            <w:tcW w:w="0" w:type="dxa"/>
            <w:vAlign w:val="bottom"/>
          </w:tcPr>
          <w:p w14:paraId="25980172" w14:textId="77777777" w:rsidR="004E7559" w:rsidRDefault="004E7559">
            <w:pPr>
              <w:rPr>
                <w:sz w:val="1"/>
                <w:szCs w:val="1"/>
              </w:rPr>
            </w:pPr>
          </w:p>
        </w:tc>
      </w:tr>
      <w:tr w:rsidR="004E7559" w14:paraId="2413D9DF" w14:textId="77777777">
        <w:trPr>
          <w:trHeight w:val="263"/>
        </w:trPr>
        <w:tc>
          <w:tcPr>
            <w:tcW w:w="2420" w:type="dxa"/>
            <w:tcBorders>
              <w:left w:val="single" w:sz="8" w:space="0" w:color="auto"/>
              <w:bottom w:val="single" w:sz="8" w:space="0" w:color="auto"/>
              <w:right w:val="single" w:sz="8" w:space="0" w:color="auto"/>
            </w:tcBorders>
            <w:vAlign w:val="bottom"/>
          </w:tcPr>
          <w:p w14:paraId="5E673ABF" w14:textId="77777777" w:rsidR="004E7559" w:rsidRDefault="004E7559"/>
        </w:tc>
        <w:tc>
          <w:tcPr>
            <w:tcW w:w="600" w:type="dxa"/>
            <w:tcBorders>
              <w:bottom w:val="single" w:sz="8" w:space="0" w:color="auto"/>
              <w:right w:val="single" w:sz="8" w:space="0" w:color="auto"/>
            </w:tcBorders>
            <w:vAlign w:val="bottom"/>
          </w:tcPr>
          <w:p w14:paraId="39459B09" w14:textId="77777777" w:rsidR="004E7559" w:rsidRDefault="004E7559"/>
        </w:tc>
        <w:tc>
          <w:tcPr>
            <w:tcW w:w="780" w:type="dxa"/>
            <w:tcBorders>
              <w:bottom w:val="single" w:sz="8" w:space="0" w:color="auto"/>
              <w:right w:val="single" w:sz="8" w:space="0" w:color="auto"/>
            </w:tcBorders>
            <w:vAlign w:val="bottom"/>
          </w:tcPr>
          <w:p w14:paraId="3E598674" w14:textId="77777777" w:rsidR="004E7559" w:rsidRDefault="004E7559"/>
        </w:tc>
        <w:tc>
          <w:tcPr>
            <w:tcW w:w="700" w:type="dxa"/>
            <w:tcBorders>
              <w:bottom w:val="single" w:sz="8" w:space="0" w:color="auto"/>
              <w:right w:val="single" w:sz="8" w:space="0" w:color="auto"/>
            </w:tcBorders>
            <w:vAlign w:val="bottom"/>
          </w:tcPr>
          <w:p w14:paraId="0B87F659" w14:textId="77777777" w:rsidR="004E7559" w:rsidRDefault="004E7559"/>
        </w:tc>
        <w:tc>
          <w:tcPr>
            <w:tcW w:w="1420" w:type="dxa"/>
            <w:tcBorders>
              <w:bottom w:val="single" w:sz="8" w:space="0" w:color="auto"/>
              <w:right w:val="single" w:sz="8" w:space="0" w:color="auto"/>
            </w:tcBorders>
            <w:vAlign w:val="bottom"/>
          </w:tcPr>
          <w:p w14:paraId="7A025E83"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47F0D1E8" w14:textId="77777777" w:rsidR="004E7559" w:rsidRDefault="004E7559"/>
        </w:tc>
        <w:tc>
          <w:tcPr>
            <w:tcW w:w="460" w:type="dxa"/>
            <w:tcBorders>
              <w:bottom w:val="single" w:sz="8" w:space="0" w:color="auto"/>
              <w:right w:val="single" w:sz="8" w:space="0" w:color="auto"/>
            </w:tcBorders>
            <w:vAlign w:val="bottom"/>
          </w:tcPr>
          <w:p w14:paraId="7CB1971B" w14:textId="77777777" w:rsidR="004E7559" w:rsidRDefault="004E7559"/>
        </w:tc>
        <w:tc>
          <w:tcPr>
            <w:tcW w:w="0" w:type="dxa"/>
            <w:vAlign w:val="bottom"/>
          </w:tcPr>
          <w:p w14:paraId="43FEE13E" w14:textId="77777777" w:rsidR="004E7559" w:rsidRDefault="004E7559">
            <w:pPr>
              <w:rPr>
                <w:sz w:val="1"/>
                <w:szCs w:val="1"/>
              </w:rPr>
            </w:pPr>
          </w:p>
        </w:tc>
      </w:tr>
      <w:tr w:rsidR="004E7559" w14:paraId="0185B78D" w14:textId="77777777">
        <w:trPr>
          <w:trHeight w:val="172"/>
        </w:trPr>
        <w:tc>
          <w:tcPr>
            <w:tcW w:w="2420" w:type="dxa"/>
            <w:tcBorders>
              <w:left w:val="single" w:sz="8" w:space="0" w:color="auto"/>
              <w:right w:val="single" w:sz="8" w:space="0" w:color="auto"/>
            </w:tcBorders>
            <w:vAlign w:val="bottom"/>
          </w:tcPr>
          <w:p w14:paraId="289A0B64" w14:textId="77777777" w:rsidR="004E7559" w:rsidRDefault="004E7559">
            <w:pPr>
              <w:rPr>
                <w:sz w:val="14"/>
                <w:szCs w:val="14"/>
              </w:rPr>
            </w:pPr>
          </w:p>
        </w:tc>
        <w:tc>
          <w:tcPr>
            <w:tcW w:w="600" w:type="dxa"/>
            <w:tcBorders>
              <w:right w:val="single" w:sz="8" w:space="0" w:color="auto"/>
            </w:tcBorders>
            <w:vAlign w:val="bottom"/>
          </w:tcPr>
          <w:p w14:paraId="38B3CAD4" w14:textId="77777777" w:rsidR="004E7559" w:rsidRDefault="004E7559">
            <w:pPr>
              <w:rPr>
                <w:sz w:val="14"/>
                <w:szCs w:val="14"/>
              </w:rPr>
            </w:pPr>
          </w:p>
        </w:tc>
        <w:tc>
          <w:tcPr>
            <w:tcW w:w="780" w:type="dxa"/>
            <w:tcBorders>
              <w:right w:val="single" w:sz="8" w:space="0" w:color="auto"/>
            </w:tcBorders>
            <w:vAlign w:val="bottom"/>
          </w:tcPr>
          <w:p w14:paraId="6478F623" w14:textId="77777777" w:rsidR="004E7559" w:rsidRDefault="004E7559">
            <w:pPr>
              <w:rPr>
                <w:sz w:val="14"/>
                <w:szCs w:val="14"/>
              </w:rPr>
            </w:pPr>
          </w:p>
        </w:tc>
        <w:tc>
          <w:tcPr>
            <w:tcW w:w="700" w:type="dxa"/>
            <w:tcBorders>
              <w:right w:val="single" w:sz="8" w:space="0" w:color="auto"/>
            </w:tcBorders>
            <w:vAlign w:val="bottom"/>
          </w:tcPr>
          <w:p w14:paraId="0F8795BA" w14:textId="77777777" w:rsidR="004E7559" w:rsidRDefault="004E7559">
            <w:pPr>
              <w:rPr>
                <w:sz w:val="14"/>
                <w:szCs w:val="14"/>
              </w:rPr>
            </w:pPr>
          </w:p>
        </w:tc>
        <w:tc>
          <w:tcPr>
            <w:tcW w:w="1420" w:type="dxa"/>
            <w:tcBorders>
              <w:right w:val="single" w:sz="8" w:space="0" w:color="auto"/>
            </w:tcBorders>
            <w:vAlign w:val="bottom"/>
          </w:tcPr>
          <w:p w14:paraId="5F87C175" w14:textId="77777777" w:rsidR="004E7559" w:rsidRDefault="008B5183">
            <w:pPr>
              <w:spacing w:line="172" w:lineRule="exact"/>
              <w:ind w:left="20"/>
              <w:rPr>
                <w:sz w:val="20"/>
                <w:szCs w:val="20"/>
              </w:rPr>
            </w:pPr>
            <w:r>
              <w:rPr>
                <w:rFonts w:ascii="Arial" w:eastAsia="Arial" w:hAnsi="Arial" w:cs="Arial"/>
                <w:sz w:val="19"/>
                <w:szCs w:val="19"/>
              </w:rPr>
              <w:t>AGR/19 6</w:t>
            </w:r>
          </w:p>
        </w:tc>
        <w:tc>
          <w:tcPr>
            <w:tcW w:w="4340" w:type="dxa"/>
            <w:tcBorders>
              <w:right w:val="single" w:sz="8" w:space="0" w:color="auto"/>
            </w:tcBorders>
            <w:vAlign w:val="bottom"/>
          </w:tcPr>
          <w:p w14:paraId="76158AE1" w14:textId="77777777" w:rsidR="004E7559" w:rsidRDefault="008B5183">
            <w:pPr>
              <w:spacing w:line="172" w:lineRule="exact"/>
              <w:ind w:left="20"/>
              <w:rPr>
                <w:sz w:val="20"/>
                <w:szCs w:val="20"/>
              </w:rPr>
            </w:pPr>
            <w:r>
              <w:rPr>
                <w:rFonts w:ascii="Arial" w:eastAsia="Arial" w:hAnsi="Arial" w:cs="Arial"/>
                <w:sz w:val="19"/>
                <w:szCs w:val="19"/>
              </w:rPr>
              <w:t>B029744 - FILIERA DELLA PRODUZIONE</w:t>
            </w:r>
          </w:p>
        </w:tc>
        <w:tc>
          <w:tcPr>
            <w:tcW w:w="460" w:type="dxa"/>
            <w:tcBorders>
              <w:right w:val="single" w:sz="8" w:space="0" w:color="auto"/>
            </w:tcBorders>
            <w:vAlign w:val="bottom"/>
          </w:tcPr>
          <w:p w14:paraId="337DD0BA"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7CBD3420" w14:textId="77777777" w:rsidR="004E7559" w:rsidRDefault="004E7559">
            <w:pPr>
              <w:rPr>
                <w:sz w:val="1"/>
                <w:szCs w:val="1"/>
              </w:rPr>
            </w:pPr>
          </w:p>
        </w:tc>
      </w:tr>
      <w:tr w:rsidR="004E7559" w14:paraId="2A9253A2" w14:textId="77777777">
        <w:trPr>
          <w:trHeight w:val="233"/>
        </w:trPr>
        <w:tc>
          <w:tcPr>
            <w:tcW w:w="2420" w:type="dxa"/>
            <w:tcBorders>
              <w:left w:val="single" w:sz="8" w:space="0" w:color="auto"/>
              <w:right w:val="single" w:sz="8" w:space="0" w:color="auto"/>
            </w:tcBorders>
            <w:vAlign w:val="bottom"/>
          </w:tcPr>
          <w:p w14:paraId="01DF3C85" w14:textId="77777777" w:rsidR="004E7559" w:rsidRDefault="004E7559">
            <w:pPr>
              <w:rPr>
                <w:sz w:val="20"/>
                <w:szCs w:val="20"/>
              </w:rPr>
            </w:pPr>
          </w:p>
        </w:tc>
        <w:tc>
          <w:tcPr>
            <w:tcW w:w="600" w:type="dxa"/>
            <w:tcBorders>
              <w:right w:val="single" w:sz="8" w:space="0" w:color="auto"/>
            </w:tcBorders>
            <w:vAlign w:val="bottom"/>
          </w:tcPr>
          <w:p w14:paraId="6C2178CE" w14:textId="77777777" w:rsidR="004E7559" w:rsidRDefault="004E7559">
            <w:pPr>
              <w:rPr>
                <w:sz w:val="20"/>
                <w:szCs w:val="20"/>
              </w:rPr>
            </w:pPr>
          </w:p>
        </w:tc>
        <w:tc>
          <w:tcPr>
            <w:tcW w:w="780" w:type="dxa"/>
            <w:tcBorders>
              <w:right w:val="single" w:sz="8" w:space="0" w:color="auto"/>
            </w:tcBorders>
            <w:vAlign w:val="bottom"/>
          </w:tcPr>
          <w:p w14:paraId="5B246EE8" w14:textId="77777777" w:rsidR="004E7559" w:rsidRDefault="004E7559">
            <w:pPr>
              <w:rPr>
                <w:sz w:val="20"/>
                <w:szCs w:val="20"/>
              </w:rPr>
            </w:pPr>
          </w:p>
        </w:tc>
        <w:tc>
          <w:tcPr>
            <w:tcW w:w="700" w:type="dxa"/>
            <w:tcBorders>
              <w:right w:val="single" w:sz="8" w:space="0" w:color="auto"/>
            </w:tcBorders>
            <w:vAlign w:val="bottom"/>
          </w:tcPr>
          <w:p w14:paraId="1FBF9360" w14:textId="77777777" w:rsidR="004E7559" w:rsidRDefault="004E7559">
            <w:pPr>
              <w:rPr>
                <w:sz w:val="20"/>
                <w:szCs w:val="20"/>
              </w:rPr>
            </w:pPr>
          </w:p>
        </w:tc>
        <w:tc>
          <w:tcPr>
            <w:tcW w:w="1420" w:type="dxa"/>
            <w:tcBorders>
              <w:right w:val="single" w:sz="8" w:space="0" w:color="auto"/>
            </w:tcBorders>
            <w:vAlign w:val="bottom"/>
          </w:tcPr>
          <w:p w14:paraId="13857C3B"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02FB9950" w14:textId="77777777" w:rsidR="004E7559" w:rsidRDefault="008B5183">
            <w:pPr>
              <w:ind w:left="20"/>
              <w:rPr>
                <w:sz w:val="20"/>
                <w:szCs w:val="20"/>
              </w:rPr>
            </w:pPr>
            <w:r>
              <w:rPr>
                <w:rFonts w:ascii="Arial" w:eastAsia="Arial" w:hAnsi="Arial" w:cs="Arial"/>
                <w:sz w:val="20"/>
                <w:szCs w:val="20"/>
              </w:rPr>
              <w:t>BOVINA E OVI-CAPRINA</w:t>
            </w:r>
          </w:p>
        </w:tc>
        <w:tc>
          <w:tcPr>
            <w:tcW w:w="460" w:type="dxa"/>
            <w:tcBorders>
              <w:right w:val="single" w:sz="8" w:space="0" w:color="auto"/>
            </w:tcBorders>
            <w:vAlign w:val="bottom"/>
          </w:tcPr>
          <w:p w14:paraId="0935362E" w14:textId="77777777" w:rsidR="004E7559" w:rsidRDefault="004E7559">
            <w:pPr>
              <w:rPr>
                <w:sz w:val="20"/>
                <w:szCs w:val="20"/>
              </w:rPr>
            </w:pPr>
          </w:p>
        </w:tc>
        <w:tc>
          <w:tcPr>
            <w:tcW w:w="0" w:type="dxa"/>
            <w:vAlign w:val="bottom"/>
          </w:tcPr>
          <w:p w14:paraId="596C4B51" w14:textId="77777777" w:rsidR="004E7559" w:rsidRDefault="004E7559">
            <w:pPr>
              <w:rPr>
                <w:sz w:val="1"/>
                <w:szCs w:val="1"/>
              </w:rPr>
            </w:pPr>
          </w:p>
        </w:tc>
      </w:tr>
      <w:tr w:rsidR="004E7559" w14:paraId="0F7D067A" w14:textId="77777777">
        <w:trPr>
          <w:trHeight w:val="233"/>
        </w:trPr>
        <w:tc>
          <w:tcPr>
            <w:tcW w:w="2420" w:type="dxa"/>
            <w:tcBorders>
              <w:left w:val="single" w:sz="8" w:space="0" w:color="auto"/>
              <w:right w:val="single" w:sz="8" w:space="0" w:color="auto"/>
            </w:tcBorders>
            <w:vAlign w:val="bottom"/>
          </w:tcPr>
          <w:p w14:paraId="4A9F4A03" w14:textId="77777777" w:rsidR="004E7559" w:rsidRDefault="004E7559">
            <w:pPr>
              <w:rPr>
                <w:sz w:val="20"/>
                <w:szCs w:val="20"/>
              </w:rPr>
            </w:pPr>
          </w:p>
        </w:tc>
        <w:tc>
          <w:tcPr>
            <w:tcW w:w="600" w:type="dxa"/>
            <w:tcBorders>
              <w:right w:val="single" w:sz="8" w:space="0" w:color="auto"/>
            </w:tcBorders>
            <w:vAlign w:val="bottom"/>
          </w:tcPr>
          <w:p w14:paraId="5BE73EF6" w14:textId="77777777" w:rsidR="004E7559" w:rsidRDefault="004E7559">
            <w:pPr>
              <w:rPr>
                <w:sz w:val="20"/>
                <w:szCs w:val="20"/>
              </w:rPr>
            </w:pPr>
          </w:p>
        </w:tc>
        <w:tc>
          <w:tcPr>
            <w:tcW w:w="780" w:type="dxa"/>
            <w:tcBorders>
              <w:right w:val="single" w:sz="8" w:space="0" w:color="auto"/>
            </w:tcBorders>
            <w:vAlign w:val="bottom"/>
          </w:tcPr>
          <w:p w14:paraId="51675675" w14:textId="77777777" w:rsidR="004E7559" w:rsidRDefault="004E7559">
            <w:pPr>
              <w:rPr>
                <w:sz w:val="20"/>
                <w:szCs w:val="20"/>
              </w:rPr>
            </w:pPr>
          </w:p>
        </w:tc>
        <w:tc>
          <w:tcPr>
            <w:tcW w:w="700" w:type="dxa"/>
            <w:tcBorders>
              <w:right w:val="single" w:sz="8" w:space="0" w:color="auto"/>
            </w:tcBorders>
            <w:vAlign w:val="bottom"/>
          </w:tcPr>
          <w:p w14:paraId="046CA059" w14:textId="77777777" w:rsidR="004E7559" w:rsidRDefault="004E7559">
            <w:pPr>
              <w:rPr>
                <w:sz w:val="20"/>
                <w:szCs w:val="20"/>
              </w:rPr>
            </w:pPr>
          </w:p>
        </w:tc>
        <w:tc>
          <w:tcPr>
            <w:tcW w:w="1420" w:type="dxa"/>
            <w:tcBorders>
              <w:right w:val="single" w:sz="8" w:space="0" w:color="auto"/>
            </w:tcBorders>
            <w:vAlign w:val="bottom"/>
          </w:tcPr>
          <w:p w14:paraId="565021A4"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5B2769F7"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12191D52" w14:textId="77777777" w:rsidR="004E7559" w:rsidRDefault="004E7559">
            <w:pPr>
              <w:rPr>
                <w:sz w:val="20"/>
                <w:szCs w:val="20"/>
              </w:rPr>
            </w:pPr>
          </w:p>
        </w:tc>
        <w:tc>
          <w:tcPr>
            <w:tcW w:w="0" w:type="dxa"/>
            <w:vAlign w:val="bottom"/>
          </w:tcPr>
          <w:p w14:paraId="68869E8A" w14:textId="77777777" w:rsidR="004E7559" w:rsidRDefault="004E7559">
            <w:pPr>
              <w:rPr>
                <w:sz w:val="1"/>
                <w:szCs w:val="1"/>
              </w:rPr>
            </w:pPr>
          </w:p>
        </w:tc>
      </w:tr>
      <w:tr w:rsidR="004E7559" w14:paraId="5743F56F" w14:textId="77777777">
        <w:trPr>
          <w:trHeight w:val="263"/>
        </w:trPr>
        <w:tc>
          <w:tcPr>
            <w:tcW w:w="2420" w:type="dxa"/>
            <w:tcBorders>
              <w:left w:val="single" w:sz="8" w:space="0" w:color="auto"/>
              <w:bottom w:val="single" w:sz="8" w:space="0" w:color="auto"/>
              <w:right w:val="single" w:sz="8" w:space="0" w:color="auto"/>
            </w:tcBorders>
            <w:vAlign w:val="bottom"/>
          </w:tcPr>
          <w:p w14:paraId="4A6E30D7" w14:textId="77777777" w:rsidR="004E7559" w:rsidRDefault="004E7559"/>
        </w:tc>
        <w:tc>
          <w:tcPr>
            <w:tcW w:w="600" w:type="dxa"/>
            <w:tcBorders>
              <w:bottom w:val="single" w:sz="8" w:space="0" w:color="auto"/>
              <w:right w:val="single" w:sz="8" w:space="0" w:color="auto"/>
            </w:tcBorders>
            <w:vAlign w:val="bottom"/>
          </w:tcPr>
          <w:p w14:paraId="00547CA1" w14:textId="77777777" w:rsidR="004E7559" w:rsidRDefault="004E7559"/>
        </w:tc>
        <w:tc>
          <w:tcPr>
            <w:tcW w:w="780" w:type="dxa"/>
            <w:tcBorders>
              <w:bottom w:val="single" w:sz="8" w:space="0" w:color="auto"/>
              <w:right w:val="single" w:sz="8" w:space="0" w:color="auto"/>
            </w:tcBorders>
            <w:vAlign w:val="bottom"/>
          </w:tcPr>
          <w:p w14:paraId="443DDBC5" w14:textId="77777777" w:rsidR="004E7559" w:rsidRDefault="004E7559"/>
        </w:tc>
        <w:tc>
          <w:tcPr>
            <w:tcW w:w="700" w:type="dxa"/>
            <w:tcBorders>
              <w:bottom w:val="single" w:sz="8" w:space="0" w:color="auto"/>
              <w:right w:val="single" w:sz="8" w:space="0" w:color="auto"/>
            </w:tcBorders>
            <w:vAlign w:val="bottom"/>
          </w:tcPr>
          <w:p w14:paraId="1424DFA6" w14:textId="77777777" w:rsidR="004E7559" w:rsidRDefault="004E7559"/>
        </w:tc>
        <w:tc>
          <w:tcPr>
            <w:tcW w:w="1420" w:type="dxa"/>
            <w:tcBorders>
              <w:bottom w:val="single" w:sz="8" w:space="0" w:color="auto"/>
              <w:right w:val="single" w:sz="8" w:space="0" w:color="auto"/>
            </w:tcBorders>
            <w:vAlign w:val="bottom"/>
          </w:tcPr>
          <w:p w14:paraId="65A4A551"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7866EF3C" w14:textId="77777777" w:rsidR="004E7559" w:rsidRDefault="004E7559"/>
        </w:tc>
        <w:tc>
          <w:tcPr>
            <w:tcW w:w="460" w:type="dxa"/>
            <w:tcBorders>
              <w:bottom w:val="single" w:sz="8" w:space="0" w:color="auto"/>
              <w:right w:val="single" w:sz="8" w:space="0" w:color="auto"/>
            </w:tcBorders>
            <w:vAlign w:val="bottom"/>
          </w:tcPr>
          <w:p w14:paraId="1FF4D6B2" w14:textId="77777777" w:rsidR="004E7559" w:rsidRDefault="004E7559"/>
        </w:tc>
        <w:tc>
          <w:tcPr>
            <w:tcW w:w="0" w:type="dxa"/>
            <w:vAlign w:val="bottom"/>
          </w:tcPr>
          <w:p w14:paraId="0EDD34EC" w14:textId="77777777" w:rsidR="004E7559" w:rsidRDefault="004E7559">
            <w:pPr>
              <w:rPr>
                <w:sz w:val="1"/>
                <w:szCs w:val="1"/>
              </w:rPr>
            </w:pPr>
          </w:p>
        </w:tc>
      </w:tr>
      <w:tr w:rsidR="004E7559" w14:paraId="074A8579" w14:textId="77777777">
        <w:trPr>
          <w:trHeight w:val="172"/>
        </w:trPr>
        <w:tc>
          <w:tcPr>
            <w:tcW w:w="2420" w:type="dxa"/>
            <w:tcBorders>
              <w:left w:val="single" w:sz="8" w:space="0" w:color="auto"/>
              <w:right w:val="single" w:sz="8" w:space="0" w:color="auto"/>
            </w:tcBorders>
            <w:vAlign w:val="bottom"/>
          </w:tcPr>
          <w:p w14:paraId="652B89E6" w14:textId="77777777" w:rsidR="004E7559" w:rsidRDefault="008B5183">
            <w:pPr>
              <w:spacing w:line="172" w:lineRule="exact"/>
              <w:ind w:left="40"/>
              <w:rPr>
                <w:sz w:val="20"/>
                <w:szCs w:val="20"/>
              </w:rPr>
            </w:pPr>
            <w:r>
              <w:rPr>
                <w:rFonts w:ascii="Arial" w:eastAsia="Arial" w:hAnsi="Arial" w:cs="Arial"/>
                <w:sz w:val="19"/>
                <w:szCs w:val="19"/>
              </w:rPr>
              <w:t>Discipline del</w:t>
            </w:r>
          </w:p>
        </w:tc>
        <w:tc>
          <w:tcPr>
            <w:tcW w:w="600" w:type="dxa"/>
            <w:tcBorders>
              <w:right w:val="single" w:sz="8" w:space="0" w:color="auto"/>
            </w:tcBorders>
            <w:vAlign w:val="bottom"/>
          </w:tcPr>
          <w:p w14:paraId="52562FF2" w14:textId="77777777" w:rsidR="004E7559" w:rsidRDefault="008B5183">
            <w:pPr>
              <w:spacing w:line="172" w:lineRule="exact"/>
              <w:ind w:right="6"/>
              <w:jc w:val="center"/>
              <w:rPr>
                <w:sz w:val="20"/>
                <w:szCs w:val="20"/>
              </w:rPr>
            </w:pPr>
            <w:r>
              <w:rPr>
                <w:rFonts w:ascii="Arial" w:eastAsia="Arial" w:hAnsi="Arial" w:cs="Arial"/>
                <w:sz w:val="19"/>
                <w:szCs w:val="19"/>
              </w:rPr>
              <w:t>6</w:t>
            </w:r>
          </w:p>
        </w:tc>
        <w:tc>
          <w:tcPr>
            <w:tcW w:w="780" w:type="dxa"/>
            <w:tcBorders>
              <w:right w:val="single" w:sz="8" w:space="0" w:color="auto"/>
            </w:tcBorders>
            <w:vAlign w:val="bottom"/>
          </w:tcPr>
          <w:p w14:paraId="4F7A2643" w14:textId="77777777" w:rsidR="004E7559" w:rsidRDefault="008B5183">
            <w:pPr>
              <w:spacing w:line="172" w:lineRule="exact"/>
              <w:ind w:left="20"/>
              <w:rPr>
                <w:sz w:val="20"/>
                <w:szCs w:val="20"/>
              </w:rPr>
            </w:pPr>
            <w:r>
              <w:rPr>
                <w:rFonts w:ascii="Arial" w:eastAsia="Arial" w:hAnsi="Arial" w:cs="Arial"/>
                <w:sz w:val="19"/>
                <w:szCs w:val="19"/>
              </w:rPr>
              <w:t>6-12</w:t>
            </w:r>
          </w:p>
        </w:tc>
        <w:tc>
          <w:tcPr>
            <w:tcW w:w="700" w:type="dxa"/>
            <w:tcBorders>
              <w:right w:val="single" w:sz="8" w:space="0" w:color="auto"/>
            </w:tcBorders>
            <w:vAlign w:val="bottom"/>
          </w:tcPr>
          <w:p w14:paraId="1C1ABFE5" w14:textId="77777777" w:rsidR="004E7559" w:rsidRDefault="004E7559">
            <w:pPr>
              <w:rPr>
                <w:sz w:val="14"/>
                <w:szCs w:val="14"/>
              </w:rPr>
            </w:pPr>
          </w:p>
        </w:tc>
        <w:tc>
          <w:tcPr>
            <w:tcW w:w="1420" w:type="dxa"/>
            <w:tcBorders>
              <w:right w:val="single" w:sz="8" w:space="0" w:color="auto"/>
            </w:tcBorders>
            <w:vAlign w:val="bottom"/>
          </w:tcPr>
          <w:p w14:paraId="494068B7" w14:textId="77777777" w:rsidR="004E7559" w:rsidRDefault="008B5183">
            <w:pPr>
              <w:spacing w:line="172" w:lineRule="exact"/>
              <w:ind w:left="20"/>
              <w:rPr>
                <w:sz w:val="20"/>
                <w:szCs w:val="20"/>
              </w:rPr>
            </w:pPr>
            <w:r>
              <w:rPr>
                <w:rFonts w:ascii="Arial" w:eastAsia="Arial" w:hAnsi="Arial" w:cs="Arial"/>
                <w:sz w:val="19"/>
                <w:szCs w:val="19"/>
              </w:rPr>
              <w:t>AGR/07 6</w:t>
            </w:r>
          </w:p>
        </w:tc>
        <w:tc>
          <w:tcPr>
            <w:tcW w:w="4340" w:type="dxa"/>
            <w:tcBorders>
              <w:right w:val="single" w:sz="8" w:space="0" w:color="auto"/>
            </w:tcBorders>
            <w:vAlign w:val="bottom"/>
          </w:tcPr>
          <w:p w14:paraId="46FE1AFB" w14:textId="77777777" w:rsidR="004E7559" w:rsidRDefault="008B5183">
            <w:pPr>
              <w:spacing w:line="172" w:lineRule="exact"/>
              <w:ind w:left="20"/>
              <w:rPr>
                <w:sz w:val="20"/>
                <w:szCs w:val="20"/>
              </w:rPr>
            </w:pPr>
            <w:r>
              <w:rPr>
                <w:rFonts w:ascii="Arial" w:eastAsia="Arial" w:hAnsi="Arial" w:cs="Arial"/>
                <w:sz w:val="19"/>
                <w:szCs w:val="19"/>
              </w:rPr>
              <w:t>B026437 - GENETICA VEGETALE E</w:t>
            </w:r>
          </w:p>
        </w:tc>
        <w:tc>
          <w:tcPr>
            <w:tcW w:w="460" w:type="dxa"/>
            <w:tcBorders>
              <w:right w:val="single" w:sz="8" w:space="0" w:color="auto"/>
            </w:tcBorders>
            <w:vAlign w:val="bottom"/>
          </w:tcPr>
          <w:p w14:paraId="1D5DFB9B"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398A3CC8" w14:textId="77777777" w:rsidR="004E7559" w:rsidRDefault="004E7559">
            <w:pPr>
              <w:rPr>
                <w:sz w:val="1"/>
                <w:szCs w:val="1"/>
              </w:rPr>
            </w:pPr>
          </w:p>
        </w:tc>
      </w:tr>
      <w:tr w:rsidR="004E7559" w14:paraId="1D113A26" w14:textId="77777777">
        <w:trPr>
          <w:trHeight w:val="233"/>
        </w:trPr>
        <w:tc>
          <w:tcPr>
            <w:tcW w:w="2420" w:type="dxa"/>
            <w:tcBorders>
              <w:left w:val="single" w:sz="8" w:space="0" w:color="auto"/>
              <w:right w:val="single" w:sz="8" w:space="0" w:color="auto"/>
            </w:tcBorders>
            <w:vAlign w:val="bottom"/>
          </w:tcPr>
          <w:p w14:paraId="50EF2B01" w14:textId="77777777" w:rsidR="004E7559" w:rsidRDefault="008B5183">
            <w:pPr>
              <w:ind w:left="40"/>
              <w:rPr>
                <w:sz w:val="20"/>
                <w:szCs w:val="20"/>
              </w:rPr>
            </w:pPr>
            <w:r>
              <w:rPr>
                <w:rFonts w:ascii="Arial" w:eastAsia="Arial" w:hAnsi="Arial" w:cs="Arial"/>
                <w:sz w:val="20"/>
                <w:szCs w:val="20"/>
              </w:rPr>
              <w:t>miglioramento</w:t>
            </w:r>
          </w:p>
        </w:tc>
        <w:tc>
          <w:tcPr>
            <w:tcW w:w="600" w:type="dxa"/>
            <w:tcBorders>
              <w:right w:val="single" w:sz="8" w:space="0" w:color="auto"/>
            </w:tcBorders>
            <w:vAlign w:val="bottom"/>
          </w:tcPr>
          <w:p w14:paraId="02519A1C" w14:textId="77777777" w:rsidR="004E7559" w:rsidRDefault="004E7559">
            <w:pPr>
              <w:rPr>
                <w:sz w:val="20"/>
                <w:szCs w:val="20"/>
              </w:rPr>
            </w:pPr>
          </w:p>
        </w:tc>
        <w:tc>
          <w:tcPr>
            <w:tcW w:w="780" w:type="dxa"/>
            <w:tcBorders>
              <w:right w:val="single" w:sz="8" w:space="0" w:color="auto"/>
            </w:tcBorders>
            <w:vAlign w:val="bottom"/>
          </w:tcPr>
          <w:p w14:paraId="0F91E85C" w14:textId="77777777" w:rsidR="004E7559" w:rsidRDefault="004E7559">
            <w:pPr>
              <w:rPr>
                <w:sz w:val="20"/>
                <w:szCs w:val="20"/>
              </w:rPr>
            </w:pPr>
          </w:p>
        </w:tc>
        <w:tc>
          <w:tcPr>
            <w:tcW w:w="700" w:type="dxa"/>
            <w:tcBorders>
              <w:right w:val="single" w:sz="8" w:space="0" w:color="auto"/>
            </w:tcBorders>
            <w:vAlign w:val="bottom"/>
          </w:tcPr>
          <w:p w14:paraId="6B8BD023" w14:textId="77777777" w:rsidR="004E7559" w:rsidRDefault="004E7559">
            <w:pPr>
              <w:rPr>
                <w:sz w:val="20"/>
                <w:szCs w:val="20"/>
              </w:rPr>
            </w:pPr>
          </w:p>
        </w:tc>
        <w:tc>
          <w:tcPr>
            <w:tcW w:w="1420" w:type="dxa"/>
            <w:tcBorders>
              <w:right w:val="single" w:sz="8" w:space="0" w:color="auto"/>
            </w:tcBorders>
            <w:vAlign w:val="bottom"/>
          </w:tcPr>
          <w:p w14:paraId="6DBCC0D4"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7D3E776D" w14:textId="77777777" w:rsidR="004E7559" w:rsidRDefault="008B5183">
            <w:pPr>
              <w:ind w:left="20"/>
              <w:rPr>
                <w:sz w:val="20"/>
                <w:szCs w:val="20"/>
              </w:rPr>
            </w:pPr>
            <w:r>
              <w:rPr>
                <w:rFonts w:ascii="Arial" w:eastAsia="Arial" w:hAnsi="Arial" w:cs="Arial"/>
                <w:sz w:val="20"/>
                <w:szCs w:val="20"/>
              </w:rPr>
              <w:t>MIGLIORAMENTO GENETICO</w:t>
            </w:r>
          </w:p>
        </w:tc>
        <w:tc>
          <w:tcPr>
            <w:tcW w:w="460" w:type="dxa"/>
            <w:tcBorders>
              <w:right w:val="single" w:sz="8" w:space="0" w:color="auto"/>
            </w:tcBorders>
            <w:vAlign w:val="bottom"/>
          </w:tcPr>
          <w:p w14:paraId="60789EE3" w14:textId="77777777" w:rsidR="004E7559" w:rsidRDefault="004E7559">
            <w:pPr>
              <w:rPr>
                <w:sz w:val="20"/>
                <w:szCs w:val="20"/>
              </w:rPr>
            </w:pPr>
          </w:p>
        </w:tc>
        <w:tc>
          <w:tcPr>
            <w:tcW w:w="0" w:type="dxa"/>
            <w:vAlign w:val="bottom"/>
          </w:tcPr>
          <w:p w14:paraId="0E7441E9" w14:textId="77777777" w:rsidR="004E7559" w:rsidRDefault="004E7559">
            <w:pPr>
              <w:rPr>
                <w:sz w:val="1"/>
                <w:szCs w:val="1"/>
              </w:rPr>
            </w:pPr>
          </w:p>
        </w:tc>
      </w:tr>
      <w:tr w:rsidR="004E7559" w14:paraId="59747B8A" w14:textId="77777777">
        <w:trPr>
          <w:trHeight w:val="233"/>
        </w:trPr>
        <w:tc>
          <w:tcPr>
            <w:tcW w:w="2420" w:type="dxa"/>
            <w:tcBorders>
              <w:left w:val="single" w:sz="8" w:space="0" w:color="auto"/>
              <w:right w:val="single" w:sz="8" w:space="0" w:color="auto"/>
            </w:tcBorders>
            <w:vAlign w:val="bottom"/>
          </w:tcPr>
          <w:p w14:paraId="38F0879E" w14:textId="77777777" w:rsidR="004E7559" w:rsidRDefault="008B5183">
            <w:pPr>
              <w:ind w:left="40"/>
              <w:rPr>
                <w:sz w:val="20"/>
                <w:szCs w:val="20"/>
              </w:rPr>
            </w:pPr>
            <w:r>
              <w:rPr>
                <w:rFonts w:ascii="Arial" w:eastAsia="Arial" w:hAnsi="Arial" w:cs="Arial"/>
                <w:sz w:val="20"/>
                <w:szCs w:val="20"/>
              </w:rPr>
              <w:t>genetico</w:t>
            </w:r>
          </w:p>
        </w:tc>
        <w:tc>
          <w:tcPr>
            <w:tcW w:w="600" w:type="dxa"/>
            <w:tcBorders>
              <w:right w:val="single" w:sz="8" w:space="0" w:color="auto"/>
            </w:tcBorders>
            <w:vAlign w:val="bottom"/>
          </w:tcPr>
          <w:p w14:paraId="7E8F7AA2" w14:textId="77777777" w:rsidR="004E7559" w:rsidRDefault="004E7559">
            <w:pPr>
              <w:rPr>
                <w:sz w:val="20"/>
                <w:szCs w:val="20"/>
              </w:rPr>
            </w:pPr>
          </w:p>
        </w:tc>
        <w:tc>
          <w:tcPr>
            <w:tcW w:w="780" w:type="dxa"/>
            <w:tcBorders>
              <w:right w:val="single" w:sz="8" w:space="0" w:color="auto"/>
            </w:tcBorders>
            <w:vAlign w:val="bottom"/>
          </w:tcPr>
          <w:p w14:paraId="61608891" w14:textId="77777777" w:rsidR="004E7559" w:rsidRDefault="004E7559">
            <w:pPr>
              <w:rPr>
                <w:sz w:val="20"/>
                <w:szCs w:val="20"/>
              </w:rPr>
            </w:pPr>
          </w:p>
        </w:tc>
        <w:tc>
          <w:tcPr>
            <w:tcW w:w="700" w:type="dxa"/>
            <w:tcBorders>
              <w:right w:val="single" w:sz="8" w:space="0" w:color="auto"/>
            </w:tcBorders>
            <w:vAlign w:val="bottom"/>
          </w:tcPr>
          <w:p w14:paraId="4F641C49" w14:textId="77777777" w:rsidR="004E7559" w:rsidRDefault="004E7559">
            <w:pPr>
              <w:rPr>
                <w:sz w:val="20"/>
                <w:szCs w:val="20"/>
              </w:rPr>
            </w:pPr>
          </w:p>
        </w:tc>
        <w:tc>
          <w:tcPr>
            <w:tcW w:w="1420" w:type="dxa"/>
            <w:tcBorders>
              <w:right w:val="single" w:sz="8" w:space="0" w:color="auto"/>
            </w:tcBorders>
            <w:vAlign w:val="bottom"/>
          </w:tcPr>
          <w:p w14:paraId="4E9DEECA"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1BDEA628" w14:textId="77777777" w:rsidR="004E7559" w:rsidRDefault="008B5183">
            <w:pPr>
              <w:ind w:left="20"/>
              <w:rPr>
                <w:sz w:val="20"/>
                <w:szCs w:val="20"/>
              </w:rPr>
            </w:pPr>
            <w:r>
              <w:rPr>
                <w:rFonts w:ascii="Arial" w:eastAsia="Arial" w:hAnsi="Arial" w:cs="Arial"/>
                <w:sz w:val="20"/>
                <w:szCs w:val="20"/>
              </w:rPr>
              <w:t>Integrato (Modulo di sola Frequenza</w:t>
            </w:r>
          </w:p>
        </w:tc>
        <w:tc>
          <w:tcPr>
            <w:tcW w:w="460" w:type="dxa"/>
            <w:tcBorders>
              <w:right w:val="single" w:sz="8" w:space="0" w:color="auto"/>
            </w:tcBorders>
            <w:vAlign w:val="bottom"/>
          </w:tcPr>
          <w:p w14:paraId="47992027" w14:textId="77777777" w:rsidR="004E7559" w:rsidRDefault="004E7559">
            <w:pPr>
              <w:rPr>
                <w:sz w:val="20"/>
                <w:szCs w:val="20"/>
              </w:rPr>
            </w:pPr>
          </w:p>
        </w:tc>
        <w:tc>
          <w:tcPr>
            <w:tcW w:w="0" w:type="dxa"/>
            <w:vAlign w:val="bottom"/>
          </w:tcPr>
          <w:p w14:paraId="587346EB" w14:textId="77777777" w:rsidR="004E7559" w:rsidRDefault="004E7559">
            <w:pPr>
              <w:rPr>
                <w:sz w:val="1"/>
                <w:szCs w:val="1"/>
              </w:rPr>
            </w:pPr>
          </w:p>
        </w:tc>
      </w:tr>
      <w:tr w:rsidR="004E7559" w14:paraId="58AEA1A7" w14:textId="77777777">
        <w:trPr>
          <w:trHeight w:val="233"/>
        </w:trPr>
        <w:tc>
          <w:tcPr>
            <w:tcW w:w="2420" w:type="dxa"/>
            <w:tcBorders>
              <w:left w:val="single" w:sz="8" w:space="0" w:color="auto"/>
              <w:right w:val="single" w:sz="8" w:space="0" w:color="auto"/>
            </w:tcBorders>
            <w:vAlign w:val="bottom"/>
          </w:tcPr>
          <w:p w14:paraId="64B432A0" w14:textId="77777777" w:rsidR="004E7559" w:rsidRDefault="004E7559">
            <w:pPr>
              <w:rPr>
                <w:sz w:val="20"/>
                <w:szCs w:val="20"/>
              </w:rPr>
            </w:pPr>
          </w:p>
        </w:tc>
        <w:tc>
          <w:tcPr>
            <w:tcW w:w="600" w:type="dxa"/>
            <w:tcBorders>
              <w:right w:val="single" w:sz="8" w:space="0" w:color="auto"/>
            </w:tcBorders>
            <w:vAlign w:val="bottom"/>
          </w:tcPr>
          <w:p w14:paraId="700707A1" w14:textId="77777777" w:rsidR="004E7559" w:rsidRDefault="004E7559">
            <w:pPr>
              <w:rPr>
                <w:sz w:val="20"/>
                <w:szCs w:val="20"/>
              </w:rPr>
            </w:pPr>
          </w:p>
        </w:tc>
        <w:tc>
          <w:tcPr>
            <w:tcW w:w="780" w:type="dxa"/>
            <w:tcBorders>
              <w:right w:val="single" w:sz="8" w:space="0" w:color="auto"/>
            </w:tcBorders>
            <w:vAlign w:val="bottom"/>
          </w:tcPr>
          <w:p w14:paraId="58BC8DB8" w14:textId="77777777" w:rsidR="004E7559" w:rsidRDefault="004E7559">
            <w:pPr>
              <w:rPr>
                <w:sz w:val="20"/>
                <w:szCs w:val="20"/>
              </w:rPr>
            </w:pPr>
          </w:p>
        </w:tc>
        <w:tc>
          <w:tcPr>
            <w:tcW w:w="700" w:type="dxa"/>
            <w:tcBorders>
              <w:right w:val="single" w:sz="8" w:space="0" w:color="auto"/>
            </w:tcBorders>
            <w:vAlign w:val="bottom"/>
          </w:tcPr>
          <w:p w14:paraId="5495AAC7" w14:textId="77777777" w:rsidR="004E7559" w:rsidRDefault="004E7559">
            <w:pPr>
              <w:rPr>
                <w:sz w:val="20"/>
                <w:szCs w:val="20"/>
              </w:rPr>
            </w:pPr>
          </w:p>
        </w:tc>
        <w:tc>
          <w:tcPr>
            <w:tcW w:w="1420" w:type="dxa"/>
            <w:tcBorders>
              <w:right w:val="single" w:sz="8" w:space="0" w:color="auto"/>
            </w:tcBorders>
            <w:vAlign w:val="bottom"/>
          </w:tcPr>
          <w:p w14:paraId="0CC57375" w14:textId="77777777" w:rsidR="004E7559" w:rsidRDefault="008B5183">
            <w:pPr>
              <w:ind w:left="20"/>
              <w:rPr>
                <w:sz w:val="20"/>
                <w:szCs w:val="20"/>
              </w:rPr>
            </w:pPr>
            <w:r>
              <w:rPr>
                <w:rFonts w:ascii="Arial" w:eastAsia="Arial" w:hAnsi="Arial" w:cs="Arial"/>
                <w:sz w:val="20"/>
                <w:szCs w:val="20"/>
              </w:rPr>
              <w:t>obbligatorio)</w:t>
            </w:r>
          </w:p>
        </w:tc>
        <w:tc>
          <w:tcPr>
            <w:tcW w:w="4340" w:type="dxa"/>
            <w:tcBorders>
              <w:right w:val="single" w:sz="8" w:space="0" w:color="auto"/>
            </w:tcBorders>
            <w:vAlign w:val="bottom"/>
          </w:tcPr>
          <w:p w14:paraId="0DEAF6D8" w14:textId="77777777" w:rsidR="004E7559" w:rsidRDefault="008B5183">
            <w:pPr>
              <w:ind w:left="20"/>
              <w:rPr>
                <w:sz w:val="20"/>
                <w:szCs w:val="20"/>
              </w:rPr>
            </w:pPr>
            <w:r>
              <w:rPr>
                <w:rFonts w:ascii="Arial" w:eastAsia="Arial" w:hAnsi="Arial" w:cs="Arial"/>
                <w:sz w:val="20"/>
                <w:szCs w:val="20"/>
              </w:rPr>
              <w:t>dell'Attività formativa integrata</w:t>
            </w:r>
          </w:p>
        </w:tc>
        <w:tc>
          <w:tcPr>
            <w:tcW w:w="460" w:type="dxa"/>
            <w:tcBorders>
              <w:right w:val="single" w:sz="8" w:space="0" w:color="auto"/>
            </w:tcBorders>
            <w:vAlign w:val="bottom"/>
          </w:tcPr>
          <w:p w14:paraId="0A0C7DCF" w14:textId="77777777" w:rsidR="004E7559" w:rsidRDefault="004E7559">
            <w:pPr>
              <w:rPr>
                <w:sz w:val="20"/>
                <w:szCs w:val="20"/>
              </w:rPr>
            </w:pPr>
          </w:p>
        </w:tc>
        <w:tc>
          <w:tcPr>
            <w:tcW w:w="0" w:type="dxa"/>
            <w:vAlign w:val="bottom"/>
          </w:tcPr>
          <w:p w14:paraId="1C4330AA" w14:textId="77777777" w:rsidR="004E7559" w:rsidRDefault="004E7559">
            <w:pPr>
              <w:rPr>
                <w:sz w:val="1"/>
                <w:szCs w:val="1"/>
              </w:rPr>
            </w:pPr>
          </w:p>
        </w:tc>
      </w:tr>
      <w:tr w:rsidR="004E7559" w14:paraId="76F8DB05" w14:textId="77777777">
        <w:trPr>
          <w:trHeight w:val="233"/>
        </w:trPr>
        <w:tc>
          <w:tcPr>
            <w:tcW w:w="2420" w:type="dxa"/>
            <w:tcBorders>
              <w:left w:val="single" w:sz="8" w:space="0" w:color="auto"/>
              <w:right w:val="single" w:sz="8" w:space="0" w:color="auto"/>
            </w:tcBorders>
            <w:vAlign w:val="bottom"/>
          </w:tcPr>
          <w:p w14:paraId="3E7C70D7" w14:textId="77777777" w:rsidR="004E7559" w:rsidRDefault="004E7559">
            <w:pPr>
              <w:rPr>
                <w:sz w:val="20"/>
                <w:szCs w:val="20"/>
              </w:rPr>
            </w:pPr>
          </w:p>
        </w:tc>
        <w:tc>
          <w:tcPr>
            <w:tcW w:w="600" w:type="dxa"/>
            <w:tcBorders>
              <w:right w:val="single" w:sz="8" w:space="0" w:color="auto"/>
            </w:tcBorders>
            <w:vAlign w:val="bottom"/>
          </w:tcPr>
          <w:p w14:paraId="4701B488" w14:textId="77777777" w:rsidR="004E7559" w:rsidRDefault="004E7559">
            <w:pPr>
              <w:rPr>
                <w:sz w:val="20"/>
                <w:szCs w:val="20"/>
              </w:rPr>
            </w:pPr>
          </w:p>
        </w:tc>
        <w:tc>
          <w:tcPr>
            <w:tcW w:w="780" w:type="dxa"/>
            <w:tcBorders>
              <w:right w:val="single" w:sz="8" w:space="0" w:color="auto"/>
            </w:tcBorders>
            <w:vAlign w:val="bottom"/>
          </w:tcPr>
          <w:p w14:paraId="2777A9BD" w14:textId="77777777" w:rsidR="004E7559" w:rsidRDefault="004E7559">
            <w:pPr>
              <w:rPr>
                <w:sz w:val="20"/>
                <w:szCs w:val="20"/>
              </w:rPr>
            </w:pPr>
          </w:p>
        </w:tc>
        <w:tc>
          <w:tcPr>
            <w:tcW w:w="700" w:type="dxa"/>
            <w:tcBorders>
              <w:right w:val="single" w:sz="8" w:space="0" w:color="auto"/>
            </w:tcBorders>
            <w:vAlign w:val="bottom"/>
          </w:tcPr>
          <w:p w14:paraId="34B77374" w14:textId="77777777" w:rsidR="004E7559" w:rsidRDefault="004E7559">
            <w:pPr>
              <w:rPr>
                <w:sz w:val="20"/>
                <w:szCs w:val="20"/>
              </w:rPr>
            </w:pPr>
          </w:p>
        </w:tc>
        <w:tc>
          <w:tcPr>
            <w:tcW w:w="1420" w:type="dxa"/>
            <w:tcBorders>
              <w:right w:val="single" w:sz="8" w:space="0" w:color="auto"/>
            </w:tcBorders>
            <w:vAlign w:val="bottom"/>
          </w:tcPr>
          <w:p w14:paraId="7CD50107" w14:textId="77777777" w:rsidR="004E7559" w:rsidRDefault="004E7559">
            <w:pPr>
              <w:rPr>
                <w:sz w:val="20"/>
                <w:szCs w:val="20"/>
              </w:rPr>
            </w:pPr>
          </w:p>
        </w:tc>
        <w:tc>
          <w:tcPr>
            <w:tcW w:w="4340" w:type="dxa"/>
            <w:tcBorders>
              <w:right w:val="single" w:sz="8" w:space="0" w:color="auto"/>
            </w:tcBorders>
            <w:vAlign w:val="bottom"/>
          </w:tcPr>
          <w:p w14:paraId="12956C39" w14:textId="77777777" w:rsidR="004E7559" w:rsidRDefault="008B5183">
            <w:pPr>
              <w:ind w:left="20"/>
              <w:rPr>
                <w:sz w:val="20"/>
                <w:szCs w:val="20"/>
              </w:rPr>
            </w:pPr>
            <w:r>
              <w:rPr>
                <w:rFonts w:ascii="Arial" w:eastAsia="Arial" w:hAnsi="Arial" w:cs="Arial"/>
                <w:sz w:val="20"/>
                <w:szCs w:val="20"/>
              </w:rPr>
              <w:t>STATISTICA E GENETICA VEGETALE)</w:t>
            </w:r>
          </w:p>
        </w:tc>
        <w:tc>
          <w:tcPr>
            <w:tcW w:w="460" w:type="dxa"/>
            <w:tcBorders>
              <w:right w:val="single" w:sz="8" w:space="0" w:color="auto"/>
            </w:tcBorders>
            <w:vAlign w:val="bottom"/>
          </w:tcPr>
          <w:p w14:paraId="096571CB" w14:textId="77777777" w:rsidR="004E7559" w:rsidRDefault="004E7559">
            <w:pPr>
              <w:rPr>
                <w:sz w:val="20"/>
                <w:szCs w:val="20"/>
              </w:rPr>
            </w:pPr>
          </w:p>
        </w:tc>
        <w:tc>
          <w:tcPr>
            <w:tcW w:w="0" w:type="dxa"/>
            <w:vAlign w:val="bottom"/>
          </w:tcPr>
          <w:p w14:paraId="13CB3D3C" w14:textId="77777777" w:rsidR="004E7559" w:rsidRDefault="004E7559">
            <w:pPr>
              <w:rPr>
                <w:sz w:val="1"/>
                <w:szCs w:val="1"/>
              </w:rPr>
            </w:pPr>
          </w:p>
        </w:tc>
      </w:tr>
      <w:tr w:rsidR="004E7559" w14:paraId="2A1EFB6D" w14:textId="77777777">
        <w:trPr>
          <w:trHeight w:val="257"/>
        </w:trPr>
        <w:tc>
          <w:tcPr>
            <w:tcW w:w="2420" w:type="dxa"/>
            <w:tcBorders>
              <w:left w:val="single" w:sz="8" w:space="0" w:color="auto"/>
              <w:bottom w:val="single" w:sz="8" w:space="0" w:color="auto"/>
              <w:right w:val="single" w:sz="8" w:space="0" w:color="auto"/>
            </w:tcBorders>
            <w:vAlign w:val="bottom"/>
          </w:tcPr>
          <w:p w14:paraId="43F73FCF" w14:textId="77777777" w:rsidR="004E7559" w:rsidRDefault="004E7559"/>
        </w:tc>
        <w:tc>
          <w:tcPr>
            <w:tcW w:w="600" w:type="dxa"/>
            <w:tcBorders>
              <w:bottom w:val="single" w:sz="8" w:space="0" w:color="auto"/>
              <w:right w:val="single" w:sz="8" w:space="0" w:color="auto"/>
            </w:tcBorders>
            <w:vAlign w:val="bottom"/>
          </w:tcPr>
          <w:p w14:paraId="7F57BEBD" w14:textId="77777777" w:rsidR="004E7559" w:rsidRDefault="004E7559"/>
        </w:tc>
        <w:tc>
          <w:tcPr>
            <w:tcW w:w="780" w:type="dxa"/>
            <w:tcBorders>
              <w:bottom w:val="single" w:sz="8" w:space="0" w:color="auto"/>
              <w:right w:val="single" w:sz="8" w:space="0" w:color="auto"/>
            </w:tcBorders>
            <w:vAlign w:val="bottom"/>
          </w:tcPr>
          <w:p w14:paraId="643D50FE" w14:textId="77777777" w:rsidR="004E7559" w:rsidRDefault="004E7559"/>
        </w:tc>
        <w:tc>
          <w:tcPr>
            <w:tcW w:w="700" w:type="dxa"/>
            <w:tcBorders>
              <w:bottom w:val="single" w:sz="8" w:space="0" w:color="auto"/>
              <w:right w:val="single" w:sz="8" w:space="0" w:color="auto"/>
            </w:tcBorders>
            <w:vAlign w:val="bottom"/>
          </w:tcPr>
          <w:p w14:paraId="1F5915B0" w14:textId="77777777" w:rsidR="004E7559" w:rsidRDefault="004E7559"/>
        </w:tc>
        <w:tc>
          <w:tcPr>
            <w:tcW w:w="1420" w:type="dxa"/>
            <w:tcBorders>
              <w:bottom w:val="single" w:sz="8" w:space="0" w:color="auto"/>
              <w:right w:val="single" w:sz="8" w:space="0" w:color="auto"/>
            </w:tcBorders>
            <w:vAlign w:val="bottom"/>
          </w:tcPr>
          <w:p w14:paraId="37A1CC9E" w14:textId="77777777" w:rsidR="004E7559" w:rsidRDefault="004E7559"/>
        </w:tc>
        <w:tc>
          <w:tcPr>
            <w:tcW w:w="4340" w:type="dxa"/>
            <w:tcBorders>
              <w:bottom w:val="single" w:sz="8" w:space="0" w:color="auto"/>
              <w:right w:val="single" w:sz="8" w:space="0" w:color="auto"/>
            </w:tcBorders>
            <w:vAlign w:val="bottom"/>
          </w:tcPr>
          <w:p w14:paraId="55338E68"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35EB10C9" w14:textId="77777777" w:rsidR="004E7559" w:rsidRDefault="004E7559"/>
        </w:tc>
        <w:tc>
          <w:tcPr>
            <w:tcW w:w="0" w:type="dxa"/>
            <w:vAlign w:val="bottom"/>
          </w:tcPr>
          <w:p w14:paraId="15EFC32B" w14:textId="77777777" w:rsidR="004E7559" w:rsidRDefault="004E7559">
            <w:pPr>
              <w:rPr>
                <w:sz w:val="1"/>
                <w:szCs w:val="1"/>
              </w:rPr>
            </w:pPr>
          </w:p>
        </w:tc>
      </w:tr>
      <w:tr w:rsidR="004E7559" w14:paraId="30F1971B" w14:textId="77777777">
        <w:trPr>
          <w:trHeight w:val="172"/>
        </w:trPr>
        <w:tc>
          <w:tcPr>
            <w:tcW w:w="2420" w:type="dxa"/>
            <w:tcBorders>
              <w:left w:val="single" w:sz="8" w:space="0" w:color="auto"/>
              <w:right w:val="single" w:sz="8" w:space="0" w:color="auto"/>
            </w:tcBorders>
            <w:vAlign w:val="bottom"/>
          </w:tcPr>
          <w:p w14:paraId="01A03DEC" w14:textId="77777777" w:rsidR="004E7559" w:rsidRDefault="008B5183">
            <w:pPr>
              <w:spacing w:line="172" w:lineRule="exact"/>
              <w:ind w:left="40"/>
              <w:rPr>
                <w:sz w:val="20"/>
                <w:szCs w:val="20"/>
              </w:rPr>
            </w:pPr>
            <w:r>
              <w:rPr>
                <w:rFonts w:ascii="Arial" w:eastAsia="Arial" w:hAnsi="Arial" w:cs="Arial"/>
                <w:sz w:val="19"/>
                <w:szCs w:val="19"/>
              </w:rPr>
              <w:t>Discipline della difesa</w:t>
            </w:r>
          </w:p>
        </w:tc>
        <w:tc>
          <w:tcPr>
            <w:tcW w:w="600" w:type="dxa"/>
            <w:tcBorders>
              <w:right w:val="single" w:sz="8" w:space="0" w:color="auto"/>
            </w:tcBorders>
            <w:vAlign w:val="bottom"/>
          </w:tcPr>
          <w:p w14:paraId="7B74387C" w14:textId="77777777" w:rsidR="004E7559" w:rsidRDefault="008B5183">
            <w:pPr>
              <w:spacing w:line="172" w:lineRule="exact"/>
              <w:ind w:right="6"/>
              <w:jc w:val="center"/>
              <w:rPr>
                <w:sz w:val="20"/>
                <w:szCs w:val="20"/>
              </w:rPr>
            </w:pPr>
            <w:r>
              <w:rPr>
                <w:rFonts w:ascii="Arial" w:eastAsia="Arial" w:hAnsi="Arial" w:cs="Arial"/>
                <w:sz w:val="19"/>
                <w:szCs w:val="19"/>
              </w:rPr>
              <w:t>24</w:t>
            </w:r>
          </w:p>
        </w:tc>
        <w:tc>
          <w:tcPr>
            <w:tcW w:w="780" w:type="dxa"/>
            <w:tcBorders>
              <w:right w:val="single" w:sz="8" w:space="0" w:color="auto"/>
            </w:tcBorders>
            <w:vAlign w:val="bottom"/>
          </w:tcPr>
          <w:p w14:paraId="34A7DE44" w14:textId="77777777" w:rsidR="004E7559" w:rsidRDefault="008B5183">
            <w:pPr>
              <w:spacing w:line="172" w:lineRule="exact"/>
              <w:ind w:left="20"/>
              <w:rPr>
                <w:sz w:val="20"/>
                <w:szCs w:val="20"/>
              </w:rPr>
            </w:pPr>
            <w:r>
              <w:rPr>
                <w:rFonts w:ascii="Arial" w:eastAsia="Arial" w:hAnsi="Arial" w:cs="Arial"/>
                <w:sz w:val="19"/>
                <w:szCs w:val="19"/>
              </w:rPr>
              <w:t>0-24</w:t>
            </w:r>
          </w:p>
        </w:tc>
        <w:tc>
          <w:tcPr>
            <w:tcW w:w="700" w:type="dxa"/>
            <w:tcBorders>
              <w:right w:val="single" w:sz="8" w:space="0" w:color="auto"/>
            </w:tcBorders>
            <w:vAlign w:val="bottom"/>
          </w:tcPr>
          <w:p w14:paraId="2706A767" w14:textId="77777777" w:rsidR="004E7559" w:rsidRDefault="004E7559">
            <w:pPr>
              <w:rPr>
                <w:sz w:val="14"/>
                <w:szCs w:val="14"/>
              </w:rPr>
            </w:pPr>
          </w:p>
        </w:tc>
        <w:tc>
          <w:tcPr>
            <w:tcW w:w="1420" w:type="dxa"/>
            <w:tcBorders>
              <w:right w:val="single" w:sz="8" w:space="0" w:color="auto"/>
            </w:tcBorders>
            <w:vAlign w:val="bottom"/>
          </w:tcPr>
          <w:p w14:paraId="4550E5F2" w14:textId="77777777" w:rsidR="004E7559" w:rsidRDefault="008B5183">
            <w:pPr>
              <w:spacing w:line="172" w:lineRule="exact"/>
              <w:ind w:left="20"/>
              <w:rPr>
                <w:sz w:val="20"/>
                <w:szCs w:val="20"/>
              </w:rPr>
            </w:pPr>
            <w:r>
              <w:rPr>
                <w:rFonts w:ascii="Arial" w:eastAsia="Arial" w:hAnsi="Arial" w:cs="Arial"/>
                <w:sz w:val="19"/>
                <w:szCs w:val="19"/>
              </w:rPr>
              <w:t>AGR/11 12</w:t>
            </w:r>
          </w:p>
        </w:tc>
        <w:tc>
          <w:tcPr>
            <w:tcW w:w="4340" w:type="dxa"/>
            <w:tcBorders>
              <w:right w:val="single" w:sz="8" w:space="0" w:color="auto"/>
            </w:tcBorders>
            <w:vAlign w:val="bottom"/>
          </w:tcPr>
          <w:p w14:paraId="4B925259" w14:textId="77777777" w:rsidR="004E7559" w:rsidRDefault="008B5183">
            <w:pPr>
              <w:spacing w:line="172" w:lineRule="exact"/>
              <w:ind w:left="20"/>
              <w:rPr>
                <w:sz w:val="20"/>
                <w:szCs w:val="20"/>
              </w:rPr>
            </w:pPr>
            <w:r>
              <w:rPr>
                <w:rFonts w:ascii="Arial" w:eastAsia="Arial" w:hAnsi="Arial" w:cs="Arial"/>
                <w:sz w:val="19"/>
                <w:szCs w:val="19"/>
              </w:rPr>
              <w:t>B027861 - GESTIONE INTEGRATA DEI</w:t>
            </w:r>
          </w:p>
        </w:tc>
        <w:tc>
          <w:tcPr>
            <w:tcW w:w="460" w:type="dxa"/>
            <w:tcBorders>
              <w:right w:val="single" w:sz="8" w:space="0" w:color="auto"/>
            </w:tcBorders>
            <w:vAlign w:val="bottom"/>
          </w:tcPr>
          <w:p w14:paraId="476E0D94"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640BBA29" w14:textId="77777777" w:rsidR="004E7559" w:rsidRDefault="004E7559">
            <w:pPr>
              <w:rPr>
                <w:sz w:val="1"/>
                <w:szCs w:val="1"/>
              </w:rPr>
            </w:pPr>
          </w:p>
        </w:tc>
      </w:tr>
      <w:tr w:rsidR="004E7559" w14:paraId="0B1084E3" w14:textId="77777777">
        <w:trPr>
          <w:trHeight w:val="233"/>
        </w:trPr>
        <w:tc>
          <w:tcPr>
            <w:tcW w:w="2420" w:type="dxa"/>
            <w:tcBorders>
              <w:left w:val="single" w:sz="8" w:space="0" w:color="auto"/>
              <w:right w:val="single" w:sz="8" w:space="0" w:color="auto"/>
            </w:tcBorders>
            <w:vAlign w:val="bottom"/>
          </w:tcPr>
          <w:p w14:paraId="3F3EA2FA" w14:textId="77777777" w:rsidR="004E7559" w:rsidRDefault="004E7559">
            <w:pPr>
              <w:rPr>
                <w:sz w:val="20"/>
                <w:szCs w:val="20"/>
              </w:rPr>
            </w:pPr>
          </w:p>
        </w:tc>
        <w:tc>
          <w:tcPr>
            <w:tcW w:w="600" w:type="dxa"/>
            <w:tcBorders>
              <w:right w:val="single" w:sz="8" w:space="0" w:color="auto"/>
            </w:tcBorders>
            <w:vAlign w:val="bottom"/>
          </w:tcPr>
          <w:p w14:paraId="60FF2530" w14:textId="77777777" w:rsidR="004E7559" w:rsidRDefault="004E7559">
            <w:pPr>
              <w:rPr>
                <w:sz w:val="20"/>
                <w:szCs w:val="20"/>
              </w:rPr>
            </w:pPr>
          </w:p>
        </w:tc>
        <w:tc>
          <w:tcPr>
            <w:tcW w:w="780" w:type="dxa"/>
            <w:tcBorders>
              <w:right w:val="single" w:sz="8" w:space="0" w:color="auto"/>
            </w:tcBorders>
            <w:vAlign w:val="bottom"/>
          </w:tcPr>
          <w:p w14:paraId="37429082" w14:textId="77777777" w:rsidR="004E7559" w:rsidRDefault="004E7559">
            <w:pPr>
              <w:rPr>
                <w:sz w:val="20"/>
                <w:szCs w:val="20"/>
              </w:rPr>
            </w:pPr>
          </w:p>
        </w:tc>
        <w:tc>
          <w:tcPr>
            <w:tcW w:w="700" w:type="dxa"/>
            <w:tcBorders>
              <w:right w:val="single" w:sz="8" w:space="0" w:color="auto"/>
            </w:tcBorders>
            <w:vAlign w:val="bottom"/>
          </w:tcPr>
          <w:p w14:paraId="0FAE9E8D" w14:textId="77777777" w:rsidR="004E7559" w:rsidRDefault="004E7559">
            <w:pPr>
              <w:rPr>
                <w:sz w:val="20"/>
                <w:szCs w:val="20"/>
              </w:rPr>
            </w:pPr>
          </w:p>
        </w:tc>
        <w:tc>
          <w:tcPr>
            <w:tcW w:w="1420" w:type="dxa"/>
            <w:tcBorders>
              <w:right w:val="single" w:sz="8" w:space="0" w:color="auto"/>
            </w:tcBorders>
            <w:vAlign w:val="bottom"/>
          </w:tcPr>
          <w:p w14:paraId="39053A1A"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1892B7BD" w14:textId="77777777" w:rsidR="004E7559" w:rsidRDefault="008B5183">
            <w:pPr>
              <w:ind w:left="20"/>
              <w:rPr>
                <w:sz w:val="20"/>
                <w:szCs w:val="20"/>
              </w:rPr>
            </w:pPr>
            <w:r>
              <w:rPr>
                <w:rFonts w:ascii="Arial" w:eastAsia="Arial" w:hAnsi="Arial" w:cs="Arial"/>
                <w:sz w:val="20"/>
                <w:szCs w:val="20"/>
              </w:rPr>
              <w:t>FITOFAGI</w:t>
            </w:r>
          </w:p>
        </w:tc>
        <w:tc>
          <w:tcPr>
            <w:tcW w:w="460" w:type="dxa"/>
            <w:tcBorders>
              <w:right w:val="single" w:sz="8" w:space="0" w:color="auto"/>
            </w:tcBorders>
            <w:vAlign w:val="bottom"/>
          </w:tcPr>
          <w:p w14:paraId="4F9F7B4A" w14:textId="77777777" w:rsidR="004E7559" w:rsidRDefault="004E7559">
            <w:pPr>
              <w:rPr>
                <w:sz w:val="20"/>
                <w:szCs w:val="20"/>
              </w:rPr>
            </w:pPr>
          </w:p>
        </w:tc>
        <w:tc>
          <w:tcPr>
            <w:tcW w:w="0" w:type="dxa"/>
            <w:vAlign w:val="bottom"/>
          </w:tcPr>
          <w:p w14:paraId="3449B77A" w14:textId="77777777" w:rsidR="004E7559" w:rsidRDefault="004E7559">
            <w:pPr>
              <w:rPr>
                <w:sz w:val="1"/>
                <w:szCs w:val="1"/>
              </w:rPr>
            </w:pPr>
          </w:p>
        </w:tc>
      </w:tr>
      <w:tr w:rsidR="004E7559" w14:paraId="50DF9FA9" w14:textId="77777777">
        <w:trPr>
          <w:trHeight w:val="233"/>
        </w:trPr>
        <w:tc>
          <w:tcPr>
            <w:tcW w:w="2420" w:type="dxa"/>
            <w:tcBorders>
              <w:left w:val="single" w:sz="8" w:space="0" w:color="auto"/>
              <w:right w:val="single" w:sz="8" w:space="0" w:color="auto"/>
            </w:tcBorders>
            <w:vAlign w:val="bottom"/>
          </w:tcPr>
          <w:p w14:paraId="13C6A979" w14:textId="77777777" w:rsidR="004E7559" w:rsidRDefault="004E7559">
            <w:pPr>
              <w:rPr>
                <w:sz w:val="20"/>
                <w:szCs w:val="20"/>
              </w:rPr>
            </w:pPr>
          </w:p>
        </w:tc>
        <w:tc>
          <w:tcPr>
            <w:tcW w:w="600" w:type="dxa"/>
            <w:tcBorders>
              <w:right w:val="single" w:sz="8" w:space="0" w:color="auto"/>
            </w:tcBorders>
            <w:vAlign w:val="bottom"/>
          </w:tcPr>
          <w:p w14:paraId="4760327E" w14:textId="77777777" w:rsidR="004E7559" w:rsidRDefault="004E7559">
            <w:pPr>
              <w:rPr>
                <w:sz w:val="20"/>
                <w:szCs w:val="20"/>
              </w:rPr>
            </w:pPr>
          </w:p>
        </w:tc>
        <w:tc>
          <w:tcPr>
            <w:tcW w:w="780" w:type="dxa"/>
            <w:tcBorders>
              <w:right w:val="single" w:sz="8" w:space="0" w:color="auto"/>
            </w:tcBorders>
            <w:vAlign w:val="bottom"/>
          </w:tcPr>
          <w:p w14:paraId="507DD3B4" w14:textId="77777777" w:rsidR="004E7559" w:rsidRDefault="004E7559">
            <w:pPr>
              <w:rPr>
                <w:sz w:val="20"/>
                <w:szCs w:val="20"/>
              </w:rPr>
            </w:pPr>
          </w:p>
        </w:tc>
        <w:tc>
          <w:tcPr>
            <w:tcW w:w="700" w:type="dxa"/>
            <w:tcBorders>
              <w:right w:val="single" w:sz="8" w:space="0" w:color="auto"/>
            </w:tcBorders>
            <w:vAlign w:val="bottom"/>
          </w:tcPr>
          <w:p w14:paraId="062F889F" w14:textId="77777777" w:rsidR="004E7559" w:rsidRDefault="004E7559">
            <w:pPr>
              <w:rPr>
                <w:sz w:val="20"/>
                <w:szCs w:val="20"/>
              </w:rPr>
            </w:pPr>
          </w:p>
        </w:tc>
        <w:tc>
          <w:tcPr>
            <w:tcW w:w="1420" w:type="dxa"/>
            <w:tcBorders>
              <w:right w:val="single" w:sz="8" w:space="0" w:color="auto"/>
            </w:tcBorders>
            <w:vAlign w:val="bottom"/>
          </w:tcPr>
          <w:p w14:paraId="6898E246"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4C2D7F34"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0875DDB0" w14:textId="77777777" w:rsidR="004E7559" w:rsidRDefault="004E7559">
            <w:pPr>
              <w:rPr>
                <w:sz w:val="20"/>
                <w:szCs w:val="20"/>
              </w:rPr>
            </w:pPr>
          </w:p>
        </w:tc>
        <w:tc>
          <w:tcPr>
            <w:tcW w:w="0" w:type="dxa"/>
            <w:vAlign w:val="bottom"/>
          </w:tcPr>
          <w:p w14:paraId="2CC65CB7" w14:textId="77777777" w:rsidR="004E7559" w:rsidRDefault="004E7559">
            <w:pPr>
              <w:rPr>
                <w:sz w:val="1"/>
                <w:szCs w:val="1"/>
              </w:rPr>
            </w:pPr>
          </w:p>
        </w:tc>
      </w:tr>
      <w:tr w:rsidR="004E7559" w14:paraId="45753456" w14:textId="77777777">
        <w:trPr>
          <w:trHeight w:val="263"/>
        </w:trPr>
        <w:tc>
          <w:tcPr>
            <w:tcW w:w="2420" w:type="dxa"/>
            <w:tcBorders>
              <w:left w:val="single" w:sz="8" w:space="0" w:color="auto"/>
              <w:bottom w:val="single" w:sz="8" w:space="0" w:color="auto"/>
              <w:right w:val="single" w:sz="8" w:space="0" w:color="auto"/>
            </w:tcBorders>
            <w:vAlign w:val="bottom"/>
          </w:tcPr>
          <w:p w14:paraId="2DFD05AA" w14:textId="77777777" w:rsidR="004E7559" w:rsidRDefault="004E7559"/>
        </w:tc>
        <w:tc>
          <w:tcPr>
            <w:tcW w:w="600" w:type="dxa"/>
            <w:tcBorders>
              <w:bottom w:val="single" w:sz="8" w:space="0" w:color="auto"/>
              <w:right w:val="single" w:sz="8" w:space="0" w:color="auto"/>
            </w:tcBorders>
            <w:vAlign w:val="bottom"/>
          </w:tcPr>
          <w:p w14:paraId="5ECF1A7B" w14:textId="77777777" w:rsidR="004E7559" w:rsidRDefault="004E7559"/>
        </w:tc>
        <w:tc>
          <w:tcPr>
            <w:tcW w:w="780" w:type="dxa"/>
            <w:tcBorders>
              <w:bottom w:val="single" w:sz="8" w:space="0" w:color="auto"/>
              <w:right w:val="single" w:sz="8" w:space="0" w:color="auto"/>
            </w:tcBorders>
            <w:vAlign w:val="bottom"/>
          </w:tcPr>
          <w:p w14:paraId="4A37C4B6" w14:textId="77777777" w:rsidR="004E7559" w:rsidRDefault="004E7559"/>
        </w:tc>
        <w:tc>
          <w:tcPr>
            <w:tcW w:w="700" w:type="dxa"/>
            <w:tcBorders>
              <w:bottom w:val="single" w:sz="8" w:space="0" w:color="auto"/>
              <w:right w:val="single" w:sz="8" w:space="0" w:color="auto"/>
            </w:tcBorders>
            <w:vAlign w:val="bottom"/>
          </w:tcPr>
          <w:p w14:paraId="588266C3" w14:textId="77777777" w:rsidR="004E7559" w:rsidRDefault="004E7559"/>
        </w:tc>
        <w:tc>
          <w:tcPr>
            <w:tcW w:w="1420" w:type="dxa"/>
            <w:tcBorders>
              <w:bottom w:val="single" w:sz="8" w:space="0" w:color="auto"/>
              <w:right w:val="single" w:sz="8" w:space="0" w:color="auto"/>
            </w:tcBorders>
            <w:vAlign w:val="bottom"/>
          </w:tcPr>
          <w:p w14:paraId="1DAD2F38"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17F92BCC" w14:textId="77777777" w:rsidR="004E7559" w:rsidRDefault="004E7559"/>
        </w:tc>
        <w:tc>
          <w:tcPr>
            <w:tcW w:w="460" w:type="dxa"/>
            <w:tcBorders>
              <w:bottom w:val="single" w:sz="8" w:space="0" w:color="auto"/>
              <w:right w:val="single" w:sz="8" w:space="0" w:color="auto"/>
            </w:tcBorders>
            <w:vAlign w:val="bottom"/>
          </w:tcPr>
          <w:p w14:paraId="4D11EA47" w14:textId="77777777" w:rsidR="004E7559" w:rsidRDefault="004E7559"/>
        </w:tc>
        <w:tc>
          <w:tcPr>
            <w:tcW w:w="0" w:type="dxa"/>
            <w:vAlign w:val="bottom"/>
          </w:tcPr>
          <w:p w14:paraId="43559656" w14:textId="77777777" w:rsidR="004E7559" w:rsidRDefault="004E7559">
            <w:pPr>
              <w:rPr>
                <w:sz w:val="1"/>
                <w:szCs w:val="1"/>
              </w:rPr>
            </w:pPr>
          </w:p>
        </w:tc>
      </w:tr>
      <w:tr w:rsidR="004E7559" w14:paraId="1ED1C325" w14:textId="77777777">
        <w:trPr>
          <w:trHeight w:val="172"/>
        </w:trPr>
        <w:tc>
          <w:tcPr>
            <w:tcW w:w="2420" w:type="dxa"/>
            <w:tcBorders>
              <w:left w:val="single" w:sz="8" w:space="0" w:color="auto"/>
              <w:right w:val="single" w:sz="8" w:space="0" w:color="auto"/>
            </w:tcBorders>
            <w:vAlign w:val="bottom"/>
          </w:tcPr>
          <w:p w14:paraId="3C65B1F1" w14:textId="77777777" w:rsidR="004E7559" w:rsidRDefault="004E7559">
            <w:pPr>
              <w:rPr>
                <w:sz w:val="14"/>
                <w:szCs w:val="14"/>
              </w:rPr>
            </w:pPr>
          </w:p>
        </w:tc>
        <w:tc>
          <w:tcPr>
            <w:tcW w:w="600" w:type="dxa"/>
            <w:tcBorders>
              <w:right w:val="single" w:sz="8" w:space="0" w:color="auto"/>
            </w:tcBorders>
            <w:vAlign w:val="bottom"/>
          </w:tcPr>
          <w:p w14:paraId="24683734" w14:textId="77777777" w:rsidR="004E7559" w:rsidRDefault="004E7559">
            <w:pPr>
              <w:rPr>
                <w:sz w:val="14"/>
                <w:szCs w:val="14"/>
              </w:rPr>
            </w:pPr>
          </w:p>
        </w:tc>
        <w:tc>
          <w:tcPr>
            <w:tcW w:w="780" w:type="dxa"/>
            <w:tcBorders>
              <w:right w:val="single" w:sz="8" w:space="0" w:color="auto"/>
            </w:tcBorders>
            <w:vAlign w:val="bottom"/>
          </w:tcPr>
          <w:p w14:paraId="4D1A98C3" w14:textId="77777777" w:rsidR="004E7559" w:rsidRDefault="004E7559">
            <w:pPr>
              <w:rPr>
                <w:sz w:val="14"/>
                <w:szCs w:val="14"/>
              </w:rPr>
            </w:pPr>
          </w:p>
        </w:tc>
        <w:tc>
          <w:tcPr>
            <w:tcW w:w="700" w:type="dxa"/>
            <w:tcBorders>
              <w:right w:val="single" w:sz="8" w:space="0" w:color="auto"/>
            </w:tcBorders>
            <w:vAlign w:val="bottom"/>
          </w:tcPr>
          <w:p w14:paraId="106346A3" w14:textId="77777777" w:rsidR="004E7559" w:rsidRDefault="004E7559">
            <w:pPr>
              <w:rPr>
                <w:sz w:val="14"/>
                <w:szCs w:val="14"/>
              </w:rPr>
            </w:pPr>
          </w:p>
        </w:tc>
        <w:tc>
          <w:tcPr>
            <w:tcW w:w="1420" w:type="dxa"/>
            <w:tcBorders>
              <w:right w:val="single" w:sz="8" w:space="0" w:color="auto"/>
            </w:tcBorders>
            <w:vAlign w:val="bottom"/>
          </w:tcPr>
          <w:p w14:paraId="4B998DDE" w14:textId="77777777" w:rsidR="004E7559" w:rsidRDefault="004E7559">
            <w:pPr>
              <w:rPr>
                <w:sz w:val="14"/>
                <w:szCs w:val="14"/>
              </w:rPr>
            </w:pPr>
          </w:p>
        </w:tc>
        <w:tc>
          <w:tcPr>
            <w:tcW w:w="4340" w:type="dxa"/>
            <w:tcBorders>
              <w:right w:val="single" w:sz="8" w:space="0" w:color="auto"/>
            </w:tcBorders>
            <w:vAlign w:val="bottom"/>
          </w:tcPr>
          <w:p w14:paraId="5CE44F65" w14:textId="77777777" w:rsidR="004E7559" w:rsidRDefault="008B5183">
            <w:pPr>
              <w:spacing w:line="172" w:lineRule="exact"/>
              <w:ind w:left="20"/>
              <w:rPr>
                <w:sz w:val="20"/>
                <w:szCs w:val="20"/>
              </w:rPr>
            </w:pPr>
            <w:r>
              <w:rPr>
                <w:rFonts w:ascii="Arial" w:eastAsia="Arial" w:hAnsi="Arial" w:cs="Arial"/>
                <w:sz w:val="19"/>
                <w:szCs w:val="19"/>
              </w:rPr>
              <w:t>B027860 - INTERAZIONI PIANTE FITOFAGI</w:t>
            </w:r>
          </w:p>
        </w:tc>
        <w:tc>
          <w:tcPr>
            <w:tcW w:w="460" w:type="dxa"/>
            <w:tcBorders>
              <w:right w:val="single" w:sz="8" w:space="0" w:color="auto"/>
            </w:tcBorders>
            <w:vAlign w:val="bottom"/>
          </w:tcPr>
          <w:p w14:paraId="3DC6B60D"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0B42DAD5" w14:textId="77777777" w:rsidR="004E7559" w:rsidRDefault="004E7559">
            <w:pPr>
              <w:rPr>
                <w:sz w:val="1"/>
                <w:szCs w:val="1"/>
              </w:rPr>
            </w:pPr>
          </w:p>
        </w:tc>
      </w:tr>
      <w:tr w:rsidR="004E7559" w14:paraId="0346ACEC" w14:textId="77777777">
        <w:trPr>
          <w:trHeight w:val="268"/>
        </w:trPr>
        <w:tc>
          <w:tcPr>
            <w:tcW w:w="2420" w:type="dxa"/>
            <w:tcBorders>
              <w:left w:val="single" w:sz="8" w:space="0" w:color="auto"/>
              <w:bottom w:val="single" w:sz="8" w:space="0" w:color="auto"/>
              <w:right w:val="single" w:sz="8" w:space="0" w:color="auto"/>
            </w:tcBorders>
            <w:vAlign w:val="bottom"/>
          </w:tcPr>
          <w:p w14:paraId="70382AE5" w14:textId="77777777" w:rsidR="004E7559" w:rsidRDefault="004E7559">
            <w:pPr>
              <w:rPr>
                <w:sz w:val="23"/>
                <w:szCs w:val="23"/>
              </w:rPr>
            </w:pPr>
          </w:p>
        </w:tc>
        <w:tc>
          <w:tcPr>
            <w:tcW w:w="600" w:type="dxa"/>
            <w:tcBorders>
              <w:bottom w:val="single" w:sz="8" w:space="0" w:color="auto"/>
              <w:right w:val="single" w:sz="8" w:space="0" w:color="auto"/>
            </w:tcBorders>
            <w:vAlign w:val="bottom"/>
          </w:tcPr>
          <w:p w14:paraId="35D285D5" w14:textId="77777777" w:rsidR="004E7559" w:rsidRDefault="004E7559">
            <w:pPr>
              <w:rPr>
                <w:sz w:val="23"/>
                <w:szCs w:val="23"/>
              </w:rPr>
            </w:pPr>
          </w:p>
        </w:tc>
        <w:tc>
          <w:tcPr>
            <w:tcW w:w="780" w:type="dxa"/>
            <w:tcBorders>
              <w:bottom w:val="single" w:sz="8" w:space="0" w:color="auto"/>
              <w:right w:val="single" w:sz="8" w:space="0" w:color="auto"/>
            </w:tcBorders>
            <w:vAlign w:val="bottom"/>
          </w:tcPr>
          <w:p w14:paraId="686512EB" w14:textId="77777777" w:rsidR="004E7559" w:rsidRDefault="004E7559">
            <w:pPr>
              <w:rPr>
                <w:sz w:val="23"/>
                <w:szCs w:val="23"/>
              </w:rPr>
            </w:pPr>
          </w:p>
        </w:tc>
        <w:tc>
          <w:tcPr>
            <w:tcW w:w="700" w:type="dxa"/>
            <w:tcBorders>
              <w:bottom w:val="single" w:sz="8" w:space="0" w:color="auto"/>
              <w:right w:val="single" w:sz="8" w:space="0" w:color="auto"/>
            </w:tcBorders>
            <w:vAlign w:val="bottom"/>
          </w:tcPr>
          <w:p w14:paraId="0893B9B6" w14:textId="77777777" w:rsidR="004E7559" w:rsidRDefault="004E7559">
            <w:pPr>
              <w:rPr>
                <w:sz w:val="23"/>
                <w:szCs w:val="23"/>
              </w:rPr>
            </w:pPr>
          </w:p>
        </w:tc>
        <w:tc>
          <w:tcPr>
            <w:tcW w:w="1420" w:type="dxa"/>
            <w:tcBorders>
              <w:bottom w:val="single" w:sz="8" w:space="0" w:color="auto"/>
              <w:right w:val="single" w:sz="8" w:space="0" w:color="auto"/>
            </w:tcBorders>
            <w:vAlign w:val="bottom"/>
          </w:tcPr>
          <w:p w14:paraId="264823A8" w14:textId="77777777" w:rsidR="004E7559" w:rsidRDefault="004E7559">
            <w:pPr>
              <w:rPr>
                <w:sz w:val="23"/>
                <w:szCs w:val="23"/>
              </w:rPr>
            </w:pPr>
          </w:p>
        </w:tc>
        <w:tc>
          <w:tcPr>
            <w:tcW w:w="4340" w:type="dxa"/>
            <w:tcBorders>
              <w:bottom w:val="single" w:sz="8" w:space="0" w:color="auto"/>
              <w:right w:val="single" w:sz="8" w:space="0" w:color="auto"/>
            </w:tcBorders>
            <w:vAlign w:val="bottom"/>
          </w:tcPr>
          <w:p w14:paraId="388CA1C6"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0626F62F" w14:textId="77777777" w:rsidR="004E7559" w:rsidRDefault="004E7559">
            <w:pPr>
              <w:rPr>
                <w:sz w:val="23"/>
                <w:szCs w:val="23"/>
              </w:rPr>
            </w:pPr>
          </w:p>
        </w:tc>
        <w:tc>
          <w:tcPr>
            <w:tcW w:w="0" w:type="dxa"/>
            <w:vAlign w:val="bottom"/>
          </w:tcPr>
          <w:p w14:paraId="1FBF26F8" w14:textId="77777777" w:rsidR="004E7559" w:rsidRDefault="004E7559">
            <w:pPr>
              <w:rPr>
                <w:sz w:val="1"/>
                <w:szCs w:val="1"/>
              </w:rPr>
            </w:pPr>
          </w:p>
        </w:tc>
      </w:tr>
      <w:tr w:rsidR="004E7559" w14:paraId="6B9E7ACF" w14:textId="77777777">
        <w:trPr>
          <w:trHeight w:val="172"/>
        </w:trPr>
        <w:tc>
          <w:tcPr>
            <w:tcW w:w="2420" w:type="dxa"/>
            <w:tcBorders>
              <w:left w:val="single" w:sz="8" w:space="0" w:color="auto"/>
              <w:right w:val="single" w:sz="8" w:space="0" w:color="auto"/>
            </w:tcBorders>
            <w:vAlign w:val="bottom"/>
          </w:tcPr>
          <w:p w14:paraId="49648F62" w14:textId="77777777" w:rsidR="004E7559" w:rsidRDefault="004E7559">
            <w:pPr>
              <w:rPr>
                <w:sz w:val="14"/>
                <w:szCs w:val="14"/>
              </w:rPr>
            </w:pPr>
          </w:p>
        </w:tc>
        <w:tc>
          <w:tcPr>
            <w:tcW w:w="600" w:type="dxa"/>
            <w:tcBorders>
              <w:right w:val="single" w:sz="8" w:space="0" w:color="auto"/>
            </w:tcBorders>
            <w:vAlign w:val="bottom"/>
          </w:tcPr>
          <w:p w14:paraId="31DD7E8B" w14:textId="77777777" w:rsidR="004E7559" w:rsidRDefault="004E7559">
            <w:pPr>
              <w:rPr>
                <w:sz w:val="14"/>
                <w:szCs w:val="14"/>
              </w:rPr>
            </w:pPr>
          </w:p>
        </w:tc>
        <w:tc>
          <w:tcPr>
            <w:tcW w:w="780" w:type="dxa"/>
            <w:tcBorders>
              <w:right w:val="single" w:sz="8" w:space="0" w:color="auto"/>
            </w:tcBorders>
            <w:vAlign w:val="bottom"/>
          </w:tcPr>
          <w:p w14:paraId="194C601B" w14:textId="77777777" w:rsidR="004E7559" w:rsidRDefault="004E7559">
            <w:pPr>
              <w:rPr>
                <w:sz w:val="14"/>
                <w:szCs w:val="14"/>
              </w:rPr>
            </w:pPr>
          </w:p>
        </w:tc>
        <w:tc>
          <w:tcPr>
            <w:tcW w:w="700" w:type="dxa"/>
            <w:tcBorders>
              <w:right w:val="single" w:sz="8" w:space="0" w:color="auto"/>
            </w:tcBorders>
            <w:vAlign w:val="bottom"/>
          </w:tcPr>
          <w:p w14:paraId="220FBBD6" w14:textId="77777777" w:rsidR="004E7559" w:rsidRDefault="004E7559">
            <w:pPr>
              <w:rPr>
                <w:sz w:val="14"/>
                <w:szCs w:val="14"/>
              </w:rPr>
            </w:pPr>
          </w:p>
        </w:tc>
        <w:tc>
          <w:tcPr>
            <w:tcW w:w="1420" w:type="dxa"/>
            <w:tcBorders>
              <w:right w:val="single" w:sz="8" w:space="0" w:color="auto"/>
            </w:tcBorders>
            <w:vAlign w:val="bottom"/>
          </w:tcPr>
          <w:p w14:paraId="50A5B3EB" w14:textId="77777777" w:rsidR="004E7559" w:rsidRDefault="008B5183">
            <w:pPr>
              <w:spacing w:line="172" w:lineRule="exact"/>
              <w:ind w:left="20"/>
              <w:rPr>
                <w:sz w:val="20"/>
                <w:szCs w:val="20"/>
              </w:rPr>
            </w:pPr>
            <w:r>
              <w:rPr>
                <w:rFonts w:ascii="Arial" w:eastAsia="Arial" w:hAnsi="Arial" w:cs="Arial"/>
                <w:sz w:val="19"/>
                <w:szCs w:val="19"/>
              </w:rPr>
              <w:t>AGR/12 12</w:t>
            </w:r>
          </w:p>
        </w:tc>
        <w:tc>
          <w:tcPr>
            <w:tcW w:w="4340" w:type="dxa"/>
            <w:tcBorders>
              <w:right w:val="single" w:sz="8" w:space="0" w:color="auto"/>
            </w:tcBorders>
            <w:vAlign w:val="bottom"/>
          </w:tcPr>
          <w:p w14:paraId="7FF41A88" w14:textId="77777777" w:rsidR="004E7559" w:rsidRDefault="008B5183">
            <w:pPr>
              <w:spacing w:line="172" w:lineRule="exact"/>
              <w:ind w:left="20"/>
              <w:rPr>
                <w:sz w:val="20"/>
                <w:szCs w:val="20"/>
              </w:rPr>
            </w:pPr>
            <w:r>
              <w:rPr>
                <w:rFonts w:ascii="Arial" w:eastAsia="Arial" w:hAnsi="Arial" w:cs="Arial"/>
                <w:sz w:val="19"/>
                <w:szCs w:val="19"/>
              </w:rPr>
              <w:t>B027862 - DIAGNOSI E LOTTA INTEGRATA</w:t>
            </w:r>
          </w:p>
        </w:tc>
        <w:tc>
          <w:tcPr>
            <w:tcW w:w="460" w:type="dxa"/>
            <w:tcBorders>
              <w:right w:val="single" w:sz="8" w:space="0" w:color="auto"/>
            </w:tcBorders>
            <w:vAlign w:val="bottom"/>
          </w:tcPr>
          <w:p w14:paraId="52AABD47"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7B2C3FF4" w14:textId="77777777" w:rsidR="004E7559" w:rsidRDefault="004E7559">
            <w:pPr>
              <w:rPr>
                <w:sz w:val="1"/>
                <w:szCs w:val="1"/>
              </w:rPr>
            </w:pPr>
          </w:p>
        </w:tc>
      </w:tr>
      <w:tr w:rsidR="004E7559" w14:paraId="157BDA06" w14:textId="77777777">
        <w:trPr>
          <w:trHeight w:val="233"/>
        </w:trPr>
        <w:tc>
          <w:tcPr>
            <w:tcW w:w="2420" w:type="dxa"/>
            <w:tcBorders>
              <w:left w:val="single" w:sz="8" w:space="0" w:color="auto"/>
              <w:right w:val="single" w:sz="8" w:space="0" w:color="auto"/>
            </w:tcBorders>
            <w:vAlign w:val="bottom"/>
          </w:tcPr>
          <w:p w14:paraId="39DA4B1D" w14:textId="77777777" w:rsidR="004E7559" w:rsidRDefault="004E7559">
            <w:pPr>
              <w:rPr>
                <w:sz w:val="20"/>
                <w:szCs w:val="20"/>
              </w:rPr>
            </w:pPr>
          </w:p>
        </w:tc>
        <w:tc>
          <w:tcPr>
            <w:tcW w:w="600" w:type="dxa"/>
            <w:tcBorders>
              <w:right w:val="single" w:sz="8" w:space="0" w:color="auto"/>
            </w:tcBorders>
            <w:vAlign w:val="bottom"/>
          </w:tcPr>
          <w:p w14:paraId="06807161" w14:textId="77777777" w:rsidR="004E7559" w:rsidRDefault="004E7559">
            <w:pPr>
              <w:rPr>
                <w:sz w:val="20"/>
                <w:szCs w:val="20"/>
              </w:rPr>
            </w:pPr>
          </w:p>
        </w:tc>
        <w:tc>
          <w:tcPr>
            <w:tcW w:w="780" w:type="dxa"/>
            <w:tcBorders>
              <w:right w:val="single" w:sz="8" w:space="0" w:color="auto"/>
            </w:tcBorders>
            <w:vAlign w:val="bottom"/>
          </w:tcPr>
          <w:p w14:paraId="088A418D" w14:textId="77777777" w:rsidR="004E7559" w:rsidRDefault="004E7559">
            <w:pPr>
              <w:rPr>
                <w:sz w:val="20"/>
                <w:szCs w:val="20"/>
              </w:rPr>
            </w:pPr>
          </w:p>
        </w:tc>
        <w:tc>
          <w:tcPr>
            <w:tcW w:w="700" w:type="dxa"/>
            <w:tcBorders>
              <w:right w:val="single" w:sz="8" w:space="0" w:color="auto"/>
            </w:tcBorders>
            <w:vAlign w:val="bottom"/>
          </w:tcPr>
          <w:p w14:paraId="3B017140" w14:textId="77777777" w:rsidR="004E7559" w:rsidRDefault="004E7559">
            <w:pPr>
              <w:rPr>
                <w:sz w:val="20"/>
                <w:szCs w:val="20"/>
              </w:rPr>
            </w:pPr>
          </w:p>
        </w:tc>
        <w:tc>
          <w:tcPr>
            <w:tcW w:w="1420" w:type="dxa"/>
            <w:tcBorders>
              <w:right w:val="single" w:sz="8" w:space="0" w:color="auto"/>
            </w:tcBorders>
            <w:vAlign w:val="bottom"/>
          </w:tcPr>
          <w:p w14:paraId="4162727A"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78CE7E12" w14:textId="77777777" w:rsidR="004E7559" w:rsidRDefault="008B5183">
            <w:pPr>
              <w:ind w:left="20"/>
              <w:rPr>
                <w:sz w:val="20"/>
                <w:szCs w:val="20"/>
              </w:rPr>
            </w:pPr>
            <w:r>
              <w:rPr>
                <w:rFonts w:ascii="Arial" w:eastAsia="Arial" w:hAnsi="Arial" w:cs="Arial"/>
                <w:sz w:val="20"/>
                <w:szCs w:val="20"/>
              </w:rPr>
              <w:t>ALLE MALATTIE</w:t>
            </w:r>
          </w:p>
        </w:tc>
        <w:tc>
          <w:tcPr>
            <w:tcW w:w="460" w:type="dxa"/>
            <w:tcBorders>
              <w:right w:val="single" w:sz="8" w:space="0" w:color="auto"/>
            </w:tcBorders>
            <w:vAlign w:val="bottom"/>
          </w:tcPr>
          <w:p w14:paraId="24C76AE2" w14:textId="77777777" w:rsidR="004E7559" w:rsidRDefault="004E7559">
            <w:pPr>
              <w:rPr>
                <w:sz w:val="20"/>
                <w:szCs w:val="20"/>
              </w:rPr>
            </w:pPr>
          </w:p>
        </w:tc>
        <w:tc>
          <w:tcPr>
            <w:tcW w:w="0" w:type="dxa"/>
            <w:vAlign w:val="bottom"/>
          </w:tcPr>
          <w:p w14:paraId="115C1AC6" w14:textId="77777777" w:rsidR="004E7559" w:rsidRDefault="004E7559">
            <w:pPr>
              <w:rPr>
                <w:sz w:val="1"/>
                <w:szCs w:val="1"/>
              </w:rPr>
            </w:pPr>
          </w:p>
        </w:tc>
      </w:tr>
      <w:tr w:rsidR="004E7559" w14:paraId="2CB21D30" w14:textId="77777777">
        <w:trPr>
          <w:trHeight w:val="233"/>
        </w:trPr>
        <w:tc>
          <w:tcPr>
            <w:tcW w:w="2420" w:type="dxa"/>
            <w:tcBorders>
              <w:left w:val="single" w:sz="8" w:space="0" w:color="auto"/>
              <w:right w:val="single" w:sz="8" w:space="0" w:color="auto"/>
            </w:tcBorders>
            <w:vAlign w:val="bottom"/>
          </w:tcPr>
          <w:p w14:paraId="4B67E595" w14:textId="77777777" w:rsidR="004E7559" w:rsidRDefault="004E7559">
            <w:pPr>
              <w:rPr>
                <w:sz w:val="20"/>
                <w:szCs w:val="20"/>
              </w:rPr>
            </w:pPr>
          </w:p>
        </w:tc>
        <w:tc>
          <w:tcPr>
            <w:tcW w:w="600" w:type="dxa"/>
            <w:tcBorders>
              <w:right w:val="single" w:sz="8" w:space="0" w:color="auto"/>
            </w:tcBorders>
            <w:vAlign w:val="bottom"/>
          </w:tcPr>
          <w:p w14:paraId="6BDF50F4" w14:textId="77777777" w:rsidR="004E7559" w:rsidRDefault="004E7559">
            <w:pPr>
              <w:rPr>
                <w:sz w:val="20"/>
                <w:szCs w:val="20"/>
              </w:rPr>
            </w:pPr>
          </w:p>
        </w:tc>
        <w:tc>
          <w:tcPr>
            <w:tcW w:w="780" w:type="dxa"/>
            <w:tcBorders>
              <w:right w:val="single" w:sz="8" w:space="0" w:color="auto"/>
            </w:tcBorders>
            <w:vAlign w:val="bottom"/>
          </w:tcPr>
          <w:p w14:paraId="713199F2" w14:textId="77777777" w:rsidR="004E7559" w:rsidRDefault="004E7559">
            <w:pPr>
              <w:rPr>
                <w:sz w:val="20"/>
                <w:szCs w:val="20"/>
              </w:rPr>
            </w:pPr>
          </w:p>
        </w:tc>
        <w:tc>
          <w:tcPr>
            <w:tcW w:w="700" w:type="dxa"/>
            <w:tcBorders>
              <w:right w:val="single" w:sz="8" w:space="0" w:color="auto"/>
            </w:tcBorders>
            <w:vAlign w:val="bottom"/>
          </w:tcPr>
          <w:p w14:paraId="16EBDC1E" w14:textId="77777777" w:rsidR="004E7559" w:rsidRDefault="004E7559">
            <w:pPr>
              <w:rPr>
                <w:sz w:val="20"/>
                <w:szCs w:val="20"/>
              </w:rPr>
            </w:pPr>
          </w:p>
        </w:tc>
        <w:tc>
          <w:tcPr>
            <w:tcW w:w="1420" w:type="dxa"/>
            <w:tcBorders>
              <w:right w:val="single" w:sz="8" w:space="0" w:color="auto"/>
            </w:tcBorders>
            <w:vAlign w:val="bottom"/>
          </w:tcPr>
          <w:p w14:paraId="71682078"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42B296ED"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5854DB56" w14:textId="77777777" w:rsidR="004E7559" w:rsidRDefault="004E7559">
            <w:pPr>
              <w:rPr>
                <w:sz w:val="20"/>
                <w:szCs w:val="20"/>
              </w:rPr>
            </w:pPr>
          </w:p>
        </w:tc>
        <w:tc>
          <w:tcPr>
            <w:tcW w:w="0" w:type="dxa"/>
            <w:vAlign w:val="bottom"/>
          </w:tcPr>
          <w:p w14:paraId="4A6F58E5" w14:textId="77777777" w:rsidR="004E7559" w:rsidRDefault="004E7559">
            <w:pPr>
              <w:rPr>
                <w:sz w:val="1"/>
                <w:szCs w:val="1"/>
              </w:rPr>
            </w:pPr>
          </w:p>
        </w:tc>
      </w:tr>
      <w:tr w:rsidR="004E7559" w14:paraId="6845E27F" w14:textId="77777777">
        <w:trPr>
          <w:trHeight w:val="263"/>
        </w:trPr>
        <w:tc>
          <w:tcPr>
            <w:tcW w:w="2420" w:type="dxa"/>
            <w:tcBorders>
              <w:left w:val="single" w:sz="8" w:space="0" w:color="auto"/>
              <w:bottom w:val="single" w:sz="8" w:space="0" w:color="auto"/>
              <w:right w:val="single" w:sz="8" w:space="0" w:color="auto"/>
            </w:tcBorders>
            <w:vAlign w:val="bottom"/>
          </w:tcPr>
          <w:p w14:paraId="481685AA" w14:textId="77777777" w:rsidR="004E7559" w:rsidRDefault="004E7559"/>
        </w:tc>
        <w:tc>
          <w:tcPr>
            <w:tcW w:w="600" w:type="dxa"/>
            <w:tcBorders>
              <w:bottom w:val="single" w:sz="8" w:space="0" w:color="auto"/>
              <w:right w:val="single" w:sz="8" w:space="0" w:color="auto"/>
            </w:tcBorders>
            <w:vAlign w:val="bottom"/>
          </w:tcPr>
          <w:p w14:paraId="2312B2AF" w14:textId="77777777" w:rsidR="004E7559" w:rsidRDefault="004E7559"/>
        </w:tc>
        <w:tc>
          <w:tcPr>
            <w:tcW w:w="780" w:type="dxa"/>
            <w:tcBorders>
              <w:bottom w:val="single" w:sz="8" w:space="0" w:color="auto"/>
              <w:right w:val="single" w:sz="8" w:space="0" w:color="auto"/>
            </w:tcBorders>
            <w:vAlign w:val="bottom"/>
          </w:tcPr>
          <w:p w14:paraId="1F5DBAF1" w14:textId="77777777" w:rsidR="004E7559" w:rsidRDefault="004E7559"/>
        </w:tc>
        <w:tc>
          <w:tcPr>
            <w:tcW w:w="700" w:type="dxa"/>
            <w:tcBorders>
              <w:bottom w:val="single" w:sz="8" w:space="0" w:color="auto"/>
              <w:right w:val="single" w:sz="8" w:space="0" w:color="auto"/>
            </w:tcBorders>
            <w:vAlign w:val="bottom"/>
          </w:tcPr>
          <w:p w14:paraId="69D98172" w14:textId="77777777" w:rsidR="004E7559" w:rsidRDefault="004E7559"/>
        </w:tc>
        <w:tc>
          <w:tcPr>
            <w:tcW w:w="1420" w:type="dxa"/>
            <w:tcBorders>
              <w:bottom w:val="single" w:sz="8" w:space="0" w:color="auto"/>
              <w:right w:val="single" w:sz="8" w:space="0" w:color="auto"/>
            </w:tcBorders>
            <w:vAlign w:val="bottom"/>
          </w:tcPr>
          <w:p w14:paraId="5847E0B5"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588467FA" w14:textId="77777777" w:rsidR="004E7559" w:rsidRDefault="004E7559"/>
        </w:tc>
        <w:tc>
          <w:tcPr>
            <w:tcW w:w="460" w:type="dxa"/>
            <w:tcBorders>
              <w:bottom w:val="single" w:sz="8" w:space="0" w:color="auto"/>
              <w:right w:val="single" w:sz="8" w:space="0" w:color="auto"/>
            </w:tcBorders>
            <w:vAlign w:val="bottom"/>
          </w:tcPr>
          <w:p w14:paraId="6A95D50F" w14:textId="77777777" w:rsidR="004E7559" w:rsidRDefault="004E7559"/>
        </w:tc>
        <w:tc>
          <w:tcPr>
            <w:tcW w:w="0" w:type="dxa"/>
            <w:vAlign w:val="bottom"/>
          </w:tcPr>
          <w:p w14:paraId="111B883A" w14:textId="77777777" w:rsidR="004E7559" w:rsidRDefault="004E7559">
            <w:pPr>
              <w:rPr>
                <w:sz w:val="1"/>
                <w:szCs w:val="1"/>
              </w:rPr>
            </w:pPr>
          </w:p>
        </w:tc>
      </w:tr>
      <w:tr w:rsidR="004E7559" w14:paraId="733B5C54" w14:textId="77777777">
        <w:trPr>
          <w:trHeight w:val="172"/>
        </w:trPr>
        <w:tc>
          <w:tcPr>
            <w:tcW w:w="2420" w:type="dxa"/>
            <w:tcBorders>
              <w:left w:val="single" w:sz="8" w:space="0" w:color="auto"/>
              <w:right w:val="single" w:sz="8" w:space="0" w:color="auto"/>
            </w:tcBorders>
            <w:vAlign w:val="bottom"/>
          </w:tcPr>
          <w:p w14:paraId="5C0F22A3" w14:textId="77777777" w:rsidR="004E7559" w:rsidRDefault="004E7559">
            <w:pPr>
              <w:rPr>
                <w:sz w:val="14"/>
                <w:szCs w:val="14"/>
              </w:rPr>
            </w:pPr>
          </w:p>
        </w:tc>
        <w:tc>
          <w:tcPr>
            <w:tcW w:w="600" w:type="dxa"/>
            <w:tcBorders>
              <w:right w:val="single" w:sz="8" w:space="0" w:color="auto"/>
            </w:tcBorders>
            <w:vAlign w:val="bottom"/>
          </w:tcPr>
          <w:p w14:paraId="4BB0B4C2" w14:textId="77777777" w:rsidR="004E7559" w:rsidRDefault="004E7559">
            <w:pPr>
              <w:rPr>
                <w:sz w:val="14"/>
                <w:szCs w:val="14"/>
              </w:rPr>
            </w:pPr>
          </w:p>
        </w:tc>
        <w:tc>
          <w:tcPr>
            <w:tcW w:w="780" w:type="dxa"/>
            <w:tcBorders>
              <w:right w:val="single" w:sz="8" w:space="0" w:color="auto"/>
            </w:tcBorders>
            <w:vAlign w:val="bottom"/>
          </w:tcPr>
          <w:p w14:paraId="551365BE" w14:textId="77777777" w:rsidR="004E7559" w:rsidRDefault="004E7559">
            <w:pPr>
              <w:rPr>
                <w:sz w:val="14"/>
                <w:szCs w:val="14"/>
              </w:rPr>
            </w:pPr>
          </w:p>
        </w:tc>
        <w:tc>
          <w:tcPr>
            <w:tcW w:w="700" w:type="dxa"/>
            <w:tcBorders>
              <w:right w:val="single" w:sz="8" w:space="0" w:color="auto"/>
            </w:tcBorders>
            <w:vAlign w:val="bottom"/>
          </w:tcPr>
          <w:p w14:paraId="6433201C" w14:textId="77777777" w:rsidR="004E7559" w:rsidRDefault="004E7559">
            <w:pPr>
              <w:rPr>
                <w:sz w:val="14"/>
                <w:szCs w:val="14"/>
              </w:rPr>
            </w:pPr>
          </w:p>
        </w:tc>
        <w:tc>
          <w:tcPr>
            <w:tcW w:w="1420" w:type="dxa"/>
            <w:tcBorders>
              <w:right w:val="single" w:sz="8" w:space="0" w:color="auto"/>
            </w:tcBorders>
            <w:vAlign w:val="bottom"/>
          </w:tcPr>
          <w:p w14:paraId="1863B634" w14:textId="77777777" w:rsidR="004E7559" w:rsidRDefault="004E7559">
            <w:pPr>
              <w:rPr>
                <w:sz w:val="14"/>
                <w:szCs w:val="14"/>
              </w:rPr>
            </w:pPr>
          </w:p>
        </w:tc>
        <w:tc>
          <w:tcPr>
            <w:tcW w:w="4340" w:type="dxa"/>
            <w:tcBorders>
              <w:right w:val="single" w:sz="8" w:space="0" w:color="auto"/>
            </w:tcBorders>
            <w:vAlign w:val="bottom"/>
          </w:tcPr>
          <w:p w14:paraId="4451AF2C" w14:textId="77777777" w:rsidR="004E7559" w:rsidRDefault="008B5183">
            <w:pPr>
              <w:spacing w:line="172" w:lineRule="exact"/>
              <w:ind w:left="20"/>
              <w:rPr>
                <w:sz w:val="20"/>
                <w:szCs w:val="20"/>
              </w:rPr>
            </w:pPr>
            <w:r>
              <w:rPr>
                <w:rFonts w:ascii="Arial" w:eastAsia="Arial" w:hAnsi="Arial" w:cs="Arial"/>
                <w:sz w:val="19"/>
                <w:szCs w:val="19"/>
              </w:rPr>
              <w:t>B026454 - GESTIONE FITOSANITARIA DEI</w:t>
            </w:r>
          </w:p>
        </w:tc>
        <w:tc>
          <w:tcPr>
            <w:tcW w:w="460" w:type="dxa"/>
            <w:tcBorders>
              <w:right w:val="single" w:sz="8" w:space="0" w:color="auto"/>
            </w:tcBorders>
            <w:vAlign w:val="bottom"/>
          </w:tcPr>
          <w:p w14:paraId="0CBA135D"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59858B3C" w14:textId="77777777" w:rsidR="004E7559" w:rsidRDefault="004E7559">
            <w:pPr>
              <w:rPr>
                <w:sz w:val="1"/>
                <w:szCs w:val="1"/>
              </w:rPr>
            </w:pPr>
          </w:p>
        </w:tc>
      </w:tr>
      <w:tr w:rsidR="004E7559" w14:paraId="6DCA4F9C" w14:textId="77777777">
        <w:trPr>
          <w:trHeight w:val="233"/>
        </w:trPr>
        <w:tc>
          <w:tcPr>
            <w:tcW w:w="2420" w:type="dxa"/>
            <w:tcBorders>
              <w:left w:val="single" w:sz="8" w:space="0" w:color="auto"/>
              <w:right w:val="single" w:sz="8" w:space="0" w:color="auto"/>
            </w:tcBorders>
            <w:vAlign w:val="bottom"/>
          </w:tcPr>
          <w:p w14:paraId="4751F30F" w14:textId="77777777" w:rsidR="004E7559" w:rsidRDefault="004E7559">
            <w:pPr>
              <w:rPr>
                <w:sz w:val="20"/>
                <w:szCs w:val="20"/>
              </w:rPr>
            </w:pPr>
          </w:p>
        </w:tc>
        <w:tc>
          <w:tcPr>
            <w:tcW w:w="600" w:type="dxa"/>
            <w:tcBorders>
              <w:right w:val="single" w:sz="8" w:space="0" w:color="auto"/>
            </w:tcBorders>
            <w:vAlign w:val="bottom"/>
          </w:tcPr>
          <w:p w14:paraId="2DE659B2" w14:textId="77777777" w:rsidR="004E7559" w:rsidRDefault="004E7559">
            <w:pPr>
              <w:rPr>
                <w:sz w:val="20"/>
                <w:szCs w:val="20"/>
              </w:rPr>
            </w:pPr>
          </w:p>
        </w:tc>
        <w:tc>
          <w:tcPr>
            <w:tcW w:w="780" w:type="dxa"/>
            <w:tcBorders>
              <w:right w:val="single" w:sz="8" w:space="0" w:color="auto"/>
            </w:tcBorders>
            <w:vAlign w:val="bottom"/>
          </w:tcPr>
          <w:p w14:paraId="790BD3EF" w14:textId="77777777" w:rsidR="004E7559" w:rsidRDefault="004E7559">
            <w:pPr>
              <w:rPr>
                <w:sz w:val="20"/>
                <w:szCs w:val="20"/>
              </w:rPr>
            </w:pPr>
          </w:p>
        </w:tc>
        <w:tc>
          <w:tcPr>
            <w:tcW w:w="700" w:type="dxa"/>
            <w:tcBorders>
              <w:right w:val="single" w:sz="8" w:space="0" w:color="auto"/>
            </w:tcBorders>
            <w:vAlign w:val="bottom"/>
          </w:tcPr>
          <w:p w14:paraId="55CE6299" w14:textId="77777777" w:rsidR="004E7559" w:rsidRDefault="004E7559">
            <w:pPr>
              <w:rPr>
                <w:sz w:val="20"/>
                <w:szCs w:val="20"/>
              </w:rPr>
            </w:pPr>
          </w:p>
        </w:tc>
        <w:tc>
          <w:tcPr>
            <w:tcW w:w="1420" w:type="dxa"/>
            <w:tcBorders>
              <w:right w:val="single" w:sz="8" w:space="0" w:color="auto"/>
            </w:tcBorders>
            <w:vAlign w:val="bottom"/>
          </w:tcPr>
          <w:p w14:paraId="69A95B46" w14:textId="77777777" w:rsidR="004E7559" w:rsidRDefault="004E7559">
            <w:pPr>
              <w:rPr>
                <w:sz w:val="20"/>
                <w:szCs w:val="20"/>
              </w:rPr>
            </w:pPr>
          </w:p>
        </w:tc>
        <w:tc>
          <w:tcPr>
            <w:tcW w:w="4340" w:type="dxa"/>
            <w:tcBorders>
              <w:right w:val="single" w:sz="8" w:space="0" w:color="auto"/>
            </w:tcBorders>
            <w:vAlign w:val="bottom"/>
          </w:tcPr>
          <w:p w14:paraId="211F8883" w14:textId="77777777" w:rsidR="004E7559" w:rsidRDefault="008B5183">
            <w:pPr>
              <w:ind w:left="20"/>
              <w:rPr>
                <w:sz w:val="20"/>
                <w:szCs w:val="20"/>
              </w:rPr>
            </w:pPr>
            <w:r>
              <w:rPr>
                <w:rFonts w:ascii="Arial" w:eastAsia="Arial" w:hAnsi="Arial" w:cs="Arial"/>
                <w:sz w:val="20"/>
                <w:szCs w:val="20"/>
              </w:rPr>
              <w:t>PARASSITI ALIENI</w:t>
            </w:r>
          </w:p>
        </w:tc>
        <w:tc>
          <w:tcPr>
            <w:tcW w:w="460" w:type="dxa"/>
            <w:tcBorders>
              <w:right w:val="single" w:sz="8" w:space="0" w:color="auto"/>
            </w:tcBorders>
            <w:vAlign w:val="bottom"/>
          </w:tcPr>
          <w:p w14:paraId="51C4DBA3" w14:textId="77777777" w:rsidR="004E7559" w:rsidRDefault="004E7559">
            <w:pPr>
              <w:rPr>
                <w:sz w:val="20"/>
                <w:szCs w:val="20"/>
              </w:rPr>
            </w:pPr>
          </w:p>
        </w:tc>
        <w:tc>
          <w:tcPr>
            <w:tcW w:w="0" w:type="dxa"/>
            <w:vAlign w:val="bottom"/>
          </w:tcPr>
          <w:p w14:paraId="082AD216" w14:textId="77777777" w:rsidR="004E7559" w:rsidRDefault="004E7559">
            <w:pPr>
              <w:rPr>
                <w:sz w:val="1"/>
                <w:szCs w:val="1"/>
              </w:rPr>
            </w:pPr>
          </w:p>
        </w:tc>
      </w:tr>
      <w:tr w:rsidR="004E7559" w14:paraId="5C18B2FE" w14:textId="77777777">
        <w:trPr>
          <w:trHeight w:val="256"/>
        </w:trPr>
        <w:tc>
          <w:tcPr>
            <w:tcW w:w="2420" w:type="dxa"/>
            <w:tcBorders>
              <w:left w:val="single" w:sz="8" w:space="0" w:color="auto"/>
              <w:bottom w:val="single" w:sz="8" w:space="0" w:color="auto"/>
              <w:right w:val="single" w:sz="8" w:space="0" w:color="auto"/>
            </w:tcBorders>
            <w:vAlign w:val="bottom"/>
          </w:tcPr>
          <w:p w14:paraId="055D07AA" w14:textId="77777777" w:rsidR="004E7559" w:rsidRDefault="004E7559"/>
        </w:tc>
        <w:tc>
          <w:tcPr>
            <w:tcW w:w="600" w:type="dxa"/>
            <w:tcBorders>
              <w:bottom w:val="single" w:sz="8" w:space="0" w:color="auto"/>
              <w:right w:val="single" w:sz="8" w:space="0" w:color="auto"/>
            </w:tcBorders>
            <w:vAlign w:val="bottom"/>
          </w:tcPr>
          <w:p w14:paraId="5CFBBF20" w14:textId="77777777" w:rsidR="004E7559" w:rsidRDefault="004E7559"/>
        </w:tc>
        <w:tc>
          <w:tcPr>
            <w:tcW w:w="780" w:type="dxa"/>
            <w:tcBorders>
              <w:bottom w:val="single" w:sz="8" w:space="0" w:color="auto"/>
              <w:right w:val="single" w:sz="8" w:space="0" w:color="auto"/>
            </w:tcBorders>
            <w:vAlign w:val="bottom"/>
          </w:tcPr>
          <w:p w14:paraId="40E01B92" w14:textId="77777777" w:rsidR="004E7559" w:rsidRDefault="004E7559"/>
        </w:tc>
        <w:tc>
          <w:tcPr>
            <w:tcW w:w="700" w:type="dxa"/>
            <w:tcBorders>
              <w:bottom w:val="single" w:sz="8" w:space="0" w:color="auto"/>
              <w:right w:val="single" w:sz="8" w:space="0" w:color="auto"/>
            </w:tcBorders>
            <w:vAlign w:val="bottom"/>
          </w:tcPr>
          <w:p w14:paraId="708E8DEC" w14:textId="77777777" w:rsidR="004E7559" w:rsidRDefault="004E7559"/>
        </w:tc>
        <w:tc>
          <w:tcPr>
            <w:tcW w:w="1420" w:type="dxa"/>
            <w:tcBorders>
              <w:bottom w:val="single" w:sz="8" w:space="0" w:color="auto"/>
              <w:right w:val="single" w:sz="8" w:space="0" w:color="auto"/>
            </w:tcBorders>
            <w:vAlign w:val="bottom"/>
          </w:tcPr>
          <w:p w14:paraId="27E7876E" w14:textId="77777777" w:rsidR="004E7559" w:rsidRDefault="004E7559"/>
        </w:tc>
        <w:tc>
          <w:tcPr>
            <w:tcW w:w="4340" w:type="dxa"/>
            <w:tcBorders>
              <w:bottom w:val="single" w:sz="8" w:space="0" w:color="auto"/>
              <w:right w:val="single" w:sz="8" w:space="0" w:color="auto"/>
            </w:tcBorders>
            <w:vAlign w:val="bottom"/>
          </w:tcPr>
          <w:p w14:paraId="784341A0" w14:textId="77777777" w:rsidR="004E7559" w:rsidRDefault="008B5183">
            <w:pPr>
              <w:ind w:left="20"/>
              <w:rPr>
                <w:sz w:val="20"/>
                <w:szCs w:val="20"/>
              </w:rPr>
            </w:pPr>
            <w:r>
              <w:rPr>
                <w:rFonts w:ascii="Arial" w:eastAsia="Arial" w:hAnsi="Arial" w:cs="Arial"/>
                <w:sz w:val="20"/>
                <w:szCs w:val="20"/>
              </w:rPr>
              <w:t>Anno Corso: 2</w:t>
            </w:r>
          </w:p>
        </w:tc>
        <w:tc>
          <w:tcPr>
            <w:tcW w:w="460" w:type="dxa"/>
            <w:tcBorders>
              <w:bottom w:val="single" w:sz="8" w:space="0" w:color="auto"/>
              <w:right w:val="single" w:sz="8" w:space="0" w:color="auto"/>
            </w:tcBorders>
            <w:vAlign w:val="bottom"/>
          </w:tcPr>
          <w:p w14:paraId="47399FF2" w14:textId="77777777" w:rsidR="004E7559" w:rsidRDefault="004E7559"/>
        </w:tc>
        <w:tc>
          <w:tcPr>
            <w:tcW w:w="0" w:type="dxa"/>
            <w:vAlign w:val="bottom"/>
          </w:tcPr>
          <w:p w14:paraId="08B9D478" w14:textId="77777777" w:rsidR="004E7559" w:rsidRDefault="004E7559">
            <w:pPr>
              <w:rPr>
                <w:sz w:val="1"/>
                <w:szCs w:val="1"/>
              </w:rPr>
            </w:pPr>
          </w:p>
        </w:tc>
      </w:tr>
      <w:tr w:rsidR="004E7559" w14:paraId="2DEAA7FE" w14:textId="77777777">
        <w:trPr>
          <w:trHeight w:val="172"/>
        </w:trPr>
        <w:tc>
          <w:tcPr>
            <w:tcW w:w="2420" w:type="dxa"/>
            <w:tcBorders>
              <w:left w:val="single" w:sz="8" w:space="0" w:color="auto"/>
              <w:right w:val="single" w:sz="8" w:space="0" w:color="auto"/>
            </w:tcBorders>
            <w:vAlign w:val="bottom"/>
          </w:tcPr>
          <w:p w14:paraId="3A97AB57" w14:textId="77777777" w:rsidR="004E7559" w:rsidRDefault="008B5183">
            <w:pPr>
              <w:spacing w:line="172" w:lineRule="exact"/>
              <w:ind w:left="40"/>
              <w:rPr>
                <w:sz w:val="20"/>
                <w:szCs w:val="20"/>
              </w:rPr>
            </w:pPr>
            <w:r>
              <w:rPr>
                <w:rFonts w:ascii="Arial" w:eastAsia="Arial" w:hAnsi="Arial" w:cs="Arial"/>
                <w:sz w:val="19"/>
                <w:szCs w:val="19"/>
              </w:rPr>
              <w:t>Discipline economico</w:t>
            </w:r>
          </w:p>
        </w:tc>
        <w:tc>
          <w:tcPr>
            <w:tcW w:w="600" w:type="dxa"/>
            <w:tcBorders>
              <w:right w:val="single" w:sz="8" w:space="0" w:color="auto"/>
            </w:tcBorders>
            <w:vAlign w:val="bottom"/>
          </w:tcPr>
          <w:p w14:paraId="6795061D" w14:textId="77777777" w:rsidR="004E7559" w:rsidRDefault="008B5183">
            <w:pPr>
              <w:spacing w:line="172" w:lineRule="exact"/>
              <w:ind w:right="6"/>
              <w:jc w:val="center"/>
              <w:rPr>
                <w:sz w:val="20"/>
                <w:szCs w:val="20"/>
              </w:rPr>
            </w:pPr>
            <w:r>
              <w:rPr>
                <w:rFonts w:ascii="Arial" w:eastAsia="Arial" w:hAnsi="Arial" w:cs="Arial"/>
                <w:sz w:val="19"/>
                <w:szCs w:val="19"/>
              </w:rPr>
              <w:t>9</w:t>
            </w:r>
          </w:p>
        </w:tc>
        <w:tc>
          <w:tcPr>
            <w:tcW w:w="780" w:type="dxa"/>
            <w:tcBorders>
              <w:right w:val="single" w:sz="8" w:space="0" w:color="auto"/>
            </w:tcBorders>
            <w:vAlign w:val="bottom"/>
          </w:tcPr>
          <w:p w14:paraId="5B187ABF" w14:textId="77777777" w:rsidR="004E7559" w:rsidRDefault="008B5183">
            <w:pPr>
              <w:spacing w:line="172" w:lineRule="exact"/>
              <w:ind w:left="20"/>
              <w:rPr>
                <w:sz w:val="20"/>
                <w:szCs w:val="20"/>
              </w:rPr>
            </w:pPr>
            <w:r>
              <w:rPr>
                <w:rFonts w:ascii="Arial" w:eastAsia="Arial" w:hAnsi="Arial" w:cs="Arial"/>
                <w:sz w:val="19"/>
                <w:szCs w:val="19"/>
              </w:rPr>
              <w:t>6-24</w:t>
            </w:r>
          </w:p>
        </w:tc>
        <w:tc>
          <w:tcPr>
            <w:tcW w:w="700" w:type="dxa"/>
            <w:tcBorders>
              <w:right w:val="single" w:sz="8" w:space="0" w:color="auto"/>
            </w:tcBorders>
            <w:vAlign w:val="bottom"/>
          </w:tcPr>
          <w:p w14:paraId="5529E706" w14:textId="77777777" w:rsidR="004E7559" w:rsidRDefault="004E7559">
            <w:pPr>
              <w:rPr>
                <w:sz w:val="14"/>
                <w:szCs w:val="14"/>
              </w:rPr>
            </w:pPr>
          </w:p>
        </w:tc>
        <w:tc>
          <w:tcPr>
            <w:tcW w:w="1420" w:type="dxa"/>
            <w:tcBorders>
              <w:right w:val="single" w:sz="8" w:space="0" w:color="auto"/>
            </w:tcBorders>
            <w:vAlign w:val="bottom"/>
          </w:tcPr>
          <w:p w14:paraId="4390B1C3" w14:textId="77777777" w:rsidR="004E7559" w:rsidRDefault="008B5183">
            <w:pPr>
              <w:spacing w:line="172" w:lineRule="exact"/>
              <w:ind w:left="20"/>
              <w:rPr>
                <w:sz w:val="20"/>
                <w:szCs w:val="20"/>
              </w:rPr>
            </w:pPr>
            <w:r>
              <w:rPr>
                <w:rFonts w:ascii="Arial" w:eastAsia="Arial" w:hAnsi="Arial" w:cs="Arial"/>
                <w:sz w:val="19"/>
                <w:szCs w:val="19"/>
              </w:rPr>
              <w:t>AGR/01 9</w:t>
            </w:r>
          </w:p>
        </w:tc>
        <w:tc>
          <w:tcPr>
            <w:tcW w:w="4340" w:type="dxa"/>
            <w:tcBorders>
              <w:right w:val="single" w:sz="8" w:space="0" w:color="auto"/>
            </w:tcBorders>
            <w:vAlign w:val="bottom"/>
          </w:tcPr>
          <w:p w14:paraId="210064DA" w14:textId="77777777" w:rsidR="004E7559" w:rsidRDefault="008B5183">
            <w:pPr>
              <w:spacing w:line="172" w:lineRule="exact"/>
              <w:ind w:left="20"/>
              <w:rPr>
                <w:sz w:val="20"/>
                <w:szCs w:val="20"/>
              </w:rPr>
            </w:pPr>
            <w:r>
              <w:rPr>
                <w:rFonts w:ascii="Arial" w:eastAsia="Arial" w:hAnsi="Arial" w:cs="Arial"/>
                <w:sz w:val="19"/>
                <w:szCs w:val="19"/>
              </w:rPr>
              <w:t>B026438 - ESTIMO RURALE E ELEMENTI DI</w:t>
            </w:r>
          </w:p>
        </w:tc>
        <w:tc>
          <w:tcPr>
            <w:tcW w:w="460" w:type="dxa"/>
            <w:tcBorders>
              <w:right w:val="single" w:sz="8" w:space="0" w:color="auto"/>
            </w:tcBorders>
            <w:vAlign w:val="bottom"/>
          </w:tcPr>
          <w:p w14:paraId="2729BEF6" w14:textId="77777777" w:rsidR="004E7559" w:rsidRDefault="008B5183">
            <w:pPr>
              <w:spacing w:line="172" w:lineRule="exact"/>
              <w:ind w:left="120"/>
              <w:rPr>
                <w:sz w:val="20"/>
                <w:szCs w:val="20"/>
              </w:rPr>
            </w:pPr>
            <w:r>
              <w:rPr>
                <w:rFonts w:ascii="Arial" w:eastAsia="Arial" w:hAnsi="Arial" w:cs="Arial"/>
                <w:sz w:val="19"/>
                <w:szCs w:val="19"/>
              </w:rPr>
              <w:t>9</w:t>
            </w:r>
          </w:p>
        </w:tc>
        <w:tc>
          <w:tcPr>
            <w:tcW w:w="0" w:type="dxa"/>
            <w:vAlign w:val="bottom"/>
          </w:tcPr>
          <w:p w14:paraId="078FACF3" w14:textId="77777777" w:rsidR="004E7559" w:rsidRDefault="004E7559">
            <w:pPr>
              <w:rPr>
                <w:sz w:val="1"/>
                <w:szCs w:val="1"/>
              </w:rPr>
            </w:pPr>
          </w:p>
        </w:tc>
      </w:tr>
      <w:tr w:rsidR="004E7559" w14:paraId="77EF480D" w14:textId="77777777">
        <w:trPr>
          <w:trHeight w:val="233"/>
        </w:trPr>
        <w:tc>
          <w:tcPr>
            <w:tcW w:w="2420" w:type="dxa"/>
            <w:tcBorders>
              <w:left w:val="single" w:sz="8" w:space="0" w:color="auto"/>
              <w:right w:val="single" w:sz="8" w:space="0" w:color="auto"/>
            </w:tcBorders>
            <w:vAlign w:val="bottom"/>
          </w:tcPr>
          <w:p w14:paraId="1E3B7A37" w14:textId="77777777" w:rsidR="004E7559" w:rsidRDefault="008B5183">
            <w:pPr>
              <w:ind w:left="40"/>
              <w:rPr>
                <w:sz w:val="20"/>
                <w:szCs w:val="20"/>
              </w:rPr>
            </w:pPr>
            <w:r>
              <w:rPr>
                <w:rFonts w:ascii="Arial" w:eastAsia="Arial" w:hAnsi="Arial" w:cs="Arial"/>
                <w:sz w:val="20"/>
                <w:szCs w:val="20"/>
              </w:rPr>
              <w:t>gestionali</w:t>
            </w:r>
          </w:p>
        </w:tc>
        <w:tc>
          <w:tcPr>
            <w:tcW w:w="600" w:type="dxa"/>
            <w:tcBorders>
              <w:right w:val="single" w:sz="8" w:space="0" w:color="auto"/>
            </w:tcBorders>
            <w:vAlign w:val="bottom"/>
          </w:tcPr>
          <w:p w14:paraId="6ACC59A2" w14:textId="77777777" w:rsidR="004E7559" w:rsidRDefault="004E7559">
            <w:pPr>
              <w:rPr>
                <w:sz w:val="20"/>
                <w:szCs w:val="20"/>
              </w:rPr>
            </w:pPr>
          </w:p>
        </w:tc>
        <w:tc>
          <w:tcPr>
            <w:tcW w:w="780" w:type="dxa"/>
            <w:tcBorders>
              <w:right w:val="single" w:sz="8" w:space="0" w:color="auto"/>
            </w:tcBorders>
            <w:vAlign w:val="bottom"/>
          </w:tcPr>
          <w:p w14:paraId="3C978AE5" w14:textId="77777777" w:rsidR="004E7559" w:rsidRDefault="004E7559">
            <w:pPr>
              <w:rPr>
                <w:sz w:val="20"/>
                <w:szCs w:val="20"/>
              </w:rPr>
            </w:pPr>
          </w:p>
        </w:tc>
        <w:tc>
          <w:tcPr>
            <w:tcW w:w="700" w:type="dxa"/>
            <w:tcBorders>
              <w:right w:val="single" w:sz="8" w:space="0" w:color="auto"/>
            </w:tcBorders>
            <w:vAlign w:val="bottom"/>
          </w:tcPr>
          <w:p w14:paraId="1CB85487" w14:textId="77777777" w:rsidR="004E7559" w:rsidRDefault="004E7559">
            <w:pPr>
              <w:rPr>
                <w:sz w:val="20"/>
                <w:szCs w:val="20"/>
              </w:rPr>
            </w:pPr>
          </w:p>
        </w:tc>
        <w:tc>
          <w:tcPr>
            <w:tcW w:w="1420" w:type="dxa"/>
            <w:tcBorders>
              <w:right w:val="single" w:sz="8" w:space="0" w:color="auto"/>
            </w:tcBorders>
            <w:vAlign w:val="bottom"/>
          </w:tcPr>
          <w:p w14:paraId="668F70A5"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27E14D39" w14:textId="77777777" w:rsidR="004E7559" w:rsidRDefault="008B5183">
            <w:pPr>
              <w:ind w:left="20"/>
              <w:rPr>
                <w:sz w:val="20"/>
                <w:szCs w:val="20"/>
              </w:rPr>
            </w:pPr>
            <w:r>
              <w:rPr>
                <w:rFonts w:ascii="Arial" w:eastAsia="Arial" w:hAnsi="Arial" w:cs="Arial"/>
                <w:sz w:val="20"/>
                <w:szCs w:val="20"/>
              </w:rPr>
              <w:t>CONTABILITA' ANALITICA</w:t>
            </w:r>
          </w:p>
        </w:tc>
        <w:tc>
          <w:tcPr>
            <w:tcW w:w="460" w:type="dxa"/>
            <w:tcBorders>
              <w:right w:val="single" w:sz="8" w:space="0" w:color="auto"/>
            </w:tcBorders>
            <w:vAlign w:val="bottom"/>
          </w:tcPr>
          <w:p w14:paraId="095C5109" w14:textId="77777777" w:rsidR="004E7559" w:rsidRDefault="004E7559">
            <w:pPr>
              <w:rPr>
                <w:sz w:val="20"/>
                <w:szCs w:val="20"/>
              </w:rPr>
            </w:pPr>
          </w:p>
        </w:tc>
        <w:tc>
          <w:tcPr>
            <w:tcW w:w="0" w:type="dxa"/>
            <w:vAlign w:val="bottom"/>
          </w:tcPr>
          <w:p w14:paraId="359D8B21" w14:textId="77777777" w:rsidR="004E7559" w:rsidRDefault="004E7559">
            <w:pPr>
              <w:rPr>
                <w:sz w:val="1"/>
                <w:szCs w:val="1"/>
              </w:rPr>
            </w:pPr>
          </w:p>
        </w:tc>
      </w:tr>
      <w:tr w:rsidR="004E7559" w14:paraId="7F637DED" w14:textId="77777777">
        <w:trPr>
          <w:trHeight w:val="256"/>
        </w:trPr>
        <w:tc>
          <w:tcPr>
            <w:tcW w:w="2420" w:type="dxa"/>
            <w:tcBorders>
              <w:left w:val="single" w:sz="8" w:space="0" w:color="auto"/>
              <w:bottom w:val="single" w:sz="8" w:space="0" w:color="auto"/>
              <w:right w:val="single" w:sz="8" w:space="0" w:color="auto"/>
            </w:tcBorders>
            <w:vAlign w:val="bottom"/>
          </w:tcPr>
          <w:p w14:paraId="31AC1D79" w14:textId="77777777" w:rsidR="004E7559" w:rsidRDefault="004E7559"/>
        </w:tc>
        <w:tc>
          <w:tcPr>
            <w:tcW w:w="600" w:type="dxa"/>
            <w:tcBorders>
              <w:bottom w:val="single" w:sz="8" w:space="0" w:color="auto"/>
              <w:right w:val="single" w:sz="8" w:space="0" w:color="auto"/>
            </w:tcBorders>
            <w:vAlign w:val="bottom"/>
          </w:tcPr>
          <w:p w14:paraId="32F38373" w14:textId="77777777" w:rsidR="004E7559" w:rsidRDefault="004E7559"/>
        </w:tc>
        <w:tc>
          <w:tcPr>
            <w:tcW w:w="780" w:type="dxa"/>
            <w:tcBorders>
              <w:bottom w:val="single" w:sz="8" w:space="0" w:color="auto"/>
              <w:right w:val="single" w:sz="8" w:space="0" w:color="auto"/>
            </w:tcBorders>
            <w:vAlign w:val="bottom"/>
          </w:tcPr>
          <w:p w14:paraId="43069A1C" w14:textId="77777777" w:rsidR="004E7559" w:rsidRDefault="004E7559"/>
        </w:tc>
        <w:tc>
          <w:tcPr>
            <w:tcW w:w="700" w:type="dxa"/>
            <w:tcBorders>
              <w:bottom w:val="single" w:sz="8" w:space="0" w:color="auto"/>
              <w:right w:val="single" w:sz="8" w:space="0" w:color="auto"/>
            </w:tcBorders>
            <w:vAlign w:val="bottom"/>
          </w:tcPr>
          <w:p w14:paraId="6F52FB03" w14:textId="77777777" w:rsidR="004E7559" w:rsidRDefault="004E7559"/>
        </w:tc>
        <w:tc>
          <w:tcPr>
            <w:tcW w:w="1420" w:type="dxa"/>
            <w:tcBorders>
              <w:bottom w:val="single" w:sz="8" w:space="0" w:color="auto"/>
              <w:right w:val="single" w:sz="8" w:space="0" w:color="auto"/>
            </w:tcBorders>
            <w:vAlign w:val="bottom"/>
          </w:tcPr>
          <w:p w14:paraId="5D748FEF" w14:textId="77777777" w:rsidR="004E7559" w:rsidRDefault="004E7559"/>
        </w:tc>
        <w:tc>
          <w:tcPr>
            <w:tcW w:w="4340" w:type="dxa"/>
            <w:tcBorders>
              <w:bottom w:val="single" w:sz="8" w:space="0" w:color="auto"/>
              <w:right w:val="single" w:sz="8" w:space="0" w:color="auto"/>
            </w:tcBorders>
            <w:vAlign w:val="bottom"/>
          </w:tcPr>
          <w:p w14:paraId="5BC2A8C0"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55D0C14A" w14:textId="77777777" w:rsidR="004E7559" w:rsidRDefault="004E7559"/>
        </w:tc>
        <w:tc>
          <w:tcPr>
            <w:tcW w:w="0" w:type="dxa"/>
            <w:vAlign w:val="bottom"/>
          </w:tcPr>
          <w:p w14:paraId="4494112B" w14:textId="77777777" w:rsidR="004E7559" w:rsidRDefault="004E7559">
            <w:pPr>
              <w:rPr>
                <w:sz w:val="1"/>
                <w:szCs w:val="1"/>
              </w:rPr>
            </w:pPr>
          </w:p>
        </w:tc>
      </w:tr>
      <w:tr w:rsidR="004E7559" w14:paraId="5251B7BC" w14:textId="77777777">
        <w:trPr>
          <w:trHeight w:val="172"/>
        </w:trPr>
        <w:tc>
          <w:tcPr>
            <w:tcW w:w="2420" w:type="dxa"/>
            <w:tcBorders>
              <w:left w:val="single" w:sz="8" w:space="0" w:color="auto"/>
              <w:right w:val="single" w:sz="8" w:space="0" w:color="auto"/>
            </w:tcBorders>
            <w:vAlign w:val="bottom"/>
          </w:tcPr>
          <w:p w14:paraId="26E2EF1A" w14:textId="77777777" w:rsidR="004E7559" w:rsidRDefault="008B5183">
            <w:pPr>
              <w:spacing w:line="172" w:lineRule="exact"/>
              <w:ind w:left="40"/>
              <w:rPr>
                <w:sz w:val="20"/>
                <w:szCs w:val="20"/>
              </w:rPr>
            </w:pPr>
            <w:r>
              <w:rPr>
                <w:rFonts w:ascii="Arial" w:eastAsia="Arial" w:hAnsi="Arial" w:cs="Arial"/>
                <w:sz w:val="19"/>
                <w:szCs w:val="19"/>
              </w:rPr>
              <w:t>Discipline della</w:t>
            </w:r>
          </w:p>
        </w:tc>
        <w:tc>
          <w:tcPr>
            <w:tcW w:w="600" w:type="dxa"/>
            <w:tcBorders>
              <w:right w:val="single" w:sz="8" w:space="0" w:color="auto"/>
            </w:tcBorders>
            <w:vAlign w:val="bottom"/>
          </w:tcPr>
          <w:p w14:paraId="6AFB719D" w14:textId="77777777" w:rsidR="004E7559" w:rsidRDefault="008B5183">
            <w:pPr>
              <w:spacing w:line="172" w:lineRule="exact"/>
              <w:ind w:right="6"/>
              <w:jc w:val="center"/>
              <w:rPr>
                <w:sz w:val="20"/>
                <w:szCs w:val="20"/>
              </w:rPr>
            </w:pPr>
            <w:r>
              <w:rPr>
                <w:rFonts w:ascii="Arial" w:eastAsia="Arial" w:hAnsi="Arial" w:cs="Arial"/>
                <w:sz w:val="19"/>
                <w:szCs w:val="19"/>
              </w:rPr>
              <w:t>6</w:t>
            </w:r>
          </w:p>
        </w:tc>
        <w:tc>
          <w:tcPr>
            <w:tcW w:w="780" w:type="dxa"/>
            <w:tcBorders>
              <w:right w:val="single" w:sz="8" w:space="0" w:color="auto"/>
            </w:tcBorders>
            <w:vAlign w:val="bottom"/>
          </w:tcPr>
          <w:p w14:paraId="4B428494" w14:textId="77777777" w:rsidR="004E7559" w:rsidRDefault="008B5183">
            <w:pPr>
              <w:spacing w:line="172" w:lineRule="exact"/>
              <w:ind w:left="20"/>
              <w:rPr>
                <w:sz w:val="20"/>
                <w:szCs w:val="20"/>
              </w:rPr>
            </w:pPr>
            <w:r>
              <w:rPr>
                <w:rFonts w:ascii="Arial" w:eastAsia="Arial" w:hAnsi="Arial" w:cs="Arial"/>
                <w:sz w:val="19"/>
                <w:szCs w:val="19"/>
              </w:rPr>
              <w:t>6-24</w:t>
            </w:r>
          </w:p>
        </w:tc>
        <w:tc>
          <w:tcPr>
            <w:tcW w:w="700" w:type="dxa"/>
            <w:tcBorders>
              <w:right w:val="single" w:sz="8" w:space="0" w:color="auto"/>
            </w:tcBorders>
            <w:vAlign w:val="bottom"/>
          </w:tcPr>
          <w:p w14:paraId="51E4F503" w14:textId="77777777" w:rsidR="004E7559" w:rsidRDefault="004E7559">
            <w:pPr>
              <w:rPr>
                <w:sz w:val="14"/>
                <w:szCs w:val="14"/>
              </w:rPr>
            </w:pPr>
          </w:p>
        </w:tc>
        <w:tc>
          <w:tcPr>
            <w:tcW w:w="1420" w:type="dxa"/>
            <w:tcBorders>
              <w:right w:val="single" w:sz="8" w:space="0" w:color="auto"/>
            </w:tcBorders>
            <w:vAlign w:val="bottom"/>
          </w:tcPr>
          <w:p w14:paraId="5798465C" w14:textId="77777777" w:rsidR="004E7559" w:rsidRDefault="008B5183">
            <w:pPr>
              <w:spacing w:line="172" w:lineRule="exact"/>
              <w:ind w:left="20"/>
              <w:rPr>
                <w:sz w:val="20"/>
                <w:szCs w:val="20"/>
              </w:rPr>
            </w:pPr>
            <w:r>
              <w:rPr>
                <w:rFonts w:ascii="Arial" w:eastAsia="Arial" w:hAnsi="Arial" w:cs="Arial"/>
                <w:sz w:val="19"/>
                <w:szCs w:val="19"/>
              </w:rPr>
              <w:t>AGR/08 6</w:t>
            </w:r>
          </w:p>
        </w:tc>
        <w:tc>
          <w:tcPr>
            <w:tcW w:w="4340" w:type="dxa"/>
            <w:tcBorders>
              <w:right w:val="single" w:sz="8" w:space="0" w:color="auto"/>
            </w:tcBorders>
            <w:vAlign w:val="bottom"/>
          </w:tcPr>
          <w:p w14:paraId="07D02233" w14:textId="77777777" w:rsidR="004E7559" w:rsidRDefault="008B5183">
            <w:pPr>
              <w:spacing w:line="172" w:lineRule="exact"/>
              <w:ind w:left="20"/>
              <w:rPr>
                <w:sz w:val="20"/>
                <w:szCs w:val="20"/>
              </w:rPr>
            </w:pPr>
            <w:r>
              <w:rPr>
                <w:rFonts w:ascii="Arial" w:eastAsia="Arial" w:hAnsi="Arial" w:cs="Arial"/>
                <w:sz w:val="19"/>
                <w:szCs w:val="19"/>
              </w:rPr>
              <w:t>B029761 - IDROLOGIA E GESTIONE DELLE</w:t>
            </w:r>
          </w:p>
        </w:tc>
        <w:tc>
          <w:tcPr>
            <w:tcW w:w="460" w:type="dxa"/>
            <w:tcBorders>
              <w:right w:val="single" w:sz="8" w:space="0" w:color="auto"/>
            </w:tcBorders>
            <w:vAlign w:val="bottom"/>
          </w:tcPr>
          <w:p w14:paraId="56BCABC8"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1F170CC6" w14:textId="77777777" w:rsidR="004E7559" w:rsidRDefault="004E7559">
            <w:pPr>
              <w:rPr>
                <w:sz w:val="1"/>
                <w:szCs w:val="1"/>
              </w:rPr>
            </w:pPr>
          </w:p>
        </w:tc>
      </w:tr>
      <w:tr w:rsidR="004E7559" w14:paraId="464E622F" w14:textId="77777777">
        <w:trPr>
          <w:trHeight w:val="233"/>
        </w:trPr>
        <w:tc>
          <w:tcPr>
            <w:tcW w:w="2420" w:type="dxa"/>
            <w:tcBorders>
              <w:left w:val="single" w:sz="8" w:space="0" w:color="auto"/>
              <w:right w:val="single" w:sz="8" w:space="0" w:color="auto"/>
            </w:tcBorders>
            <w:vAlign w:val="bottom"/>
          </w:tcPr>
          <w:p w14:paraId="24027CCB" w14:textId="77777777" w:rsidR="004E7559" w:rsidRDefault="008B5183">
            <w:pPr>
              <w:ind w:left="40"/>
              <w:rPr>
                <w:sz w:val="20"/>
                <w:szCs w:val="20"/>
              </w:rPr>
            </w:pPr>
            <w:r>
              <w:rPr>
                <w:rFonts w:ascii="Arial" w:eastAsia="Arial" w:hAnsi="Arial" w:cs="Arial"/>
                <w:sz w:val="20"/>
                <w:szCs w:val="20"/>
              </w:rPr>
              <w:t>ingegneria agraria</w:t>
            </w:r>
          </w:p>
        </w:tc>
        <w:tc>
          <w:tcPr>
            <w:tcW w:w="600" w:type="dxa"/>
            <w:tcBorders>
              <w:right w:val="single" w:sz="8" w:space="0" w:color="auto"/>
            </w:tcBorders>
            <w:vAlign w:val="bottom"/>
          </w:tcPr>
          <w:p w14:paraId="0E7A34E4" w14:textId="77777777" w:rsidR="004E7559" w:rsidRDefault="004E7559">
            <w:pPr>
              <w:rPr>
                <w:sz w:val="20"/>
                <w:szCs w:val="20"/>
              </w:rPr>
            </w:pPr>
          </w:p>
        </w:tc>
        <w:tc>
          <w:tcPr>
            <w:tcW w:w="780" w:type="dxa"/>
            <w:tcBorders>
              <w:right w:val="single" w:sz="8" w:space="0" w:color="auto"/>
            </w:tcBorders>
            <w:vAlign w:val="bottom"/>
          </w:tcPr>
          <w:p w14:paraId="014BCAB3" w14:textId="77777777" w:rsidR="004E7559" w:rsidRDefault="004E7559">
            <w:pPr>
              <w:rPr>
                <w:sz w:val="20"/>
                <w:szCs w:val="20"/>
              </w:rPr>
            </w:pPr>
          </w:p>
        </w:tc>
        <w:tc>
          <w:tcPr>
            <w:tcW w:w="700" w:type="dxa"/>
            <w:tcBorders>
              <w:right w:val="single" w:sz="8" w:space="0" w:color="auto"/>
            </w:tcBorders>
            <w:vAlign w:val="bottom"/>
          </w:tcPr>
          <w:p w14:paraId="53ABED86" w14:textId="77777777" w:rsidR="004E7559" w:rsidRDefault="004E7559">
            <w:pPr>
              <w:rPr>
                <w:sz w:val="20"/>
                <w:szCs w:val="20"/>
              </w:rPr>
            </w:pPr>
          </w:p>
        </w:tc>
        <w:tc>
          <w:tcPr>
            <w:tcW w:w="1420" w:type="dxa"/>
            <w:tcBorders>
              <w:right w:val="single" w:sz="8" w:space="0" w:color="auto"/>
            </w:tcBorders>
            <w:vAlign w:val="bottom"/>
          </w:tcPr>
          <w:p w14:paraId="05C405E0"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4C22194C" w14:textId="77777777" w:rsidR="004E7559" w:rsidRDefault="008B5183">
            <w:pPr>
              <w:ind w:left="20"/>
              <w:rPr>
                <w:sz w:val="20"/>
                <w:szCs w:val="20"/>
              </w:rPr>
            </w:pPr>
            <w:r>
              <w:rPr>
                <w:rFonts w:ascii="Arial" w:eastAsia="Arial" w:hAnsi="Arial" w:cs="Arial"/>
                <w:sz w:val="20"/>
                <w:szCs w:val="20"/>
              </w:rPr>
              <w:t>RISORSE IDRICHE</w:t>
            </w:r>
          </w:p>
        </w:tc>
        <w:tc>
          <w:tcPr>
            <w:tcW w:w="460" w:type="dxa"/>
            <w:tcBorders>
              <w:right w:val="single" w:sz="8" w:space="0" w:color="auto"/>
            </w:tcBorders>
            <w:vAlign w:val="bottom"/>
          </w:tcPr>
          <w:p w14:paraId="533157EB" w14:textId="77777777" w:rsidR="004E7559" w:rsidRDefault="004E7559">
            <w:pPr>
              <w:rPr>
                <w:sz w:val="20"/>
                <w:szCs w:val="20"/>
              </w:rPr>
            </w:pPr>
          </w:p>
        </w:tc>
        <w:tc>
          <w:tcPr>
            <w:tcW w:w="0" w:type="dxa"/>
            <w:vAlign w:val="bottom"/>
          </w:tcPr>
          <w:p w14:paraId="2706AE03" w14:textId="77777777" w:rsidR="004E7559" w:rsidRDefault="004E7559">
            <w:pPr>
              <w:rPr>
                <w:sz w:val="1"/>
                <w:szCs w:val="1"/>
              </w:rPr>
            </w:pPr>
          </w:p>
        </w:tc>
      </w:tr>
      <w:tr w:rsidR="004E7559" w14:paraId="398BEFF7" w14:textId="77777777">
        <w:trPr>
          <w:trHeight w:val="233"/>
        </w:trPr>
        <w:tc>
          <w:tcPr>
            <w:tcW w:w="2420" w:type="dxa"/>
            <w:tcBorders>
              <w:left w:val="single" w:sz="8" w:space="0" w:color="auto"/>
              <w:right w:val="single" w:sz="8" w:space="0" w:color="auto"/>
            </w:tcBorders>
            <w:vAlign w:val="bottom"/>
          </w:tcPr>
          <w:p w14:paraId="48198EA6" w14:textId="77777777" w:rsidR="004E7559" w:rsidRDefault="004E7559">
            <w:pPr>
              <w:rPr>
                <w:sz w:val="20"/>
                <w:szCs w:val="20"/>
              </w:rPr>
            </w:pPr>
          </w:p>
        </w:tc>
        <w:tc>
          <w:tcPr>
            <w:tcW w:w="600" w:type="dxa"/>
            <w:tcBorders>
              <w:right w:val="single" w:sz="8" w:space="0" w:color="auto"/>
            </w:tcBorders>
            <w:vAlign w:val="bottom"/>
          </w:tcPr>
          <w:p w14:paraId="17824D86" w14:textId="77777777" w:rsidR="004E7559" w:rsidRDefault="004E7559">
            <w:pPr>
              <w:rPr>
                <w:sz w:val="20"/>
                <w:szCs w:val="20"/>
              </w:rPr>
            </w:pPr>
          </w:p>
        </w:tc>
        <w:tc>
          <w:tcPr>
            <w:tcW w:w="780" w:type="dxa"/>
            <w:tcBorders>
              <w:right w:val="single" w:sz="8" w:space="0" w:color="auto"/>
            </w:tcBorders>
            <w:vAlign w:val="bottom"/>
          </w:tcPr>
          <w:p w14:paraId="7CE4D1A3" w14:textId="77777777" w:rsidR="004E7559" w:rsidRDefault="004E7559">
            <w:pPr>
              <w:rPr>
                <w:sz w:val="20"/>
                <w:szCs w:val="20"/>
              </w:rPr>
            </w:pPr>
          </w:p>
        </w:tc>
        <w:tc>
          <w:tcPr>
            <w:tcW w:w="700" w:type="dxa"/>
            <w:tcBorders>
              <w:right w:val="single" w:sz="8" w:space="0" w:color="auto"/>
            </w:tcBorders>
            <w:vAlign w:val="bottom"/>
          </w:tcPr>
          <w:p w14:paraId="714B50C0" w14:textId="77777777" w:rsidR="004E7559" w:rsidRDefault="004E7559">
            <w:pPr>
              <w:rPr>
                <w:sz w:val="20"/>
                <w:szCs w:val="20"/>
              </w:rPr>
            </w:pPr>
          </w:p>
        </w:tc>
        <w:tc>
          <w:tcPr>
            <w:tcW w:w="1420" w:type="dxa"/>
            <w:tcBorders>
              <w:right w:val="single" w:sz="8" w:space="0" w:color="auto"/>
            </w:tcBorders>
            <w:vAlign w:val="bottom"/>
          </w:tcPr>
          <w:p w14:paraId="7165BD60"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671EEDCE"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2895E143" w14:textId="77777777" w:rsidR="004E7559" w:rsidRDefault="004E7559">
            <w:pPr>
              <w:rPr>
                <w:sz w:val="20"/>
                <w:szCs w:val="20"/>
              </w:rPr>
            </w:pPr>
          </w:p>
        </w:tc>
        <w:tc>
          <w:tcPr>
            <w:tcW w:w="0" w:type="dxa"/>
            <w:vAlign w:val="bottom"/>
          </w:tcPr>
          <w:p w14:paraId="18EF909F" w14:textId="77777777" w:rsidR="004E7559" w:rsidRDefault="004E7559">
            <w:pPr>
              <w:rPr>
                <w:sz w:val="1"/>
                <w:szCs w:val="1"/>
              </w:rPr>
            </w:pPr>
          </w:p>
        </w:tc>
      </w:tr>
      <w:tr w:rsidR="004E7559" w14:paraId="392DAFB4" w14:textId="77777777">
        <w:trPr>
          <w:trHeight w:val="263"/>
        </w:trPr>
        <w:tc>
          <w:tcPr>
            <w:tcW w:w="2420" w:type="dxa"/>
            <w:tcBorders>
              <w:left w:val="single" w:sz="8" w:space="0" w:color="auto"/>
              <w:bottom w:val="single" w:sz="8" w:space="0" w:color="auto"/>
              <w:right w:val="single" w:sz="8" w:space="0" w:color="auto"/>
            </w:tcBorders>
            <w:vAlign w:val="bottom"/>
          </w:tcPr>
          <w:p w14:paraId="4881A627" w14:textId="77777777" w:rsidR="004E7559" w:rsidRDefault="004E7559"/>
        </w:tc>
        <w:tc>
          <w:tcPr>
            <w:tcW w:w="600" w:type="dxa"/>
            <w:tcBorders>
              <w:bottom w:val="single" w:sz="8" w:space="0" w:color="auto"/>
              <w:right w:val="single" w:sz="8" w:space="0" w:color="auto"/>
            </w:tcBorders>
            <w:vAlign w:val="bottom"/>
          </w:tcPr>
          <w:p w14:paraId="30D014B0" w14:textId="77777777" w:rsidR="004E7559" w:rsidRDefault="004E7559"/>
        </w:tc>
        <w:tc>
          <w:tcPr>
            <w:tcW w:w="780" w:type="dxa"/>
            <w:tcBorders>
              <w:bottom w:val="single" w:sz="8" w:space="0" w:color="auto"/>
              <w:right w:val="single" w:sz="8" w:space="0" w:color="auto"/>
            </w:tcBorders>
            <w:vAlign w:val="bottom"/>
          </w:tcPr>
          <w:p w14:paraId="39B67AB5" w14:textId="77777777" w:rsidR="004E7559" w:rsidRDefault="004E7559"/>
        </w:tc>
        <w:tc>
          <w:tcPr>
            <w:tcW w:w="700" w:type="dxa"/>
            <w:tcBorders>
              <w:bottom w:val="single" w:sz="8" w:space="0" w:color="auto"/>
              <w:right w:val="single" w:sz="8" w:space="0" w:color="auto"/>
            </w:tcBorders>
            <w:vAlign w:val="bottom"/>
          </w:tcPr>
          <w:p w14:paraId="288E3245" w14:textId="77777777" w:rsidR="004E7559" w:rsidRDefault="004E7559"/>
        </w:tc>
        <w:tc>
          <w:tcPr>
            <w:tcW w:w="1420" w:type="dxa"/>
            <w:tcBorders>
              <w:bottom w:val="single" w:sz="8" w:space="0" w:color="auto"/>
              <w:right w:val="single" w:sz="8" w:space="0" w:color="auto"/>
            </w:tcBorders>
            <w:vAlign w:val="bottom"/>
          </w:tcPr>
          <w:p w14:paraId="722B439A"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00CD502D" w14:textId="77777777" w:rsidR="004E7559" w:rsidRDefault="004E7559"/>
        </w:tc>
        <w:tc>
          <w:tcPr>
            <w:tcW w:w="460" w:type="dxa"/>
            <w:tcBorders>
              <w:bottom w:val="single" w:sz="8" w:space="0" w:color="auto"/>
              <w:right w:val="single" w:sz="8" w:space="0" w:color="auto"/>
            </w:tcBorders>
            <w:vAlign w:val="bottom"/>
          </w:tcPr>
          <w:p w14:paraId="5F89911B" w14:textId="77777777" w:rsidR="004E7559" w:rsidRDefault="004E7559"/>
        </w:tc>
        <w:tc>
          <w:tcPr>
            <w:tcW w:w="0" w:type="dxa"/>
            <w:vAlign w:val="bottom"/>
          </w:tcPr>
          <w:p w14:paraId="3B90B2F2" w14:textId="77777777" w:rsidR="004E7559" w:rsidRDefault="004E7559">
            <w:pPr>
              <w:rPr>
                <w:sz w:val="1"/>
                <w:szCs w:val="1"/>
              </w:rPr>
            </w:pPr>
          </w:p>
        </w:tc>
      </w:tr>
      <w:tr w:rsidR="004E7559" w14:paraId="3083114F" w14:textId="77777777">
        <w:trPr>
          <w:trHeight w:val="280"/>
        </w:trPr>
        <w:tc>
          <w:tcPr>
            <w:tcW w:w="2420" w:type="dxa"/>
            <w:tcBorders>
              <w:left w:val="single" w:sz="8" w:space="0" w:color="auto"/>
              <w:bottom w:val="single" w:sz="8" w:space="0" w:color="auto"/>
              <w:right w:val="single" w:sz="8" w:space="0" w:color="auto"/>
            </w:tcBorders>
            <w:vAlign w:val="bottom"/>
          </w:tcPr>
          <w:p w14:paraId="28BA524D" w14:textId="77777777" w:rsidR="004E7559" w:rsidRDefault="008B5183">
            <w:pPr>
              <w:rPr>
                <w:sz w:val="20"/>
                <w:szCs w:val="20"/>
              </w:rPr>
            </w:pPr>
            <w:r>
              <w:rPr>
                <w:rFonts w:ascii="Arial" w:eastAsia="Arial" w:hAnsi="Arial" w:cs="Arial"/>
                <w:sz w:val="20"/>
                <w:szCs w:val="20"/>
              </w:rPr>
              <w:t>Totale Caratterizzante</w:t>
            </w:r>
          </w:p>
        </w:tc>
        <w:tc>
          <w:tcPr>
            <w:tcW w:w="600" w:type="dxa"/>
            <w:tcBorders>
              <w:bottom w:val="single" w:sz="8" w:space="0" w:color="auto"/>
              <w:right w:val="single" w:sz="8" w:space="0" w:color="auto"/>
            </w:tcBorders>
            <w:vAlign w:val="bottom"/>
          </w:tcPr>
          <w:p w14:paraId="0EF41982" w14:textId="77777777" w:rsidR="004E7559" w:rsidRDefault="008B5183">
            <w:pPr>
              <w:jc w:val="center"/>
              <w:rPr>
                <w:sz w:val="20"/>
                <w:szCs w:val="20"/>
              </w:rPr>
            </w:pPr>
            <w:r>
              <w:rPr>
                <w:rFonts w:ascii="Arial" w:eastAsia="Arial" w:hAnsi="Arial" w:cs="Arial"/>
                <w:sz w:val="20"/>
                <w:szCs w:val="20"/>
              </w:rPr>
              <w:t>66</w:t>
            </w:r>
          </w:p>
        </w:tc>
        <w:tc>
          <w:tcPr>
            <w:tcW w:w="780" w:type="dxa"/>
            <w:tcBorders>
              <w:bottom w:val="single" w:sz="8" w:space="0" w:color="auto"/>
            </w:tcBorders>
            <w:vAlign w:val="bottom"/>
          </w:tcPr>
          <w:p w14:paraId="45835948" w14:textId="77777777" w:rsidR="004E7559" w:rsidRDefault="004E7559">
            <w:pPr>
              <w:rPr>
                <w:sz w:val="24"/>
                <w:szCs w:val="24"/>
              </w:rPr>
            </w:pPr>
          </w:p>
        </w:tc>
        <w:tc>
          <w:tcPr>
            <w:tcW w:w="700" w:type="dxa"/>
            <w:tcBorders>
              <w:bottom w:val="single" w:sz="8" w:space="0" w:color="auto"/>
            </w:tcBorders>
            <w:vAlign w:val="bottom"/>
          </w:tcPr>
          <w:p w14:paraId="5B04FCD1" w14:textId="77777777" w:rsidR="004E7559" w:rsidRDefault="004E7559">
            <w:pPr>
              <w:rPr>
                <w:sz w:val="24"/>
                <w:szCs w:val="24"/>
              </w:rPr>
            </w:pPr>
          </w:p>
        </w:tc>
        <w:tc>
          <w:tcPr>
            <w:tcW w:w="1420" w:type="dxa"/>
            <w:tcBorders>
              <w:bottom w:val="single" w:sz="8" w:space="0" w:color="auto"/>
            </w:tcBorders>
            <w:vAlign w:val="bottom"/>
          </w:tcPr>
          <w:p w14:paraId="6963B9B6" w14:textId="77777777" w:rsidR="004E7559" w:rsidRDefault="004E7559">
            <w:pPr>
              <w:rPr>
                <w:sz w:val="24"/>
                <w:szCs w:val="24"/>
              </w:rPr>
            </w:pPr>
          </w:p>
        </w:tc>
        <w:tc>
          <w:tcPr>
            <w:tcW w:w="4340" w:type="dxa"/>
            <w:tcBorders>
              <w:bottom w:val="single" w:sz="8" w:space="0" w:color="auto"/>
              <w:right w:val="single" w:sz="8" w:space="0" w:color="auto"/>
            </w:tcBorders>
            <w:vAlign w:val="bottom"/>
          </w:tcPr>
          <w:p w14:paraId="31D86884" w14:textId="77777777" w:rsidR="004E7559" w:rsidRDefault="004E7559">
            <w:pPr>
              <w:rPr>
                <w:sz w:val="24"/>
                <w:szCs w:val="24"/>
              </w:rPr>
            </w:pPr>
          </w:p>
        </w:tc>
        <w:tc>
          <w:tcPr>
            <w:tcW w:w="460" w:type="dxa"/>
            <w:tcBorders>
              <w:bottom w:val="single" w:sz="8" w:space="0" w:color="auto"/>
              <w:right w:val="single" w:sz="8" w:space="0" w:color="auto"/>
            </w:tcBorders>
            <w:vAlign w:val="bottom"/>
          </w:tcPr>
          <w:p w14:paraId="562E4AEC" w14:textId="77777777" w:rsidR="004E7559" w:rsidRDefault="008B5183">
            <w:pPr>
              <w:ind w:left="80"/>
              <w:rPr>
                <w:sz w:val="20"/>
                <w:szCs w:val="20"/>
              </w:rPr>
            </w:pPr>
            <w:r>
              <w:rPr>
                <w:rFonts w:ascii="Arial" w:eastAsia="Arial" w:hAnsi="Arial" w:cs="Arial"/>
                <w:sz w:val="20"/>
                <w:szCs w:val="20"/>
              </w:rPr>
              <w:t>66</w:t>
            </w:r>
          </w:p>
        </w:tc>
        <w:tc>
          <w:tcPr>
            <w:tcW w:w="0" w:type="dxa"/>
            <w:vAlign w:val="bottom"/>
          </w:tcPr>
          <w:p w14:paraId="48FD17B3" w14:textId="77777777" w:rsidR="004E7559" w:rsidRDefault="004E7559">
            <w:pPr>
              <w:rPr>
                <w:sz w:val="1"/>
                <w:szCs w:val="1"/>
              </w:rPr>
            </w:pPr>
          </w:p>
        </w:tc>
      </w:tr>
      <w:tr w:rsidR="004E7559" w14:paraId="7C035FB7" w14:textId="77777777">
        <w:trPr>
          <w:trHeight w:val="120"/>
        </w:trPr>
        <w:tc>
          <w:tcPr>
            <w:tcW w:w="2420" w:type="dxa"/>
            <w:tcBorders>
              <w:bottom w:val="single" w:sz="8" w:space="0" w:color="auto"/>
            </w:tcBorders>
            <w:vAlign w:val="bottom"/>
          </w:tcPr>
          <w:p w14:paraId="2F3BD107" w14:textId="77777777" w:rsidR="004E7559" w:rsidRDefault="004E7559">
            <w:pPr>
              <w:rPr>
                <w:sz w:val="10"/>
                <w:szCs w:val="10"/>
              </w:rPr>
            </w:pPr>
          </w:p>
        </w:tc>
        <w:tc>
          <w:tcPr>
            <w:tcW w:w="600" w:type="dxa"/>
            <w:tcBorders>
              <w:bottom w:val="single" w:sz="8" w:space="0" w:color="auto"/>
            </w:tcBorders>
            <w:vAlign w:val="bottom"/>
          </w:tcPr>
          <w:p w14:paraId="24CEBE67" w14:textId="77777777" w:rsidR="004E7559" w:rsidRDefault="004E7559">
            <w:pPr>
              <w:rPr>
                <w:sz w:val="10"/>
                <w:szCs w:val="10"/>
              </w:rPr>
            </w:pPr>
          </w:p>
        </w:tc>
        <w:tc>
          <w:tcPr>
            <w:tcW w:w="780" w:type="dxa"/>
            <w:tcBorders>
              <w:bottom w:val="single" w:sz="8" w:space="0" w:color="auto"/>
            </w:tcBorders>
            <w:vAlign w:val="bottom"/>
          </w:tcPr>
          <w:p w14:paraId="2A6B4C7C" w14:textId="77777777" w:rsidR="004E7559" w:rsidRDefault="004E7559">
            <w:pPr>
              <w:rPr>
                <w:sz w:val="10"/>
                <w:szCs w:val="10"/>
              </w:rPr>
            </w:pPr>
          </w:p>
        </w:tc>
        <w:tc>
          <w:tcPr>
            <w:tcW w:w="700" w:type="dxa"/>
            <w:tcBorders>
              <w:bottom w:val="single" w:sz="8" w:space="0" w:color="auto"/>
            </w:tcBorders>
            <w:vAlign w:val="bottom"/>
          </w:tcPr>
          <w:p w14:paraId="71620D6E" w14:textId="77777777" w:rsidR="004E7559" w:rsidRDefault="004E7559">
            <w:pPr>
              <w:rPr>
                <w:sz w:val="10"/>
                <w:szCs w:val="10"/>
              </w:rPr>
            </w:pPr>
          </w:p>
        </w:tc>
        <w:tc>
          <w:tcPr>
            <w:tcW w:w="1420" w:type="dxa"/>
            <w:tcBorders>
              <w:bottom w:val="single" w:sz="8" w:space="0" w:color="auto"/>
            </w:tcBorders>
            <w:vAlign w:val="bottom"/>
          </w:tcPr>
          <w:p w14:paraId="59AA33BD" w14:textId="77777777" w:rsidR="004E7559" w:rsidRDefault="004E7559">
            <w:pPr>
              <w:rPr>
                <w:sz w:val="10"/>
                <w:szCs w:val="10"/>
              </w:rPr>
            </w:pPr>
          </w:p>
        </w:tc>
        <w:tc>
          <w:tcPr>
            <w:tcW w:w="4340" w:type="dxa"/>
            <w:tcBorders>
              <w:bottom w:val="single" w:sz="8" w:space="0" w:color="auto"/>
            </w:tcBorders>
            <w:vAlign w:val="bottom"/>
          </w:tcPr>
          <w:p w14:paraId="718FC062" w14:textId="77777777" w:rsidR="004E7559" w:rsidRDefault="004E7559">
            <w:pPr>
              <w:rPr>
                <w:sz w:val="10"/>
                <w:szCs w:val="10"/>
              </w:rPr>
            </w:pPr>
          </w:p>
        </w:tc>
        <w:tc>
          <w:tcPr>
            <w:tcW w:w="460" w:type="dxa"/>
            <w:tcBorders>
              <w:bottom w:val="single" w:sz="8" w:space="0" w:color="auto"/>
            </w:tcBorders>
            <w:vAlign w:val="bottom"/>
          </w:tcPr>
          <w:p w14:paraId="32D470EE" w14:textId="77777777" w:rsidR="004E7559" w:rsidRDefault="004E7559">
            <w:pPr>
              <w:rPr>
                <w:sz w:val="10"/>
                <w:szCs w:val="10"/>
              </w:rPr>
            </w:pPr>
          </w:p>
        </w:tc>
        <w:tc>
          <w:tcPr>
            <w:tcW w:w="0" w:type="dxa"/>
            <w:vAlign w:val="bottom"/>
          </w:tcPr>
          <w:p w14:paraId="1AFD21B8" w14:textId="77777777" w:rsidR="004E7559" w:rsidRDefault="004E7559">
            <w:pPr>
              <w:rPr>
                <w:sz w:val="1"/>
                <w:szCs w:val="1"/>
              </w:rPr>
            </w:pPr>
          </w:p>
        </w:tc>
      </w:tr>
      <w:tr w:rsidR="004E7559" w14:paraId="312C48D2" w14:textId="77777777">
        <w:trPr>
          <w:trHeight w:val="168"/>
        </w:trPr>
        <w:tc>
          <w:tcPr>
            <w:tcW w:w="2420" w:type="dxa"/>
            <w:tcBorders>
              <w:left w:val="single" w:sz="8" w:space="0" w:color="auto"/>
              <w:right w:val="single" w:sz="8" w:space="0" w:color="auto"/>
            </w:tcBorders>
            <w:vAlign w:val="bottom"/>
          </w:tcPr>
          <w:p w14:paraId="287BE173" w14:textId="77777777" w:rsidR="004E7559" w:rsidRDefault="008B5183">
            <w:pPr>
              <w:spacing w:line="168" w:lineRule="exact"/>
              <w:ind w:left="60"/>
              <w:rPr>
                <w:sz w:val="20"/>
                <w:szCs w:val="20"/>
              </w:rPr>
            </w:pPr>
            <w:r>
              <w:rPr>
                <w:rFonts w:ascii="Arial" w:eastAsia="Arial" w:hAnsi="Arial" w:cs="Arial"/>
                <w:sz w:val="16"/>
                <w:szCs w:val="16"/>
              </w:rPr>
              <w:t>Tipo Attività Formativa:</w:t>
            </w:r>
          </w:p>
        </w:tc>
        <w:tc>
          <w:tcPr>
            <w:tcW w:w="600" w:type="dxa"/>
            <w:vMerge w:val="restart"/>
            <w:tcBorders>
              <w:right w:val="single" w:sz="8" w:space="0" w:color="auto"/>
            </w:tcBorders>
            <w:vAlign w:val="bottom"/>
          </w:tcPr>
          <w:p w14:paraId="3384B6E5" w14:textId="77777777" w:rsidR="004E7559" w:rsidRDefault="008B5183">
            <w:pPr>
              <w:jc w:val="center"/>
              <w:rPr>
                <w:sz w:val="20"/>
                <w:szCs w:val="20"/>
              </w:rPr>
            </w:pPr>
            <w:r>
              <w:rPr>
                <w:rFonts w:ascii="Arial" w:eastAsia="Arial" w:hAnsi="Arial" w:cs="Arial"/>
                <w:w w:val="97"/>
                <w:sz w:val="16"/>
                <w:szCs w:val="16"/>
              </w:rPr>
              <w:t>CFU</w:t>
            </w:r>
          </w:p>
        </w:tc>
        <w:tc>
          <w:tcPr>
            <w:tcW w:w="780" w:type="dxa"/>
            <w:vMerge w:val="restart"/>
            <w:tcBorders>
              <w:right w:val="single" w:sz="8" w:space="0" w:color="auto"/>
            </w:tcBorders>
            <w:vAlign w:val="bottom"/>
          </w:tcPr>
          <w:p w14:paraId="056938ED" w14:textId="77777777" w:rsidR="004E7559" w:rsidRDefault="008B5183">
            <w:pPr>
              <w:rPr>
                <w:sz w:val="20"/>
                <w:szCs w:val="20"/>
              </w:rPr>
            </w:pPr>
            <w:r>
              <w:rPr>
                <w:rFonts w:ascii="Arial" w:eastAsia="Arial" w:hAnsi="Arial" w:cs="Arial"/>
                <w:sz w:val="16"/>
                <w:szCs w:val="16"/>
              </w:rPr>
              <w:t>Range</w:t>
            </w:r>
          </w:p>
        </w:tc>
        <w:tc>
          <w:tcPr>
            <w:tcW w:w="700" w:type="dxa"/>
            <w:vMerge w:val="restart"/>
            <w:tcBorders>
              <w:right w:val="single" w:sz="8" w:space="0" w:color="auto"/>
            </w:tcBorders>
            <w:vAlign w:val="bottom"/>
          </w:tcPr>
          <w:p w14:paraId="30B98562" w14:textId="77777777" w:rsidR="004E7559" w:rsidRDefault="008B5183">
            <w:pPr>
              <w:rPr>
                <w:sz w:val="20"/>
                <w:szCs w:val="20"/>
              </w:rPr>
            </w:pPr>
            <w:r>
              <w:rPr>
                <w:rFonts w:ascii="Arial" w:eastAsia="Arial" w:hAnsi="Arial" w:cs="Arial"/>
                <w:sz w:val="16"/>
                <w:szCs w:val="16"/>
              </w:rPr>
              <w:t>Gruppo</w:t>
            </w:r>
          </w:p>
        </w:tc>
        <w:tc>
          <w:tcPr>
            <w:tcW w:w="1420" w:type="dxa"/>
            <w:vMerge w:val="restart"/>
            <w:tcBorders>
              <w:right w:val="single" w:sz="8" w:space="0" w:color="auto"/>
            </w:tcBorders>
            <w:vAlign w:val="bottom"/>
          </w:tcPr>
          <w:p w14:paraId="583EDDA9"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right w:val="single" w:sz="8" w:space="0" w:color="auto"/>
            </w:tcBorders>
            <w:vAlign w:val="bottom"/>
          </w:tcPr>
          <w:p w14:paraId="7ECA8D28"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right w:val="single" w:sz="8" w:space="0" w:color="auto"/>
            </w:tcBorders>
            <w:vAlign w:val="bottom"/>
          </w:tcPr>
          <w:p w14:paraId="3B9645E5" w14:textId="77777777" w:rsidR="004E7559" w:rsidRDefault="008B5183">
            <w:pPr>
              <w:spacing w:line="168" w:lineRule="exact"/>
              <w:ind w:left="60"/>
              <w:rPr>
                <w:sz w:val="20"/>
                <w:szCs w:val="20"/>
              </w:rPr>
            </w:pPr>
            <w:r>
              <w:rPr>
                <w:rFonts w:ascii="Arial" w:eastAsia="Arial" w:hAnsi="Arial" w:cs="Arial"/>
                <w:sz w:val="16"/>
                <w:szCs w:val="16"/>
              </w:rPr>
              <w:t>CFU</w:t>
            </w:r>
          </w:p>
        </w:tc>
        <w:tc>
          <w:tcPr>
            <w:tcW w:w="0" w:type="dxa"/>
            <w:vAlign w:val="bottom"/>
          </w:tcPr>
          <w:p w14:paraId="0F044088" w14:textId="77777777" w:rsidR="004E7559" w:rsidRDefault="004E7559">
            <w:pPr>
              <w:rPr>
                <w:sz w:val="1"/>
                <w:szCs w:val="1"/>
              </w:rPr>
            </w:pPr>
          </w:p>
        </w:tc>
      </w:tr>
      <w:tr w:rsidR="004E7559" w14:paraId="17245EA4" w14:textId="77777777">
        <w:trPr>
          <w:trHeight w:val="148"/>
        </w:trPr>
        <w:tc>
          <w:tcPr>
            <w:tcW w:w="2420" w:type="dxa"/>
            <w:vMerge w:val="restart"/>
            <w:tcBorders>
              <w:left w:val="single" w:sz="8" w:space="0" w:color="auto"/>
              <w:right w:val="single" w:sz="8" w:space="0" w:color="auto"/>
            </w:tcBorders>
            <w:vAlign w:val="bottom"/>
          </w:tcPr>
          <w:p w14:paraId="0AF26899" w14:textId="77777777" w:rsidR="004E7559" w:rsidRDefault="008B5183">
            <w:pPr>
              <w:ind w:left="60"/>
              <w:rPr>
                <w:sz w:val="20"/>
                <w:szCs w:val="20"/>
              </w:rPr>
            </w:pPr>
            <w:r>
              <w:rPr>
                <w:rFonts w:ascii="Arial" w:eastAsia="Arial" w:hAnsi="Arial" w:cs="Arial"/>
                <w:sz w:val="16"/>
                <w:szCs w:val="16"/>
              </w:rPr>
              <w:t>Affine/Integrativa</w:t>
            </w:r>
          </w:p>
        </w:tc>
        <w:tc>
          <w:tcPr>
            <w:tcW w:w="600" w:type="dxa"/>
            <w:vMerge/>
            <w:tcBorders>
              <w:right w:val="single" w:sz="8" w:space="0" w:color="auto"/>
            </w:tcBorders>
            <w:vAlign w:val="bottom"/>
          </w:tcPr>
          <w:p w14:paraId="10A373ED" w14:textId="77777777" w:rsidR="004E7559" w:rsidRDefault="004E7559">
            <w:pPr>
              <w:rPr>
                <w:sz w:val="12"/>
                <w:szCs w:val="12"/>
              </w:rPr>
            </w:pPr>
          </w:p>
        </w:tc>
        <w:tc>
          <w:tcPr>
            <w:tcW w:w="780" w:type="dxa"/>
            <w:vMerge/>
            <w:tcBorders>
              <w:right w:val="single" w:sz="8" w:space="0" w:color="auto"/>
            </w:tcBorders>
            <w:vAlign w:val="bottom"/>
          </w:tcPr>
          <w:p w14:paraId="69A3035E" w14:textId="77777777" w:rsidR="004E7559" w:rsidRDefault="004E7559">
            <w:pPr>
              <w:rPr>
                <w:sz w:val="12"/>
                <w:szCs w:val="12"/>
              </w:rPr>
            </w:pPr>
          </w:p>
        </w:tc>
        <w:tc>
          <w:tcPr>
            <w:tcW w:w="700" w:type="dxa"/>
            <w:vMerge/>
            <w:tcBorders>
              <w:right w:val="single" w:sz="8" w:space="0" w:color="auto"/>
            </w:tcBorders>
            <w:vAlign w:val="bottom"/>
          </w:tcPr>
          <w:p w14:paraId="2DC516CC" w14:textId="77777777" w:rsidR="004E7559" w:rsidRDefault="004E7559">
            <w:pPr>
              <w:rPr>
                <w:sz w:val="12"/>
                <w:szCs w:val="12"/>
              </w:rPr>
            </w:pPr>
          </w:p>
        </w:tc>
        <w:tc>
          <w:tcPr>
            <w:tcW w:w="1420" w:type="dxa"/>
            <w:vMerge/>
            <w:tcBorders>
              <w:right w:val="single" w:sz="8" w:space="0" w:color="auto"/>
            </w:tcBorders>
            <w:vAlign w:val="bottom"/>
          </w:tcPr>
          <w:p w14:paraId="7D086E4A" w14:textId="77777777" w:rsidR="004E7559" w:rsidRDefault="004E7559">
            <w:pPr>
              <w:rPr>
                <w:sz w:val="12"/>
                <w:szCs w:val="12"/>
              </w:rPr>
            </w:pPr>
          </w:p>
        </w:tc>
        <w:tc>
          <w:tcPr>
            <w:tcW w:w="4340" w:type="dxa"/>
            <w:vMerge/>
            <w:tcBorders>
              <w:right w:val="single" w:sz="8" w:space="0" w:color="auto"/>
            </w:tcBorders>
            <w:vAlign w:val="bottom"/>
          </w:tcPr>
          <w:p w14:paraId="477C1973" w14:textId="77777777" w:rsidR="004E7559" w:rsidRDefault="004E7559">
            <w:pPr>
              <w:rPr>
                <w:sz w:val="12"/>
                <w:szCs w:val="12"/>
              </w:rPr>
            </w:pPr>
          </w:p>
        </w:tc>
        <w:tc>
          <w:tcPr>
            <w:tcW w:w="460" w:type="dxa"/>
            <w:vMerge w:val="restart"/>
            <w:tcBorders>
              <w:right w:val="single" w:sz="8" w:space="0" w:color="auto"/>
            </w:tcBorders>
            <w:vAlign w:val="bottom"/>
          </w:tcPr>
          <w:p w14:paraId="7EE92152" w14:textId="77777777" w:rsidR="004E7559" w:rsidRDefault="008B5183">
            <w:pPr>
              <w:ind w:left="120"/>
              <w:rPr>
                <w:sz w:val="20"/>
                <w:szCs w:val="20"/>
              </w:rPr>
            </w:pPr>
            <w:r>
              <w:rPr>
                <w:rFonts w:ascii="Arial" w:eastAsia="Arial" w:hAnsi="Arial" w:cs="Arial"/>
                <w:sz w:val="16"/>
                <w:szCs w:val="16"/>
              </w:rPr>
              <w:t>AF</w:t>
            </w:r>
          </w:p>
        </w:tc>
        <w:tc>
          <w:tcPr>
            <w:tcW w:w="0" w:type="dxa"/>
            <w:vAlign w:val="bottom"/>
          </w:tcPr>
          <w:p w14:paraId="50B0511B" w14:textId="77777777" w:rsidR="004E7559" w:rsidRDefault="004E7559">
            <w:pPr>
              <w:rPr>
                <w:sz w:val="1"/>
                <w:szCs w:val="1"/>
              </w:rPr>
            </w:pPr>
          </w:p>
        </w:tc>
      </w:tr>
      <w:tr w:rsidR="004E7559" w14:paraId="7B87AC33" w14:textId="77777777">
        <w:trPr>
          <w:trHeight w:val="98"/>
        </w:trPr>
        <w:tc>
          <w:tcPr>
            <w:tcW w:w="2420" w:type="dxa"/>
            <w:vMerge/>
            <w:tcBorders>
              <w:left w:val="single" w:sz="8" w:space="0" w:color="auto"/>
              <w:bottom w:val="single" w:sz="8" w:space="0" w:color="auto"/>
              <w:right w:val="single" w:sz="8" w:space="0" w:color="auto"/>
            </w:tcBorders>
            <w:vAlign w:val="bottom"/>
          </w:tcPr>
          <w:p w14:paraId="694F6748" w14:textId="77777777" w:rsidR="004E7559" w:rsidRDefault="004E7559">
            <w:pPr>
              <w:rPr>
                <w:sz w:val="8"/>
                <w:szCs w:val="8"/>
              </w:rPr>
            </w:pPr>
          </w:p>
        </w:tc>
        <w:tc>
          <w:tcPr>
            <w:tcW w:w="600" w:type="dxa"/>
            <w:tcBorders>
              <w:bottom w:val="single" w:sz="8" w:space="0" w:color="auto"/>
              <w:right w:val="single" w:sz="8" w:space="0" w:color="auto"/>
            </w:tcBorders>
            <w:vAlign w:val="bottom"/>
          </w:tcPr>
          <w:p w14:paraId="263A2DB8" w14:textId="77777777" w:rsidR="004E7559" w:rsidRDefault="004E7559">
            <w:pPr>
              <w:rPr>
                <w:sz w:val="8"/>
                <w:szCs w:val="8"/>
              </w:rPr>
            </w:pPr>
          </w:p>
        </w:tc>
        <w:tc>
          <w:tcPr>
            <w:tcW w:w="780" w:type="dxa"/>
            <w:tcBorders>
              <w:bottom w:val="single" w:sz="8" w:space="0" w:color="auto"/>
              <w:right w:val="single" w:sz="8" w:space="0" w:color="auto"/>
            </w:tcBorders>
            <w:vAlign w:val="bottom"/>
          </w:tcPr>
          <w:p w14:paraId="20F8A94A" w14:textId="77777777" w:rsidR="004E7559" w:rsidRDefault="004E7559">
            <w:pPr>
              <w:rPr>
                <w:sz w:val="8"/>
                <w:szCs w:val="8"/>
              </w:rPr>
            </w:pPr>
          </w:p>
        </w:tc>
        <w:tc>
          <w:tcPr>
            <w:tcW w:w="700" w:type="dxa"/>
            <w:tcBorders>
              <w:bottom w:val="single" w:sz="8" w:space="0" w:color="auto"/>
              <w:right w:val="single" w:sz="8" w:space="0" w:color="auto"/>
            </w:tcBorders>
            <w:vAlign w:val="bottom"/>
          </w:tcPr>
          <w:p w14:paraId="7E832D42"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096C31B8"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16BC1353"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483E0276" w14:textId="77777777" w:rsidR="004E7559" w:rsidRDefault="004E7559">
            <w:pPr>
              <w:rPr>
                <w:sz w:val="8"/>
                <w:szCs w:val="8"/>
              </w:rPr>
            </w:pPr>
          </w:p>
        </w:tc>
        <w:tc>
          <w:tcPr>
            <w:tcW w:w="0" w:type="dxa"/>
            <w:vAlign w:val="bottom"/>
          </w:tcPr>
          <w:p w14:paraId="0DF14243" w14:textId="77777777" w:rsidR="004E7559" w:rsidRDefault="004E7559">
            <w:pPr>
              <w:rPr>
                <w:sz w:val="1"/>
                <w:szCs w:val="1"/>
              </w:rPr>
            </w:pPr>
          </w:p>
        </w:tc>
      </w:tr>
      <w:tr w:rsidR="004E7559" w14:paraId="0CA2332F" w14:textId="77777777">
        <w:trPr>
          <w:trHeight w:val="177"/>
        </w:trPr>
        <w:tc>
          <w:tcPr>
            <w:tcW w:w="2420" w:type="dxa"/>
            <w:tcBorders>
              <w:left w:val="single" w:sz="8" w:space="0" w:color="auto"/>
              <w:right w:val="single" w:sz="8" w:space="0" w:color="auto"/>
            </w:tcBorders>
            <w:vAlign w:val="bottom"/>
          </w:tcPr>
          <w:p w14:paraId="1EE612A5" w14:textId="77777777" w:rsidR="004E7559" w:rsidRDefault="008B5183">
            <w:pPr>
              <w:spacing w:line="177" w:lineRule="exact"/>
              <w:ind w:left="40"/>
              <w:rPr>
                <w:sz w:val="20"/>
                <w:szCs w:val="20"/>
              </w:rPr>
            </w:pPr>
            <w:r>
              <w:rPr>
                <w:rFonts w:ascii="Arial" w:eastAsia="Arial" w:hAnsi="Arial" w:cs="Arial"/>
                <w:sz w:val="20"/>
                <w:szCs w:val="20"/>
              </w:rPr>
              <w:t>Attività formative affini</w:t>
            </w:r>
          </w:p>
        </w:tc>
        <w:tc>
          <w:tcPr>
            <w:tcW w:w="600" w:type="dxa"/>
            <w:tcBorders>
              <w:right w:val="single" w:sz="8" w:space="0" w:color="auto"/>
            </w:tcBorders>
            <w:vAlign w:val="bottom"/>
          </w:tcPr>
          <w:p w14:paraId="7B660FFE" w14:textId="77777777" w:rsidR="004E7559" w:rsidRDefault="008B5183">
            <w:pPr>
              <w:spacing w:line="177" w:lineRule="exact"/>
              <w:ind w:right="6"/>
              <w:jc w:val="center"/>
              <w:rPr>
                <w:sz w:val="20"/>
                <w:szCs w:val="20"/>
              </w:rPr>
            </w:pPr>
            <w:r>
              <w:rPr>
                <w:rFonts w:ascii="Arial" w:eastAsia="Arial" w:hAnsi="Arial" w:cs="Arial"/>
                <w:sz w:val="20"/>
                <w:szCs w:val="20"/>
              </w:rPr>
              <w:t>12</w:t>
            </w:r>
          </w:p>
        </w:tc>
        <w:tc>
          <w:tcPr>
            <w:tcW w:w="780" w:type="dxa"/>
            <w:tcBorders>
              <w:right w:val="single" w:sz="8" w:space="0" w:color="auto"/>
            </w:tcBorders>
            <w:vAlign w:val="bottom"/>
          </w:tcPr>
          <w:p w14:paraId="15806B21" w14:textId="77777777" w:rsidR="004E7559" w:rsidRDefault="008B5183">
            <w:pPr>
              <w:spacing w:line="177" w:lineRule="exact"/>
              <w:ind w:left="20"/>
              <w:rPr>
                <w:sz w:val="20"/>
                <w:szCs w:val="20"/>
              </w:rPr>
            </w:pPr>
            <w:r>
              <w:rPr>
                <w:rFonts w:ascii="Arial" w:eastAsia="Arial" w:hAnsi="Arial" w:cs="Arial"/>
                <w:sz w:val="20"/>
                <w:szCs w:val="20"/>
              </w:rPr>
              <w:t>12-24</w:t>
            </w:r>
          </w:p>
        </w:tc>
        <w:tc>
          <w:tcPr>
            <w:tcW w:w="700" w:type="dxa"/>
            <w:tcBorders>
              <w:right w:val="single" w:sz="8" w:space="0" w:color="auto"/>
            </w:tcBorders>
            <w:vAlign w:val="bottom"/>
          </w:tcPr>
          <w:p w14:paraId="7A9A7B2B" w14:textId="77777777" w:rsidR="004E7559" w:rsidRDefault="004E7559">
            <w:pPr>
              <w:rPr>
                <w:sz w:val="15"/>
                <w:szCs w:val="15"/>
              </w:rPr>
            </w:pPr>
          </w:p>
        </w:tc>
        <w:tc>
          <w:tcPr>
            <w:tcW w:w="1420" w:type="dxa"/>
            <w:tcBorders>
              <w:right w:val="single" w:sz="8" w:space="0" w:color="auto"/>
            </w:tcBorders>
            <w:vAlign w:val="bottom"/>
          </w:tcPr>
          <w:p w14:paraId="13742AF1" w14:textId="77777777" w:rsidR="004E7559" w:rsidRDefault="008B5183">
            <w:pPr>
              <w:spacing w:line="177" w:lineRule="exact"/>
              <w:ind w:left="20"/>
              <w:rPr>
                <w:sz w:val="20"/>
                <w:szCs w:val="20"/>
              </w:rPr>
            </w:pPr>
            <w:r>
              <w:rPr>
                <w:rFonts w:ascii="Arial" w:eastAsia="Arial" w:hAnsi="Arial" w:cs="Arial"/>
                <w:sz w:val="20"/>
                <w:szCs w:val="20"/>
              </w:rPr>
              <w:t>AGR/12 6</w:t>
            </w:r>
          </w:p>
        </w:tc>
        <w:tc>
          <w:tcPr>
            <w:tcW w:w="4340" w:type="dxa"/>
            <w:tcBorders>
              <w:right w:val="single" w:sz="8" w:space="0" w:color="auto"/>
            </w:tcBorders>
            <w:vAlign w:val="bottom"/>
          </w:tcPr>
          <w:p w14:paraId="6AA01F03" w14:textId="77777777" w:rsidR="004E7559" w:rsidRDefault="008B5183">
            <w:pPr>
              <w:spacing w:line="177" w:lineRule="exact"/>
              <w:ind w:left="20"/>
              <w:rPr>
                <w:sz w:val="20"/>
                <w:szCs w:val="20"/>
              </w:rPr>
            </w:pPr>
            <w:r>
              <w:rPr>
                <w:rFonts w:ascii="Arial" w:eastAsia="Arial" w:hAnsi="Arial" w:cs="Arial"/>
                <w:sz w:val="20"/>
                <w:szCs w:val="20"/>
              </w:rPr>
              <w:t>B027864 - MALATTIE DELLE COLTURE</w:t>
            </w:r>
          </w:p>
        </w:tc>
        <w:tc>
          <w:tcPr>
            <w:tcW w:w="460" w:type="dxa"/>
            <w:tcBorders>
              <w:right w:val="single" w:sz="8" w:space="0" w:color="auto"/>
            </w:tcBorders>
            <w:vAlign w:val="bottom"/>
          </w:tcPr>
          <w:p w14:paraId="1BD2B086" w14:textId="77777777" w:rsidR="004E7559" w:rsidRDefault="008B5183">
            <w:pPr>
              <w:spacing w:line="177" w:lineRule="exact"/>
              <w:ind w:left="120"/>
              <w:rPr>
                <w:sz w:val="20"/>
                <w:szCs w:val="20"/>
              </w:rPr>
            </w:pPr>
            <w:r>
              <w:rPr>
                <w:rFonts w:ascii="Arial" w:eastAsia="Arial" w:hAnsi="Arial" w:cs="Arial"/>
                <w:sz w:val="20"/>
                <w:szCs w:val="20"/>
              </w:rPr>
              <w:t>6</w:t>
            </w:r>
          </w:p>
        </w:tc>
        <w:tc>
          <w:tcPr>
            <w:tcW w:w="0" w:type="dxa"/>
            <w:vAlign w:val="bottom"/>
          </w:tcPr>
          <w:p w14:paraId="7CCAD6DF" w14:textId="77777777" w:rsidR="004E7559" w:rsidRDefault="004E7559">
            <w:pPr>
              <w:rPr>
                <w:sz w:val="1"/>
                <w:szCs w:val="1"/>
              </w:rPr>
            </w:pPr>
          </w:p>
        </w:tc>
      </w:tr>
      <w:tr w:rsidR="004E7559" w14:paraId="309357C3" w14:textId="77777777">
        <w:trPr>
          <w:trHeight w:val="233"/>
        </w:trPr>
        <w:tc>
          <w:tcPr>
            <w:tcW w:w="2420" w:type="dxa"/>
            <w:tcBorders>
              <w:left w:val="single" w:sz="8" w:space="0" w:color="auto"/>
              <w:right w:val="single" w:sz="8" w:space="0" w:color="auto"/>
            </w:tcBorders>
            <w:vAlign w:val="bottom"/>
          </w:tcPr>
          <w:p w14:paraId="45924374" w14:textId="77777777" w:rsidR="004E7559" w:rsidRDefault="008B5183">
            <w:pPr>
              <w:ind w:left="40"/>
              <w:rPr>
                <w:sz w:val="20"/>
                <w:szCs w:val="20"/>
              </w:rPr>
            </w:pPr>
            <w:r>
              <w:rPr>
                <w:rFonts w:ascii="Arial" w:eastAsia="Arial" w:hAnsi="Arial" w:cs="Arial"/>
                <w:sz w:val="20"/>
                <w:szCs w:val="20"/>
              </w:rPr>
              <w:t>o integrative</w:t>
            </w:r>
          </w:p>
        </w:tc>
        <w:tc>
          <w:tcPr>
            <w:tcW w:w="600" w:type="dxa"/>
            <w:tcBorders>
              <w:right w:val="single" w:sz="8" w:space="0" w:color="auto"/>
            </w:tcBorders>
            <w:vAlign w:val="bottom"/>
          </w:tcPr>
          <w:p w14:paraId="17328785" w14:textId="77777777" w:rsidR="004E7559" w:rsidRDefault="004E7559">
            <w:pPr>
              <w:rPr>
                <w:sz w:val="20"/>
                <w:szCs w:val="20"/>
              </w:rPr>
            </w:pPr>
          </w:p>
        </w:tc>
        <w:tc>
          <w:tcPr>
            <w:tcW w:w="780" w:type="dxa"/>
            <w:tcBorders>
              <w:right w:val="single" w:sz="8" w:space="0" w:color="auto"/>
            </w:tcBorders>
            <w:vAlign w:val="bottom"/>
          </w:tcPr>
          <w:p w14:paraId="0885ACA5" w14:textId="77777777" w:rsidR="004E7559" w:rsidRDefault="004E7559">
            <w:pPr>
              <w:rPr>
                <w:sz w:val="20"/>
                <w:szCs w:val="20"/>
              </w:rPr>
            </w:pPr>
          </w:p>
        </w:tc>
        <w:tc>
          <w:tcPr>
            <w:tcW w:w="700" w:type="dxa"/>
            <w:tcBorders>
              <w:right w:val="single" w:sz="8" w:space="0" w:color="auto"/>
            </w:tcBorders>
            <w:vAlign w:val="bottom"/>
          </w:tcPr>
          <w:p w14:paraId="0B3CF9AE" w14:textId="77777777" w:rsidR="004E7559" w:rsidRDefault="004E7559">
            <w:pPr>
              <w:rPr>
                <w:sz w:val="20"/>
                <w:szCs w:val="20"/>
              </w:rPr>
            </w:pPr>
          </w:p>
        </w:tc>
        <w:tc>
          <w:tcPr>
            <w:tcW w:w="1420" w:type="dxa"/>
            <w:tcBorders>
              <w:right w:val="single" w:sz="8" w:space="0" w:color="auto"/>
            </w:tcBorders>
            <w:vAlign w:val="bottom"/>
          </w:tcPr>
          <w:p w14:paraId="3D43437B"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58809329" w14:textId="77777777" w:rsidR="004E7559" w:rsidRDefault="008B5183">
            <w:pPr>
              <w:ind w:left="20"/>
              <w:rPr>
                <w:sz w:val="20"/>
                <w:szCs w:val="20"/>
              </w:rPr>
            </w:pPr>
            <w:r>
              <w:rPr>
                <w:rFonts w:ascii="Arial" w:eastAsia="Arial" w:hAnsi="Arial" w:cs="Arial"/>
                <w:sz w:val="20"/>
                <w:szCs w:val="20"/>
              </w:rPr>
              <w:t>AGRARIE</w:t>
            </w:r>
          </w:p>
        </w:tc>
        <w:tc>
          <w:tcPr>
            <w:tcW w:w="460" w:type="dxa"/>
            <w:tcBorders>
              <w:right w:val="single" w:sz="8" w:space="0" w:color="auto"/>
            </w:tcBorders>
            <w:vAlign w:val="bottom"/>
          </w:tcPr>
          <w:p w14:paraId="579A5EB0" w14:textId="77777777" w:rsidR="004E7559" w:rsidRDefault="004E7559">
            <w:pPr>
              <w:rPr>
                <w:sz w:val="20"/>
                <w:szCs w:val="20"/>
              </w:rPr>
            </w:pPr>
          </w:p>
        </w:tc>
        <w:tc>
          <w:tcPr>
            <w:tcW w:w="0" w:type="dxa"/>
            <w:vAlign w:val="bottom"/>
          </w:tcPr>
          <w:p w14:paraId="582F7B20" w14:textId="77777777" w:rsidR="004E7559" w:rsidRDefault="004E7559">
            <w:pPr>
              <w:rPr>
                <w:sz w:val="1"/>
                <w:szCs w:val="1"/>
              </w:rPr>
            </w:pPr>
          </w:p>
        </w:tc>
      </w:tr>
      <w:tr w:rsidR="004E7559" w14:paraId="03595FC7" w14:textId="77777777">
        <w:trPr>
          <w:trHeight w:val="233"/>
        </w:trPr>
        <w:tc>
          <w:tcPr>
            <w:tcW w:w="2420" w:type="dxa"/>
            <w:tcBorders>
              <w:left w:val="single" w:sz="8" w:space="0" w:color="auto"/>
              <w:right w:val="single" w:sz="8" w:space="0" w:color="auto"/>
            </w:tcBorders>
            <w:vAlign w:val="bottom"/>
          </w:tcPr>
          <w:p w14:paraId="1F9AA537" w14:textId="77777777" w:rsidR="004E7559" w:rsidRDefault="004E7559">
            <w:pPr>
              <w:rPr>
                <w:sz w:val="20"/>
                <w:szCs w:val="20"/>
              </w:rPr>
            </w:pPr>
          </w:p>
        </w:tc>
        <w:tc>
          <w:tcPr>
            <w:tcW w:w="600" w:type="dxa"/>
            <w:tcBorders>
              <w:right w:val="single" w:sz="8" w:space="0" w:color="auto"/>
            </w:tcBorders>
            <w:vAlign w:val="bottom"/>
          </w:tcPr>
          <w:p w14:paraId="0AC0EC80" w14:textId="77777777" w:rsidR="004E7559" w:rsidRDefault="004E7559">
            <w:pPr>
              <w:rPr>
                <w:sz w:val="20"/>
                <w:szCs w:val="20"/>
              </w:rPr>
            </w:pPr>
          </w:p>
        </w:tc>
        <w:tc>
          <w:tcPr>
            <w:tcW w:w="780" w:type="dxa"/>
            <w:tcBorders>
              <w:right w:val="single" w:sz="8" w:space="0" w:color="auto"/>
            </w:tcBorders>
            <w:vAlign w:val="bottom"/>
          </w:tcPr>
          <w:p w14:paraId="263DA2D9" w14:textId="77777777" w:rsidR="004E7559" w:rsidRDefault="004E7559">
            <w:pPr>
              <w:rPr>
                <w:sz w:val="20"/>
                <w:szCs w:val="20"/>
              </w:rPr>
            </w:pPr>
          </w:p>
        </w:tc>
        <w:tc>
          <w:tcPr>
            <w:tcW w:w="700" w:type="dxa"/>
            <w:tcBorders>
              <w:right w:val="single" w:sz="8" w:space="0" w:color="auto"/>
            </w:tcBorders>
            <w:vAlign w:val="bottom"/>
          </w:tcPr>
          <w:p w14:paraId="259D2917" w14:textId="77777777" w:rsidR="004E7559" w:rsidRDefault="004E7559">
            <w:pPr>
              <w:rPr>
                <w:sz w:val="20"/>
                <w:szCs w:val="20"/>
              </w:rPr>
            </w:pPr>
          </w:p>
        </w:tc>
        <w:tc>
          <w:tcPr>
            <w:tcW w:w="1420" w:type="dxa"/>
            <w:tcBorders>
              <w:right w:val="single" w:sz="8" w:space="0" w:color="auto"/>
            </w:tcBorders>
            <w:vAlign w:val="bottom"/>
          </w:tcPr>
          <w:p w14:paraId="193E0B0F"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7C3AFEA9"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7E488CC8" w14:textId="77777777" w:rsidR="004E7559" w:rsidRDefault="004E7559">
            <w:pPr>
              <w:rPr>
                <w:sz w:val="20"/>
                <w:szCs w:val="20"/>
              </w:rPr>
            </w:pPr>
          </w:p>
        </w:tc>
        <w:tc>
          <w:tcPr>
            <w:tcW w:w="0" w:type="dxa"/>
            <w:vAlign w:val="bottom"/>
          </w:tcPr>
          <w:p w14:paraId="404DCA5E" w14:textId="77777777" w:rsidR="004E7559" w:rsidRDefault="004E7559">
            <w:pPr>
              <w:rPr>
                <w:sz w:val="1"/>
                <w:szCs w:val="1"/>
              </w:rPr>
            </w:pPr>
          </w:p>
        </w:tc>
      </w:tr>
      <w:tr w:rsidR="004E7559" w14:paraId="7EA4640D" w14:textId="77777777">
        <w:trPr>
          <w:trHeight w:val="263"/>
        </w:trPr>
        <w:tc>
          <w:tcPr>
            <w:tcW w:w="2420" w:type="dxa"/>
            <w:tcBorders>
              <w:left w:val="single" w:sz="8" w:space="0" w:color="auto"/>
              <w:bottom w:val="single" w:sz="8" w:space="0" w:color="auto"/>
              <w:right w:val="single" w:sz="8" w:space="0" w:color="auto"/>
            </w:tcBorders>
            <w:vAlign w:val="bottom"/>
          </w:tcPr>
          <w:p w14:paraId="16BC10CA" w14:textId="77777777" w:rsidR="004E7559" w:rsidRDefault="004E7559"/>
        </w:tc>
        <w:tc>
          <w:tcPr>
            <w:tcW w:w="600" w:type="dxa"/>
            <w:tcBorders>
              <w:bottom w:val="single" w:sz="8" w:space="0" w:color="auto"/>
              <w:right w:val="single" w:sz="8" w:space="0" w:color="auto"/>
            </w:tcBorders>
            <w:vAlign w:val="bottom"/>
          </w:tcPr>
          <w:p w14:paraId="47DCD166" w14:textId="77777777" w:rsidR="004E7559" w:rsidRDefault="004E7559"/>
        </w:tc>
        <w:tc>
          <w:tcPr>
            <w:tcW w:w="780" w:type="dxa"/>
            <w:tcBorders>
              <w:bottom w:val="single" w:sz="8" w:space="0" w:color="auto"/>
              <w:right w:val="single" w:sz="8" w:space="0" w:color="auto"/>
            </w:tcBorders>
            <w:vAlign w:val="bottom"/>
          </w:tcPr>
          <w:p w14:paraId="7D5A22D9" w14:textId="77777777" w:rsidR="004E7559" w:rsidRDefault="004E7559"/>
        </w:tc>
        <w:tc>
          <w:tcPr>
            <w:tcW w:w="700" w:type="dxa"/>
            <w:tcBorders>
              <w:bottom w:val="single" w:sz="8" w:space="0" w:color="auto"/>
              <w:right w:val="single" w:sz="8" w:space="0" w:color="auto"/>
            </w:tcBorders>
            <w:vAlign w:val="bottom"/>
          </w:tcPr>
          <w:p w14:paraId="05F7D526" w14:textId="77777777" w:rsidR="004E7559" w:rsidRDefault="004E7559"/>
        </w:tc>
        <w:tc>
          <w:tcPr>
            <w:tcW w:w="1420" w:type="dxa"/>
            <w:tcBorders>
              <w:bottom w:val="single" w:sz="8" w:space="0" w:color="auto"/>
              <w:right w:val="single" w:sz="8" w:space="0" w:color="auto"/>
            </w:tcBorders>
            <w:vAlign w:val="bottom"/>
          </w:tcPr>
          <w:p w14:paraId="0FB8BF17"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3D87963E" w14:textId="77777777" w:rsidR="004E7559" w:rsidRDefault="004E7559"/>
        </w:tc>
        <w:tc>
          <w:tcPr>
            <w:tcW w:w="460" w:type="dxa"/>
            <w:tcBorders>
              <w:bottom w:val="single" w:sz="8" w:space="0" w:color="auto"/>
              <w:right w:val="single" w:sz="8" w:space="0" w:color="auto"/>
            </w:tcBorders>
            <w:vAlign w:val="bottom"/>
          </w:tcPr>
          <w:p w14:paraId="159BADE8" w14:textId="77777777" w:rsidR="004E7559" w:rsidRDefault="004E7559"/>
        </w:tc>
        <w:tc>
          <w:tcPr>
            <w:tcW w:w="0" w:type="dxa"/>
            <w:vAlign w:val="bottom"/>
          </w:tcPr>
          <w:p w14:paraId="106B478B" w14:textId="77777777" w:rsidR="004E7559" w:rsidRDefault="004E7559">
            <w:pPr>
              <w:rPr>
                <w:sz w:val="1"/>
                <w:szCs w:val="1"/>
              </w:rPr>
            </w:pPr>
          </w:p>
        </w:tc>
      </w:tr>
      <w:tr w:rsidR="004E7559" w14:paraId="57F3267F" w14:textId="77777777">
        <w:trPr>
          <w:trHeight w:val="172"/>
        </w:trPr>
        <w:tc>
          <w:tcPr>
            <w:tcW w:w="2420" w:type="dxa"/>
            <w:tcBorders>
              <w:left w:val="single" w:sz="8" w:space="0" w:color="auto"/>
              <w:right w:val="single" w:sz="8" w:space="0" w:color="auto"/>
            </w:tcBorders>
            <w:vAlign w:val="bottom"/>
          </w:tcPr>
          <w:p w14:paraId="039F4EA6" w14:textId="77777777" w:rsidR="004E7559" w:rsidRDefault="004E7559">
            <w:pPr>
              <w:rPr>
                <w:sz w:val="14"/>
                <w:szCs w:val="14"/>
              </w:rPr>
            </w:pPr>
          </w:p>
        </w:tc>
        <w:tc>
          <w:tcPr>
            <w:tcW w:w="600" w:type="dxa"/>
            <w:tcBorders>
              <w:right w:val="single" w:sz="8" w:space="0" w:color="auto"/>
            </w:tcBorders>
            <w:vAlign w:val="bottom"/>
          </w:tcPr>
          <w:p w14:paraId="1198D69A" w14:textId="77777777" w:rsidR="004E7559" w:rsidRDefault="004E7559">
            <w:pPr>
              <w:rPr>
                <w:sz w:val="14"/>
                <w:szCs w:val="14"/>
              </w:rPr>
            </w:pPr>
          </w:p>
        </w:tc>
        <w:tc>
          <w:tcPr>
            <w:tcW w:w="780" w:type="dxa"/>
            <w:tcBorders>
              <w:right w:val="single" w:sz="8" w:space="0" w:color="auto"/>
            </w:tcBorders>
            <w:vAlign w:val="bottom"/>
          </w:tcPr>
          <w:p w14:paraId="2F6D9070" w14:textId="77777777" w:rsidR="004E7559" w:rsidRDefault="004E7559">
            <w:pPr>
              <w:rPr>
                <w:sz w:val="14"/>
                <w:szCs w:val="14"/>
              </w:rPr>
            </w:pPr>
          </w:p>
        </w:tc>
        <w:tc>
          <w:tcPr>
            <w:tcW w:w="700" w:type="dxa"/>
            <w:tcBorders>
              <w:right w:val="single" w:sz="8" w:space="0" w:color="auto"/>
            </w:tcBorders>
            <w:vAlign w:val="bottom"/>
          </w:tcPr>
          <w:p w14:paraId="194ADEE6" w14:textId="77777777" w:rsidR="004E7559" w:rsidRDefault="004E7559">
            <w:pPr>
              <w:rPr>
                <w:sz w:val="14"/>
                <w:szCs w:val="14"/>
              </w:rPr>
            </w:pPr>
          </w:p>
        </w:tc>
        <w:tc>
          <w:tcPr>
            <w:tcW w:w="1420" w:type="dxa"/>
            <w:tcBorders>
              <w:right w:val="single" w:sz="8" w:space="0" w:color="auto"/>
            </w:tcBorders>
            <w:vAlign w:val="bottom"/>
          </w:tcPr>
          <w:p w14:paraId="6855D899" w14:textId="77777777" w:rsidR="004E7559" w:rsidRDefault="008B5183">
            <w:pPr>
              <w:spacing w:line="172" w:lineRule="exact"/>
              <w:ind w:left="20"/>
              <w:rPr>
                <w:sz w:val="20"/>
                <w:szCs w:val="20"/>
              </w:rPr>
            </w:pPr>
            <w:r>
              <w:rPr>
                <w:rFonts w:ascii="Arial" w:eastAsia="Arial" w:hAnsi="Arial" w:cs="Arial"/>
                <w:sz w:val="19"/>
                <w:szCs w:val="19"/>
              </w:rPr>
              <w:t>SECS-S/01 6</w:t>
            </w:r>
          </w:p>
        </w:tc>
        <w:tc>
          <w:tcPr>
            <w:tcW w:w="4340" w:type="dxa"/>
            <w:tcBorders>
              <w:right w:val="single" w:sz="8" w:space="0" w:color="auto"/>
            </w:tcBorders>
            <w:vAlign w:val="bottom"/>
          </w:tcPr>
          <w:p w14:paraId="40634484" w14:textId="77777777" w:rsidR="004E7559" w:rsidRDefault="008B5183">
            <w:pPr>
              <w:spacing w:line="172" w:lineRule="exact"/>
              <w:ind w:left="20"/>
              <w:rPr>
                <w:sz w:val="20"/>
                <w:szCs w:val="20"/>
              </w:rPr>
            </w:pPr>
            <w:r>
              <w:rPr>
                <w:rFonts w:ascii="Arial" w:eastAsia="Arial" w:hAnsi="Arial" w:cs="Arial"/>
                <w:sz w:val="19"/>
                <w:szCs w:val="19"/>
              </w:rPr>
              <w:t>B026436 - STATISTICA</w:t>
            </w:r>
          </w:p>
        </w:tc>
        <w:tc>
          <w:tcPr>
            <w:tcW w:w="460" w:type="dxa"/>
            <w:tcBorders>
              <w:right w:val="single" w:sz="8" w:space="0" w:color="auto"/>
            </w:tcBorders>
            <w:vAlign w:val="bottom"/>
          </w:tcPr>
          <w:p w14:paraId="3B485B1D"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61DC353C" w14:textId="77777777" w:rsidR="004E7559" w:rsidRDefault="004E7559">
            <w:pPr>
              <w:rPr>
                <w:sz w:val="1"/>
                <w:szCs w:val="1"/>
              </w:rPr>
            </w:pPr>
          </w:p>
        </w:tc>
      </w:tr>
      <w:tr w:rsidR="004E7559" w14:paraId="3489E838" w14:textId="77777777">
        <w:trPr>
          <w:trHeight w:val="233"/>
        </w:trPr>
        <w:tc>
          <w:tcPr>
            <w:tcW w:w="2420" w:type="dxa"/>
            <w:tcBorders>
              <w:left w:val="single" w:sz="8" w:space="0" w:color="auto"/>
              <w:right w:val="single" w:sz="8" w:space="0" w:color="auto"/>
            </w:tcBorders>
            <w:vAlign w:val="bottom"/>
          </w:tcPr>
          <w:p w14:paraId="2618BEF7" w14:textId="77777777" w:rsidR="004E7559" w:rsidRDefault="004E7559">
            <w:pPr>
              <w:rPr>
                <w:sz w:val="20"/>
                <w:szCs w:val="20"/>
              </w:rPr>
            </w:pPr>
          </w:p>
        </w:tc>
        <w:tc>
          <w:tcPr>
            <w:tcW w:w="600" w:type="dxa"/>
            <w:tcBorders>
              <w:right w:val="single" w:sz="8" w:space="0" w:color="auto"/>
            </w:tcBorders>
            <w:vAlign w:val="bottom"/>
          </w:tcPr>
          <w:p w14:paraId="1E62C1A1" w14:textId="77777777" w:rsidR="004E7559" w:rsidRDefault="004E7559">
            <w:pPr>
              <w:rPr>
                <w:sz w:val="20"/>
                <w:szCs w:val="20"/>
              </w:rPr>
            </w:pPr>
          </w:p>
        </w:tc>
        <w:tc>
          <w:tcPr>
            <w:tcW w:w="780" w:type="dxa"/>
            <w:tcBorders>
              <w:right w:val="single" w:sz="8" w:space="0" w:color="auto"/>
            </w:tcBorders>
            <w:vAlign w:val="bottom"/>
          </w:tcPr>
          <w:p w14:paraId="4DAB044C" w14:textId="77777777" w:rsidR="004E7559" w:rsidRDefault="004E7559">
            <w:pPr>
              <w:rPr>
                <w:sz w:val="20"/>
                <w:szCs w:val="20"/>
              </w:rPr>
            </w:pPr>
          </w:p>
        </w:tc>
        <w:tc>
          <w:tcPr>
            <w:tcW w:w="700" w:type="dxa"/>
            <w:tcBorders>
              <w:right w:val="single" w:sz="8" w:space="0" w:color="auto"/>
            </w:tcBorders>
            <w:vAlign w:val="bottom"/>
          </w:tcPr>
          <w:p w14:paraId="34D0A40A" w14:textId="77777777" w:rsidR="004E7559" w:rsidRDefault="004E7559">
            <w:pPr>
              <w:rPr>
                <w:sz w:val="20"/>
                <w:szCs w:val="20"/>
              </w:rPr>
            </w:pPr>
          </w:p>
        </w:tc>
        <w:tc>
          <w:tcPr>
            <w:tcW w:w="1420" w:type="dxa"/>
            <w:tcBorders>
              <w:right w:val="single" w:sz="8" w:space="0" w:color="auto"/>
            </w:tcBorders>
            <w:vAlign w:val="bottom"/>
          </w:tcPr>
          <w:p w14:paraId="4331D199"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6942BCBC" w14:textId="77777777" w:rsidR="004E7559" w:rsidRDefault="008B5183">
            <w:pPr>
              <w:ind w:left="20"/>
              <w:rPr>
                <w:sz w:val="20"/>
                <w:szCs w:val="20"/>
              </w:rPr>
            </w:pPr>
            <w:r>
              <w:rPr>
                <w:rFonts w:ascii="Arial" w:eastAsia="Arial" w:hAnsi="Arial" w:cs="Arial"/>
                <w:sz w:val="20"/>
                <w:szCs w:val="20"/>
              </w:rPr>
              <w:t>Integrato (Modulo di sola Frequenza</w:t>
            </w:r>
          </w:p>
        </w:tc>
        <w:tc>
          <w:tcPr>
            <w:tcW w:w="460" w:type="dxa"/>
            <w:tcBorders>
              <w:right w:val="single" w:sz="8" w:space="0" w:color="auto"/>
            </w:tcBorders>
            <w:vAlign w:val="bottom"/>
          </w:tcPr>
          <w:p w14:paraId="404F768D" w14:textId="77777777" w:rsidR="004E7559" w:rsidRDefault="004E7559">
            <w:pPr>
              <w:rPr>
                <w:sz w:val="20"/>
                <w:szCs w:val="20"/>
              </w:rPr>
            </w:pPr>
          </w:p>
        </w:tc>
        <w:tc>
          <w:tcPr>
            <w:tcW w:w="0" w:type="dxa"/>
            <w:vAlign w:val="bottom"/>
          </w:tcPr>
          <w:p w14:paraId="4383DB89" w14:textId="77777777" w:rsidR="004E7559" w:rsidRDefault="004E7559">
            <w:pPr>
              <w:rPr>
                <w:sz w:val="1"/>
                <w:szCs w:val="1"/>
              </w:rPr>
            </w:pPr>
          </w:p>
        </w:tc>
      </w:tr>
      <w:tr w:rsidR="004E7559" w14:paraId="13DFFB9B" w14:textId="77777777">
        <w:trPr>
          <w:trHeight w:val="233"/>
        </w:trPr>
        <w:tc>
          <w:tcPr>
            <w:tcW w:w="2420" w:type="dxa"/>
            <w:tcBorders>
              <w:left w:val="single" w:sz="8" w:space="0" w:color="auto"/>
              <w:right w:val="single" w:sz="8" w:space="0" w:color="auto"/>
            </w:tcBorders>
            <w:vAlign w:val="bottom"/>
          </w:tcPr>
          <w:p w14:paraId="299E70D4" w14:textId="77777777" w:rsidR="004E7559" w:rsidRDefault="004E7559">
            <w:pPr>
              <w:rPr>
                <w:sz w:val="20"/>
                <w:szCs w:val="20"/>
              </w:rPr>
            </w:pPr>
          </w:p>
        </w:tc>
        <w:tc>
          <w:tcPr>
            <w:tcW w:w="600" w:type="dxa"/>
            <w:tcBorders>
              <w:right w:val="single" w:sz="8" w:space="0" w:color="auto"/>
            </w:tcBorders>
            <w:vAlign w:val="bottom"/>
          </w:tcPr>
          <w:p w14:paraId="3E5B4F9B" w14:textId="77777777" w:rsidR="004E7559" w:rsidRDefault="004E7559">
            <w:pPr>
              <w:rPr>
                <w:sz w:val="20"/>
                <w:szCs w:val="20"/>
              </w:rPr>
            </w:pPr>
          </w:p>
        </w:tc>
        <w:tc>
          <w:tcPr>
            <w:tcW w:w="780" w:type="dxa"/>
            <w:tcBorders>
              <w:right w:val="single" w:sz="8" w:space="0" w:color="auto"/>
            </w:tcBorders>
            <w:vAlign w:val="bottom"/>
          </w:tcPr>
          <w:p w14:paraId="5009B7F0" w14:textId="77777777" w:rsidR="004E7559" w:rsidRDefault="004E7559">
            <w:pPr>
              <w:rPr>
                <w:sz w:val="20"/>
                <w:szCs w:val="20"/>
              </w:rPr>
            </w:pPr>
          </w:p>
        </w:tc>
        <w:tc>
          <w:tcPr>
            <w:tcW w:w="700" w:type="dxa"/>
            <w:tcBorders>
              <w:right w:val="single" w:sz="8" w:space="0" w:color="auto"/>
            </w:tcBorders>
            <w:vAlign w:val="bottom"/>
          </w:tcPr>
          <w:p w14:paraId="1FE248BB" w14:textId="77777777" w:rsidR="004E7559" w:rsidRDefault="004E7559">
            <w:pPr>
              <w:rPr>
                <w:sz w:val="20"/>
                <w:szCs w:val="20"/>
              </w:rPr>
            </w:pPr>
          </w:p>
        </w:tc>
        <w:tc>
          <w:tcPr>
            <w:tcW w:w="1420" w:type="dxa"/>
            <w:tcBorders>
              <w:right w:val="single" w:sz="8" w:space="0" w:color="auto"/>
            </w:tcBorders>
            <w:vAlign w:val="bottom"/>
          </w:tcPr>
          <w:p w14:paraId="470CFFE8"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58C2362E" w14:textId="77777777" w:rsidR="004E7559" w:rsidRDefault="008B5183">
            <w:pPr>
              <w:ind w:left="20"/>
              <w:rPr>
                <w:sz w:val="20"/>
                <w:szCs w:val="20"/>
              </w:rPr>
            </w:pPr>
            <w:r>
              <w:rPr>
                <w:rFonts w:ascii="Arial" w:eastAsia="Arial" w:hAnsi="Arial" w:cs="Arial"/>
                <w:sz w:val="20"/>
                <w:szCs w:val="20"/>
              </w:rPr>
              <w:t>dell'Attività formativa integrata</w:t>
            </w:r>
          </w:p>
        </w:tc>
        <w:tc>
          <w:tcPr>
            <w:tcW w:w="460" w:type="dxa"/>
            <w:tcBorders>
              <w:right w:val="single" w:sz="8" w:space="0" w:color="auto"/>
            </w:tcBorders>
            <w:vAlign w:val="bottom"/>
          </w:tcPr>
          <w:p w14:paraId="2DA566D1" w14:textId="77777777" w:rsidR="004E7559" w:rsidRDefault="004E7559">
            <w:pPr>
              <w:rPr>
                <w:sz w:val="20"/>
                <w:szCs w:val="20"/>
              </w:rPr>
            </w:pPr>
          </w:p>
        </w:tc>
        <w:tc>
          <w:tcPr>
            <w:tcW w:w="0" w:type="dxa"/>
            <w:vAlign w:val="bottom"/>
          </w:tcPr>
          <w:p w14:paraId="3D662D2D" w14:textId="77777777" w:rsidR="004E7559" w:rsidRDefault="004E7559">
            <w:pPr>
              <w:rPr>
                <w:sz w:val="1"/>
                <w:szCs w:val="1"/>
              </w:rPr>
            </w:pPr>
          </w:p>
        </w:tc>
      </w:tr>
      <w:tr w:rsidR="004E7559" w14:paraId="379D8D30" w14:textId="77777777">
        <w:trPr>
          <w:trHeight w:val="233"/>
        </w:trPr>
        <w:tc>
          <w:tcPr>
            <w:tcW w:w="2420" w:type="dxa"/>
            <w:tcBorders>
              <w:left w:val="single" w:sz="8" w:space="0" w:color="auto"/>
              <w:right w:val="single" w:sz="8" w:space="0" w:color="auto"/>
            </w:tcBorders>
            <w:vAlign w:val="bottom"/>
          </w:tcPr>
          <w:p w14:paraId="12C41E23" w14:textId="77777777" w:rsidR="004E7559" w:rsidRDefault="004E7559">
            <w:pPr>
              <w:rPr>
                <w:sz w:val="20"/>
                <w:szCs w:val="20"/>
              </w:rPr>
            </w:pPr>
          </w:p>
        </w:tc>
        <w:tc>
          <w:tcPr>
            <w:tcW w:w="600" w:type="dxa"/>
            <w:tcBorders>
              <w:right w:val="single" w:sz="8" w:space="0" w:color="auto"/>
            </w:tcBorders>
            <w:vAlign w:val="bottom"/>
          </w:tcPr>
          <w:p w14:paraId="08C4DA5E" w14:textId="77777777" w:rsidR="004E7559" w:rsidRDefault="004E7559">
            <w:pPr>
              <w:rPr>
                <w:sz w:val="20"/>
                <w:szCs w:val="20"/>
              </w:rPr>
            </w:pPr>
          </w:p>
        </w:tc>
        <w:tc>
          <w:tcPr>
            <w:tcW w:w="780" w:type="dxa"/>
            <w:tcBorders>
              <w:right w:val="single" w:sz="8" w:space="0" w:color="auto"/>
            </w:tcBorders>
            <w:vAlign w:val="bottom"/>
          </w:tcPr>
          <w:p w14:paraId="02F9FDBA" w14:textId="77777777" w:rsidR="004E7559" w:rsidRDefault="004E7559">
            <w:pPr>
              <w:rPr>
                <w:sz w:val="20"/>
                <w:szCs w:val="20"/>
              </w:rPr>
            </w:pPr>
          </w:p>
        </w:tc>
        <w:tc>
          <w:tcPr>
            <w:tcW w:w="700" w:type="dxa"/>
            <w:tcBorders>
              <w:right w:val="single" w:sz="8" w:space="0" w:color="auto"/>
            </w:tcBorders>
            <w:vAlign w:val="bottom"/>
          </w:tcPr>
          <w:p w14:paraId="4B87772D" w14:textId="77777777" w:rsidR="004E7559" w:rsidRDefault="004E7559">
            <w:pPr>
              <w:rPr>
                <w:sz w:val="20"/>
                <w:szCs w:val="20"/>
              </w:rPr>
            </w:pPr>
          </w:p>
        </w:tc>
        <w:tc>
          <w:tcPr>
            <w:tcW w:w="1420" w:type="dxa"/>
            <w:tcBorders>
              <w:right w:val="single" w:sz="8" w:space="0" w:color="auto"/>
            </w:tcBorders>
            <w:vAlign w:val="bottom"/>
          </w:tcPr>
          <w:p w14:paraId="26F3D271" w14:textId="77777777" w:rsidR="004E7559" w:rsidRDefault="008B5183">
            <w:pPr>
              <w:ind w:left="20"/>
              <w:rPr>
                <w:sz w:val="20"/>
                <w:szCs w:val="20"/>
              </w:rPr>
            </w:pPr>
            <w:r>
              <w:rPr>
                <w:rFonts w:ascii="Arial" w:eastAsia="Arial" w:hAnsi="Arial" w:cs="Arial"/>
                <w:sz w:val="20"/>
                <w:szCs w:val="20"/>
              </w:rPr>
              <w:t>obbligatorio)</w:t>
            </w:r>
          </w:p>
        </w:tc>
        <w:tc>
          <w:tcPr>
            <w:tcW w:w="4340" w:type="dxa"/>
            <w:tcBorders>
              <w:right w:val="single" w:sz="8" w:space="0" w:color="auto"/>
            </w:tcBorders>
            <w:vAlign w:val="bottom"/>
          </w:tcPr>
          <w:p w14:paraId="72DD0267" w14:textId="77777777" w:rsidR="004E7559" w:rsidRDefault="008B5183">
            <w:pPr>
              <w:ind w:left="20"/>
              <w:rPr>
                <w:sz w:val="20"/>
                <w:szCs w:val="20"/>
              </w:rPr>
            </w:pPr>
            <w:r>
              <w:rPr>
                <w:rFonts w:ascii="Arial" w:eastAsia="Arial" w:hAnsi="Arial" w:cs="Arial"/>
                <w:sz w:val="20"/>
                <w:szCs w:val="20"/>
              </w:rPr>
              <w:t>STATISTICA E GENETICA VEGETALE)</w:t>
            </w:r>
          </w:p>
        </w:tc>
        <w:tc>
          <w:tcPr>
            <w:tcW w:w="460" w:type="dxa"/>
            <w:tcBorders>
              <w:right w:val="single" w:sz="8" w:space="0" w:color="auto"/>
            </w:tcBorders>
            <w:vAlign w:val="bottom"/>
          </w:tcPr>
          <w:p w14:paraId="23B222F4" w14:textId="77777777" w:rsidR="004E7559" w:rsidRDefault="004E7559">
            <w:pPr>
              <w:rPr>
                <w:sz w:val="20"/>
                <w:szCs w:val="20"/>
              </w:rPr>
            </w:pPr>
          </w:p>
        </w:tc>
        <w:tc>
          <w:tcPr>
            <w:tcW w:w="0" w:type="dxa"/>
            <w:vAlign w:val="bottom"/>
          </w:tcPr>
          <w:p w14:paraId="03F3B619" w14:textId="77777777" w:rsidR="004E7559" w:rsidRDefault="004E7559">
            <w:pPr>
              <w:rPr>
                <w:sz w:val="1"/>
                <w:szCs w:val="1"/>
              </w:rPr>
            </w:pPr>
          </w:p>
        </w:tc>
      </w:tr>
      <w:tr w:rsidR="004E7559" w14:paraId="0EA4E11C" w14:textId="77777777">
        <w:trPr>
          <w:trHeight w:val="270"/>
        </w:trPr>
        <w:tc>
          <w:tcPr>
            <w:tcW w:w="2420" w:type="dxa"/>
            <w:tcBorders>
              <w:left w:val="single" w:sz="8" w:space="0" w:color="auto"/>
              <w:bottom w:val="single" w:sz="8" w:space="0" w:color="auto"/>
              <w:right w:val="single" w:sz="8" w:space="0" w:color="auto"/>
            </w:tcBorders>
            <w:vAlign w:val="bottom"/>
          </w:tcPr>
          <w:p w14:paraId="323E3571" w14:textId="77777777" w:rsidR="004E7559" w:rsidRDefault="004E7559">
            <w:pPr>
              <w:rPr>
                <w:sz w:val="23"/>
                <w:szCs w:val="23"/>
              </w:rPr>
            </w:pPr>
          </w:p>
        </w:tc>
        <w:tc>
          <w:tcPr>
            <w:tcW w:w="600" w:type="dxa"/>
            <w:tcBorders>
              <w:bottom w:val="single" w:sz="8" w:space="0" w:color="auto"/>
              <w:right w:val="single" w:sz="8" w:space="0" w:color="auto"/>
            </w:tcBorders>
            <w:vAlign w:val="bottom"/>
          </w:tcPr>
          <w:p w14:paraId="17950313" w14:textId="77777777" w:rsidR="004E7559" w:rsidRDefault="004E7559">
            <w:pPr>
              <w:rPr>
                <w:sz w:val="23"/>
                <w:szCs w:val="23"/>
              </w:rPr>
            </w:pPr>
          </w:p>
        </w:tc>
        <w:tc>
          <w:tcPr>
            <w:tcW w:w="780" w:type="dxa"/>
            <w:tcBorders>
              <w:bottom w:val="single" w:sz="8" w:space="0" w:color="auto"/>
              <w:right w:val="single" w:sz="8" w:space="0" w:color="auto"/>
            </w:tcBorders>
            <w:vAlign w:val="bottom"/>
          </w:tcPr>
          <w:p w14:paraId="4AA3AD45" w14:textId="77777777" w:rsidR="004E7559" w:rsidRDefault="004E7559">
            <w:pPr>
              <w:rPr>
                <w:sz w:val="23"/>
                <w:szCs w:val="23"/>
              </w:rPr>
            </w:pPr>
          </w:p>
        </w:tc>
        <w:tc>
          <w:tcPr>
            <w:tcW w:w="700" w:type="dxa"/>
            <w:tcBorders>
              <w:bottom w:val="single" w:sz="8" w:space="0" w:color="auto"/>
              <w:right w:val="single" w:sz="8" w:space="0" w:color="auto"/>
            </w:tcBorders>
            <w:vAlign w:val="bottom"/>
          </w:tcPr>
          <w:p w14:paraId="043B00D8" w14:textId="77777777" w:rsidR="004E7559" w:rsidRDefault="004E7559">
            <w:pPr>
              <w:rPr>
                <w:sz w:val="23"/>
                <w:szCs w:val="23"/>
              </w:rPr>
            </w:pPr>
          </w:p>
        </w:tc>
        <w:tc>
          <w:tcPr>
            <w:tcW w:w="1420" w:type="dxa"/>
            <w:tcBorders>
              <w:bottom w:val="single" w:sz="8" w:space="0" w:color="auto"/>
              <w:right w:val="single" w:sz="8" w:space="0" w:color="auto"/>
            </w:tcBorders>
            <w:vAlign w:val="bottom"/>
          </w:tcPr>
          <w:p w14:paraId="669C0A99" w14:textId="77777777" w:rsidR="004E7559" w:rsidRDefault="004E7559">
            <w:pPr>
              <w:rPr>
                <w:sz w:val="23"/>
                <w:szCs w:val="23"/>
              </w:rPr>
            </w:pPr>
          </w:p>
        </w:tc>
        <w:tc>
          <w:tcPr>
            <w:tcW w:w="4340" w:type="dxa"/>
            <w:tcBorders>
              <w:bottom w:val="single" w:sz="8" w:space="0" w:color="auto"/>
              <w:right w:val="single" w:sz="8" w:space="0" w:color="auto"/>
            </w:tcBorders>
            <w:vAlign w:val="bottom"/>
          </w:tcPr>
          <w:p w14:paraId="0B4F8F43"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0637C49A" w14:textId="77777777" w:rsidR="004E7559" w:rsidRDefault="004E7559">
            <w:pPr>
              <w:rPr>
                <w:sz w:val="23"/>
                <w:szCs w:val="23"/>
              </w:rPr>
            </w:pPr>
          </w:p>
        </w:tc>
        <w:tc>
          <w:tcPr>
            <w:tcW w:w="0" w:type="dxa"/>
            <w:vAlign w:val="bottom"/>
          </w:tcPr>
          <w:p w14:paraId="247DF175" w14:textId="77777777" w:rsidR="004E7559" w:rsidRDefault="004E7559">
            <w:pPr>
              <w:rPr>
                <w:sz w:val="1"/>
                <w:szCs w:val="1"/>
              </w:rPr>
            </w:pPr>
          </w:p>
        </w:tc>
      </w:tr>
      <w:tr w:rsidR="004E7559" w14:paraId="0F0A87D7" w14:textId="77777777">
        <w:trPr>
          <w:trHeight w:val="169"/>
        </w:trPr>
        <w:tc>
          <w:tcPr>
            <w:tcW w:w="2420" w:type="dxa"/>
            <w:tcBorders>
              <w:left w:val="single" w:sz="8" w:space="0" w:color="auto"/>
              <w:right w:val="single" w:sz="8" w:space="0" w:color="auto"/>
            </w:tcBorders>
            <w:vAlign w:val="bottom"/>
          </w:tcPr>
          <w:p w14:paraId="665CAD36" w14:textId="77777777" w:rsidR="004E7559" w:rsidRDefault="008B5183">
            <w:pPr>
              <w:spacing w:line="169" w:lineRule="exact"/>
              <w:rPr>
                <w:sz w:val="20"/>
                <w:szCs w:val="20"/>
              </w:rPr>
            </w:pPr>
            <w:r>
              <w:rPr>
                <w:rFonts w:ascii="Arial" w:eastAsia="Arial" w:hAnsi="Arial" w:cs="Arial"/>
                <w:sz w:val="19"/>
                <w:szCs w:val="19"/>
              </w:rPr>
              <w:t>Totale</w:t>
            </w:r>
          </w:p>
        </w:tc>
        <w:tc>
          <w:tcPr>
            <w:tcW w:w="600" w:type="dxa"/>
            <w:vMerge w:val="restart"/>
            <w:tcBorders>
              <w:right w:val="single" w:sz="8" w:space="0" w:color="auto"/>
            </w:tcBorders>
            <w:vAlign w:val="bottom"/>
          </w:tcPr>
          <w:p w14:paraId="0C6DD9BF" w14:textId="77777777" w:rsidR="004E7559" w:rsidRDefault="008B5183">
            <w:pPr>
              <w:jc w:val="center"/>
              <w:rPr>
                <w:sz w:val="20"/>
                <w:szCs w:val="20"/>
              </w:rPr>
            </w:pPr>
            <w:r>
              <w:rPr>
                <w:rFonts w:ascii="Arial" w:eastAsia="Arial" w:hAnsi="Arial" w:cs="Arial"/>
                <w:sz w:val="20"/>
                <w:szCs w:val="20"/>
              </w:rPr>
              <w:t>12</w:t>
            </w:r>
          </w:p>
        </w:tc>
        <w:tc>
          <w:tcPr>
            <w:tcW w:w="780" w:type="dxa"/>
            <w:vAlign w:val="bottom"/>
          </w:tcPr>
          <w:p w14:paraId="6D4721CA" w14:textId="77777777" w:rsidR="004E7559" w:rsidRDefault="004E7559">
            <w:pPr>
              <w:rPr>
                <w:sz w:val="14"/>
                <w:szCs w:val="14"/>
              </w:rPr>
            </w:pPr>
          </w:p>
        </w:tc>
        <w:tc>
          <w:tcPr>
            <w:tcW w:w="700" w:type="dxa"/>
            <w:vAlign w:val="bottom"/>
          </w:tcPr>
          <w:p w14:paraId="5CE8456E" w14:textId="77777777" w:rsidR="004E7559" w:rsidRDefault="004E7559">
            <w:pPr>
              <w:rPr>
                <w:sz w:val="14"/>
                <w:szCs w:val="14"/>
              </w:rPr>
            </w:pPr>
          </w:p>
        </w:tc>
        <w:tc>
          <w:tcPr>
            <w:tcW w:w="1420" w:type="dxa"/>
            <w:vAlign w:val="bottom"/>
          </w:tcPr>
          <w:p w14:paraId="55BC8153" w14:textId="77777777" w:rsidR="004E7559" w:rsidRDefault="004E7559">
            <w:pPr>
              <w:rPr>
                <w:sz w:val="14"/>
                <w:szCs w:val="14"/>
              </w:rPr>
            </w:pPr>
          </w:p>
        </w:tc>
        <w:tc>
          <w:tcPr>
            <w:tcW w:w="4340" w:type="dxa"/>
            <w:tcBorders>
              <w:right w:val="single" w:sz="8" w:space="0" w:color="auto"/>
            </w:tcBorders>
            <w:vAlign w:val="bottom"/>
          </w:tcPr>
          <w:p w14:paraId="3BBA2A5D" w14:textId="77777777" w:rsidR="004E7559" w:rsidRDefault="004E7559">
            <w:pPr>
              <w:rPr>
                <w:sz w:val="14"/>
                <w:szCs w:val="14"/>
              </w:rPr>
            </w:pPr>
          </w:p>
        </w:tc>
        <w:tc>
          <w:tcPr>
            <w:tcW w:w="460" w:type="dxa"/>
            <w:vMerge w:val="restart"/>
            <w:tcBorders>
              <w:right w:val="single" w:sz="8" w:space="0" w:color="auto"/>
            </w:tcBorders>
            <w:vAlign w:val="bottom"/>
          </w:tcPr>
          <w:p w14:paraId="6FF80A1F" w14:textId="77777777" w:rsidR="004E7559" w:rsidRDefault="008B5183">
            <w:pPr>
              <w:ind w:left="80"/>
              <w:rPr>
                <w:sz w:val="20"/>
                <w:szCs w:val="20"/>
              </w:rPr>
            </w:pPr>
            <w:r>
              <w:rPr>
                <w:rFonts w:ascii="Arial" w:eastAsia="Arial" w:hAnsi="Arial" w:cs="Arial"/>
                <w:sz w:val="20"/>
                <w:szCs w:val="20"/>
              </w:rPr>
              <w:t>12</w:t>
            </w:r>
          </w:p>
        </w:tc>
        <w:tc>
          <w:tcPr>
            <w:tcW w:w="0" w:type="dxa"/>
            <w:vAlign w:val="bottom"/>
          </w:tcPr>
          <w:p w14:paraId="19A94D63" w14:textId="77777777" w:rsidR="004E7559" w:rsidRDefault="004E7559">
            <w:pPr>
              <w:rPr>
                <w:sz w:val="1"/>
                <w:szCs w:val="1"/>
              </w:rPr>
            </w:pPr>
          </w:p>
        </w:tc>
      </w:tr>
      <w:tr w:rsidR="004E7559" w14:paraId="721FA014" w14:textId="77777777">
        <w:trPr>
          <w:trHeight w:val="185"/>
        </w:trPr>
        <w:tc>
          <w:tcPr>
            <w:tcW w:w="2420" w:type="dxa"/>
            <w:vMerge w:val="restart"/>
            <w:tcBorders>
              <w:left w:val="single" w:sz="8" w:space="0" w:color="auto"/>
              <w:right w:val="single" w:sz="8" w:space="0" w:color="auto"/>
            </w:tcBorders>
            <w:vAlign w:val="bottom"/>
          </w:tcPr>
          <w:p w14:paraId="2209F16A" w14:textId="77777777" w:rsidR="004E7559" w:rsidRDefault="008B5183">
            <w:pPr>
              <w:rPr>
                <w:sz w:val="20"/>
                <w:szCs w:val="20"/>
              </w:rPr>
            </w:pPr>
            <w:r>
              <w:rPr>
                <w:rFonts w:ascii="Arial" w:eastAsia="Arial" w:hAnsi="Arial" w:cs="Arial"/>
                <w:sz w:val="20"/>
                <w:szCs w:val="20"/>
              </w:rPr>
              <w:t>Affine/Integrativa</w:t>
            </w:r>
          </w:p>
        </w:tc>
        <w:tc>
          <w:tcPr>
            <w:tcW w:w="600" w:type="dxa"/>
            <w:vMerge/>
            <w:tcBorders>
              <w:right w:val="single" w:sz="8" w:space="0" w:color="auto"/>
            </w:tcBorders>
            <w:vAlign w:val="bottom"/>
          </w:tcPr>
          <w:p w14:paraId="727F2CB9" w14:textId="77777777" w:rsidR="004E7559" w:rsidRDefault="004E7559">
            <w:pPr>
              <w:rPr>
                <w:sz w:val="16"/>
                <w:szCs w:val="16"/>
              </w:rPr>
            </w:pPr>
          </w:p>
        </w:tc>
        <w:tc>
          <w:tcPr>
            <w:tcW w:w="780" w:type="dxa"/>
            <w:vAlign w:val="bottom"/>
          </w:tcPr>
          <w:p w14:paraId="13E39E69" w14:textId="77777777" w:rsidR="004E7559" w:rsidRDefault="004E7559">
            <w:pPr>
              <w:rPr>
                <w:sz w:val="16"/>
                <w:szCs w:val="16"/>
              </w:rPr>
            </w:pPr>
          </w:p>
        </w:tc>
        <w:tc>
          <w:tcPr>
            <w:tcW w:w="700" w:type="dxa"/>
            <w:vAlign w:val="bottom"/>
          </w:tcPr>
          <w:p w14:paraId="1E40D686" w14:textId="77777777" w:rsidR="004E7559" w:rsidRDefault="004E7559">
            <w:pPr>
              <w:rPr>
                <w:sz w:val="16"/>
                <w:szCs w:val="16"/>
              </w:rPr>
            </w:pPr>
          </w:p>
        </w:tc>
        <w:tc>
          <w:tcPr>
            <w:tcW w:w="1420" w:type="dxa"/>
            <w:vAlign w:val="bottom"/>
          </w:tcPr>
          <w:p w14:paraId="387284E2" w14:textId="77777777" w:rsidR="004E7559" w:rsidRDefault="004E7559">
            <w:pPr>
              <w:rPr>
                <w:sz w:val="16"/>
                <w:szCs w:val="16"/>
              </w:rPr>
            </w:pPr>
          </w:p>
        </w:tc>
        <w:tc>
          <w:tcPr>
            <w:tcW w:w="4340" w:type="dxa"/>
            <w:tcBorders>
              <w:right w:val="single" w:sz="8" w:space="0" w:color="auto"/>
            </w:tcBorders>
            <w:vAlign w:val="bottom"/>
          </w:tcPr>
          <w:p w14:paraId="1C60A067" w14:textId="77777777" w:rsidR="004E7559" w:rsidRDefault="004E7559">
            <w:pPr>
              <w:rPr>
                <w:sz w:val="16"/>
                <w:szCs w:val="16"/>
              </w:rPr>
            </w:pPr>
          </w:p>
        </w:tc>
        <w:tc>
          <w:tcPr>
            <w:tcW w:w="460" w:type="dxa"/>
            <w:vMerge/>
            <w:tcBorders>
              <w:right w:val="single" w:sz="8" w:space="0" w:color="auto"/>
            </w:tcBorders>
            <w:vAlign w:val="bottom"/>
          </w:tcPr>
          <w:p w14:paraId="41F66224" w14:textId="77777777" w:rsidR="004E7559" w:rsidRDefault="004E7559">
            <w:pPr>
              <w:rPr>
                <w:sz w:val="16"/>
                <w:szCs w:val="16"/>
              </w:rPr>
            </w:pPr>
          </w:p>
        </w:tc>
        <w:tc>
          <w:tcPr>
            <w:tcW w:w="0" w:type="dxa"/>
            <w:vAlign w:val="bottom"/>
          </w:tcPr>
          <w:p w14:paraId="241FC6F0" w14:textId="77777777" w:rsidR="004E7559" w:rsidRDefault="004E7559">
            <w:pPr>
              <w:rPr>
                <w:sz w:val="1"/>
                <w:szCs w:val="1"/>
              </w:rPr>
            </w:pPr>
          </w:p>
        </w:tc>
      </w:tr>
      <w:tr w:rsidR="004E7559" w14:paraId="3C0E8FAC" w14:textId="77777777">
        <w:trPr>
          <w:trHeight w:val="86"/>
        </w:trPr>
        <w:tc>
          <w:tcPr>
            <w:tcW w:w="2420" w:type="dxa"/>
            <w:vMerge/>
            <w:tcBorders>
              <w:left w:val="single" w:sz="8" w:space="0" w:color="auto"/>
              <w:bottom w:val="single" w:sz="8" w:space="0" w:color="auto"/>
              <w:right w:val="single" w:sz="8" w:space="0" w:color="auto"/>
            </w:tcBorders>
            <w:vAlign w:val="bottom"/>
          </w:tcPr>
          <w:p w14:paraId="424D16A0" w14:textId="77777777" w:rsidR="004E7559" w:rsidRDefault="004E7559">
            <w:pPr>
              <w:rPr>
                <w:sz w:val="7"/>
                <w:szCs w:val="7"/>
              </w:rPr>
            </w:pPr>
          </w:p>
        </w:tc>
        <w:tc>
          <w:tcPr>
            <w:tcW w:w="600" w:type="dxa"/>
            <w:tcBorders>
              <w:bottom w:val="single" w:sz="8" w:space="0" w:color="auto"/>
              <w:right w:val="single" w:sz="8" w:space="0" w:color="auto"/>
            </w:tcBorders>
            <w:vAlign w:val="bottom"/>
          </w:tcPr>
          <w:p w14:paraId="2269DF9A" w14:textId="77777777" w:rsidR="004E7559" w:rsidRDefault="004E7559">
            <w:pPr>
              <w:rPr>
                <w:sz w:val="7"/>
                <w:szCs w:val="7"/>
              </w:rPr>
            </w:pPr>
          </w:p>
        </w:tc>
        <w:tc>
          <w:tcPr>
            <w:tcW w:w="780" w:type="dxa"/>
            <w:tcBorders>
              <w:bottom w:val="single" w:sz="8" w:space="0" w:color="auto"/>
            </w:tcBorders>
            <w:vAlign w:val="bottom"/>
          </w:tcPr>
          <w:p w14:paraId="52B3EADD" w14:textId="77777777" w:rsidR="004E7559" w:rsidRDefault="004E7559">
            <w:pPr>
              <w:rPr>
                <w:sz w:val="7"/>
                <w:szCs w:val="7"/>
              </w:rPr>
            </w:pPr>
          </w:p>
        </w:tc>
        <w:tc>
          <w:tcPr>
            <w:tcW w:w="700" w:type="dxa"/>
            <w:tcBorders>
              <w:bottom w:val="single" w:sz="8" w:space="0" w:color="auto"/>
            </w:tcBorders>
            <w:vAlign w:val="bottom"/>
          </w:tcPr>
          <w:p w14:paraId="5B460AE8" w14:textId="77777777" w:rsidR="004E7559" w:rsidRDefault="004E7559">
            <w:pPr>
              <w:rPr>
                <w:sz w:val="7"/>
                <w:szCs w:val="7"/>
              </w:rPr>
            </w:pPr>
          </w:p>
        </w:tc>
        <w:tc>
          <w:tcPr>
            <w:tcW w:w="1420" w:type="dxa"/>
            <w:tcBorders>
              <w:bottom w:val="single" w:sz="8" w:space="0" w:color="auto"/>
            </w:tcBorders>
            <w:vAlign w:val="bottom"/>
          </w:tcPr>
          <w:p w14:paraId="291D5254" w14:textId="77777777" w:rsidR="004E7559" w:rsidRDefault="004E7559">
            <w:pPr>
              <w:rPr>
                <w:sz w:val="7"/>
                <w:szCs w:val="7"/>
              </w:rPr>
            </w:pPr>
          </w:p>
        </w:tc>
        <w:tc>
          <w:tcPr>
            <w:tcW w:w="4340" w:type="dxa"/>
            <w:tcBorders>
              <w:bottom w:val="single" w:sz="8" w:space="0" w:color="auto"/>
              <w:right w:val="single" w:sz="8" w:space="0" w:color="auto"/>
            </w:tcBorders>
            <w:vAlign w:val="bottom"/>
          </w:tcPr>
          <w:p w14:paraId="64EC3781" w14:textId="77777777" w:rsidR="004E7559" w:rsidRDefault="004E7559">
            <w:pPr>
              <w:rPr>
                <w:sz w:val="7"/>
                <w:szCs w:val="7"/>
              </w:rPr>
            </w:pPr>
          </w:p>
        </w:tc>
        <w:tc>
          <w:tcPr>
            <w:tcW w:w="460" w:type="dxa"/>
            <w:tcBorders>
              <w:bottom w:val="single" w:sz="8" w:space="0" w:color="auto"/>
              <w:right w:val="single" w:sz="8" w:space="0" w:color="auto"/>
            </w:tcBorders>
            <w:vAlign w:val="bottom"/>
          </w:tcPr>
          <w:p w14:paraId="551A4BA5" w14:textId="77777777" w:rsidR="004E7559" w:rsidRDefault="004E7559">
            <w:pPr>
              <w:rPr>
                <w:sz w:val="7"/>
                <w:szCs w:val="7"/>
              </w:rPr>
            </w:pPr>
          </w:p>
        </w:tc>
        <w:tc>
          <w:tcPr>
            <w:tcW w:w="0" w:type="dxa"/>
            <w:vAlign w:val="bottom"/>
          </w:tcPr>
          <w:p w14:paraId="6CD4D57A" w14:textId="77777777" w:rsidR="004E7559" w:rsidRDefault="004E7559">
            <w:pPr>
              <w:rPr>
                <w:sz w:val="1"/>
                <w:szCs w:val="1"/>
              </w:rPr>
            </w:pPr>
          </w:p>
        </w:tc>
      </w:tr>
    </w:tbl>
    <w:p w14:paraId="15AA981F" w14:textId="77777777" w:rsidR="004E7559" w:rsidRDefault="004E7559">
      <w:pPr>
        <w:spacing w:line="200" w:lineRule="exact"/>
        <w:rPr>
          <w:sz w:val="20"/>
          <w:szCs w:val="20"/>
        </w:rPr>
      </w:pPr>
    </w:p>
    <w:p w14:paraId="4C9AA08C" w14:textId="77777777" w:rsidR="004E7559" w:rsidRDefault="004E7559">
      <w:pPr>
        <w:sectPr w:rsidR="004E7559">
          <w:pgSz w:w="11900" w:h="16840"/>
          <w:pgMar w:top="509" w:right="600" w:bottom="0" w:left="300" w:header="0" w:footer="0" w:gutter="0"/>
          <w:cols w:space="720" w:equalWidth="0">
            <w:col w:w="11000"/>
          </w:cols>
        </w:sectPr>
      </w:pPr>
    </w:p>
    <w:p w14:paraId="630DF90B" w14:textId="77777777" w:rsidR="004E7559" w:rsidRDefault="004E7559">
      <w:pPr>
        <w:spacing w:line="200" w:lineRule="exact"/>
        <w:rPr>
          <w:sz w:val="20"/>
          <w:szCs w:val="20"/>
        </w:rPr>
      </w:pPr>
    </w:p>
    <w:p w14:paraId="2A180133" w14:textId="77777777" w:rsidR="004E7559" w:rsidRDefault="004E7559">
      <w:pPr>
        <w:spacing w:line="200" w:lineRule="exact"/>
        <w:rPr>
          <w:sz w:val="20"/>
          <w:szCs w:val="20"/>
        </w:rPr>
      </w:pPr>
    </w:p>
    <w:p w14:paraId="75F2D213" w14:textId="77777777" w:rsidR="004E7559" w:rsidRDefault="004E7559">
      <w:pPr>
        <w:spacing w:line="200" w:lineRule="exact"/>
        <w:rPr>
          <w:sz w:val="20"/>
          <w:szCs w:val="20"/>
        </w:rPr>
      </w:pPr>
    </w:p>
    <w:p w14:paraId="7F7206DA" w14:textId="77777777" w:rsidR="004E7559" w:rsidRDefault="004E7559">
      <w:pPr>
        <w:spacing w:line="200" w:lineRule="exact"/>
        <w:rPr>
          <w:sz w:val="20"/>
          <w:szCs w:val="20"/>
        </w:rPr>
      </w:pPr>
    </w:p>
    <w:p w14:paraId="547DE563" w14:textId="77777777" w:rsidR="004E7559" w:rsidRDefault="004E7559">
      <w:pPr>
        <w:spacing w:line="200" w:lineRule="exact"/>
        <w:rPr>
          <w:sz w:val="20"/>
          <w:szCs w:val="20"/>
        </w:rPr>
      </w:pPr>
    </w:p>
    <w:p w14:paraId="7CD5DB1B" w14:textId="77777777" w:rsidR="004E7559" w:rsidRDefault="004E7559">
      <w:pPr>
        <w:spacing w:line="213" w:lineRule="exact"/>
        <w:rPr>
          <w:sz w:val="20"/>
          <w:szCs w:val="20"/>
        </w:rPr>
      </w:pPr>
    </w:p>
    <w:p w14:paraId="33439A56" w14:textId="77777777" w:rsidR="004E7559" w:rsidRDefault="008B5183">
      <w:pPr>
        <w:tabs>
          <w:tab w:val="left" w:pos="9540"/>
        </w:tabs>
        <w:rPr>
          <w:sz w:val="20"/>
          <w:szCs w:val="20"/>
        </w:rPr>
      </w:pPr>
      <w:r>
        <w:rPr>
          <w:rFonts w:ascii="Arial" w:eastAsia="Arial" w:hAnsi="Arial" w:cs="Arial"/>
          <w:sz w:val="20"/>
          <w:szCs w:val="20"/>
        </w:rPr>
        <w:t>18/06/2019</w:t>
      </w:r>
      <w:r>
        <w:rPr>
          <w:sz w:val="20"/>
          <w:szCs w:val="20"/>
        </w:rPr>
        <w:tab/>
      </w:r>
      <w:r>
        <w:rPr>
          <w:rFonts w:ascii="Arial" w:eastAsia="Arial" w:hAnsi="Arial" w:cs="Arial"/>
          <w:sz w:val="20"/>
          <w:szCs w:val="20"/>
        </w:rPr>
        <w:t>pagina 14/ 32</w:t>
      </w:r>
    </w:p>
    <w:p w14:paraId="4384B513" w14:textId="77777777" w:rsidR="004E7559" w:rsidRDefault="004E7559">
      <w:pPr>
        <w:sectPr w:rsidR="004E7559">
          <w:type w:val="continuous"/>
          <w:pgSz w:w="11900" w:h="16840"/>
          <w:pgMar w:top="509" w:right="600" w:bottom="0" w:left="300" w:header="0" w:footer="0" w:gutter="0"/>
          <w:cols w:space="720" w:equalWidth="0">
            <w:col w:w="11000"/>
          </w:cols>
        </w:sectPr>
      </w:pPr>
    </w:p>
    <w:p w14:paraId="55237FF4" w14:textId="77777777" w:rsidR="004E7559" w:rsidRDefault="008B5183">
      <w:pPr>
        <w:ind w:right="-299"/>
        <w:jc w:val="center"/>
        <w:rPr>
          <w:sz w:val="20"/>
          <w:szCs w:val="20"/>
        </w:rPr>
      </w:pPr>
      <w:bookmarkStart w:id="92" w:name="page15"/>
      <w:bookmarkEnd w:id="92"/>
      <w:r>
        <w:rPr>
          <w:rFonts w:ascii="Arial" w:eastAsia="Arial" w:hAnsi="Arial" w:cs="Arial"/>
          <w:sz w:val="18"/>
          <w:szCs w:val="18"/>
        </w:rPr>
        <w:lastRenderedPageBreak/>
        <w:t>SCIENZE E TECNOLOGIE AGRARIE</w:t>
      </w:r>
    </w:p>
    <w:p w14:paraId="4DF09C9D" w14:textId="77777777" w:rsidR="004E7559" w:rsidRDefault="004E7559">
      <w:pPr>
        <w:spacing w:line="200" w:lineRule="exact"/>
        <w:rPr>
          <w:sz w:val="20"/>
          <w:szCs w:val="20"/>
        </w:rPr>
      </w:pPr>
    </w:p>
    <w:p w14:paraId="22B51F3C" w14:textId="77777777" w:rsidR="004E7559" w:rsidRDefault="004E7559">
      <w:pPr>
        <w:spacing w:line="359" w:lineRule="exact"/>
        <w:rPr>
          <w:sz w:val="20"/>
          <w:szCs w:val="20"/>
        </w:rPr>
      </w:pPr>
    </w:p>
    <w:tbl>
      <w:tblPr>
        <w:tblW w:w="0" w:type="auto"/>
        <w:tblInd w:w="310" w:type="dxa"/>
        <w:tblLayout w:type="fixed"/>
        <w:tblCellMar>
          <w:left w:w="0" w:type="dxa"/>
          <w:right w:w="0" w:type="dxa"/>
        </w:tblCellMar>
        <w:tblLook w:val="04A0" w:firstRow="1" w:lastRow="0" w:firstColumn="1" w:lastColumn="0" w:noHBand="0" w:noVBand="1"/>
      </w:tblPr>
      <w:tblGrid>
        <w:gridCol w:w="2420"/>
        <w:gridCol w:w="600"/>
        <w:gridCol w:w="280"/>
        <w:gridCol w:w="500"/>
        <w:gridCol w:w="100"/>
        <w:gridCol w:w="600"/>
        <w:gridCol w:w="1420"/>
        <w:gridCol w:w="4340"/>
        <w:gridCol w:w="460"/>
        <w:gridCol w:w="30"/>
      </w:tblGrid>
      <w:tr w:rsidR="004E7559" w14:paraId="07254E88" w14:textId="77777777">
        <w:trPr>
          <w:trHeight w:val="188"/>
        </w:trPr>
        <w:tc>
          <w:tcPr>
            <w:tcW w:w="2420" w:type="dxa"/>
            <w:tcBorders>
              <w:top w:val="single" w:sz="8" w:space="0" w:color="auto"/>
              <w:left w:val="single" w:sz="8" w:space="0" w:color="auto"/>
              <w:right w:val="single" w:sz="8" w:space="0" w:color="auto"/>
            </w:tcBorders>
            <w:vAlign w:val="bottom"/>
          </w:tcPr>
          <w:p w14:paraId="197BFF5D" w14:textId="77777777" w:rsidR="004E7559" w:rsidRDefault="008B5183">
            <w:pPr>
              <w:ind w:left="60"/>
              <w:rPr>
                <w:sz w:val="20"/>
                <w:szCs w:val="20"/>
              </w:rPr>
            </w:pPr>
            <w:r>
              <w:rPr>
                <w:rFonts w:ascii="Arial" w:eastAsia="Arial" w:hAnsi="Arial" w:cs="Arial"/>
                <w:sz w:val="16"/>
                <w:szCs w:val="16"/>
              </w:rPr>
              <w:t>Tipo Attività Formativa: A</w:t>
            </w:r>
          </w:p>
        </w:tc>
        <w:tc>
          <w:tcPr>
            <w:tcW w:w="600" w:type="dxa"/>
            <w:vMerge w:val="restart"/>
            <w:tcBorders>
              <w:top w:val="single" w:sz="8" w:space="0" w:color="auto"/>
              <w:right w:val="single" w:sz="8" w:space="0" w:color="auto"/>
            </w:tcBorders>
            <w:vAlign w:val="bottom"/>
          </w:tcPr>
          <w:p w14:paraId="45005FF6" w14:textId="77777777" w:rsidR="004E7559" w:rsidRDefault="008B5183">
            <w:pPr>
              <w:ind w:left="120"/>
              <w:rPr>
                <w:sz w:val="20"/>
                <w:szCs w:val="20"/>
              </w:rPr>
            </w:pPr>
            <w:r>
              <w:rPr>
                <w:rFonts w:ascii="Arial" w:eastAsia="Arial" w:hAnsi="Arial" w:cs="Arial"/>
                <w:sz w:val="16"/>
                <w:szCs w:val="16"/>
              </w:rPr>
              <w:t>CFU</w:t>
            </w:r>
          </w:p>
        </w:tc>
        <w:tc>
          <w:tcPr>
            <w:tcW w:w="780" w:type="dxa"/>
            <w:gridSpan w:val="2"/>
            <w:vMerge w:val="restart"/>
            <w:tcBorders>
              <w:top w:val="single" w:sz="8" w:space="0" w:color="auto"/>
              <w:right w:val="single" w:sz="8" w:space="0" w:color="auto"/>
            </w:tcBorders>
            <w:vAlign w:val="bottom"/>
          </w:tcPr>
          <w:p w14:paraId="3A6E3DA7" w14:textId="77777777" w:rsidR="004E7559" w:rsidRDefault="008B5183">
            <w:pPr>
              <w:rPr>
                <w:sz w:val="20"/>
                <w:szCs w:val="20"/>
              </w:rPr>
            </w:pPr>
            <w:r>
              <w:rPr>
                <w:rFonts w:ascii="Arial" w:eastAsia="Arial" w:hAnsi="Arial" w:cs="Arial"/>
                <w:sz w:val="16"/>
                <w:szCs w:val="16"/>
              </w:rPr>
              <w:t>Range</w:t>
            </w:r>
          </w:p>
        </w:tc>
        <w:tc>
          <w:tcPr>
            <w:tcW w:w="700" w:type="dxa"/>
            <w:gridSpan w:val="2"/>
            <w:vMerge w:val="restart"/>
            <w:tcBorders>
              <w:top w:val="single" w:sz="8" w:space="0" w:color="auto"/>
              <w:right w:val="single" w:sz="8" w:space="0" w:color="auto"/>
            </w:tcBorders>
            <w:vAlign w:val="bottom"/>
          </w:tcPr>
          <w:p w14:paraId="32400EFA" w14:textId="77777777" w:rsidR="004E7559" w:rsidRDefault="008B5183">
            <w:pPr>
              <w:rPr>
                <w:sz w:val="20"/>
                <w:szCs w:val="20"/>
              </w:rPr>
            </w:pPr>
            <w:r>
              <w:rPr>
                <w:rFonts w:ascii="Arial" w:eastAsia="Arial" w:hAnsi="Arial" w:cs="Arial"/>
                <w:sz w:val="16"/>
                <w:szCs w:val="16"/>
              </w:rPr>
              <w:t>Gruppo</w:t>
            </w:r>
          </w:p>
        </w:tc>
        <w:tc>
          <w:tcPr>
            <w:tcW w:w="1420" w:type="dxa"/>
            <w:vMerge w:val="restart"/>
            <w:tcBorders>
              <w:top w:val="single" w:sz="8" w:space="0" w:color="auto"/>
              <w:right w:val="single" w:sz="8" w:space="0" w:color="auto"/>
            </w:tcBorders>
            <w:vAlign w:val="bottom"/>
          </w:tcPr>
          <w:p w14:paraId="5E8B6875"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top w:val="single" w:sz="8" w:space="0" w:color="auto"/>
              <w:right w:val="single" w:sz="8" w:space="0" w:color="auto"/>
            </w:tcBorders>
            <w:vAlign w:val="bottom"/>
          </w:tcPr>
          <w:p w14:paraId="25332FF7"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top w:val="single" w:sz="8" w:space="0" w:color="auto"/>
              <w:right w:val="single" w:sz="8" w:space="0" w:color="auto"/>
            </w:tcBorders>
            <w:vAlign w:val="bottom"/>
          </w:tcPr>
          <w:p w14:paraId="37C3D9F1" w14:textId="77777777" w:rsidR="004E7559" w:rsidRDefault="008B5183">
            <w:pPr>
              <w:jc w:val="center"/>
              <w:rPr>
                <w:sz w:val="20"/>
                <w:szCs w:val="20"/>
              </w:rPr>
            </w:pPr>
            <w:r>
              <w:rPr>
                <w:rFonts w:ascii="Arial" w:eastAsia="Arial" w:hAnsi="Arial" w:cs="Arial"/>
                <w:sz w:val="16"/>
                <w:szCs w:val="16"/>
              </w:rPr>
              <w:t>CFU</w:t>
            </w:r>
          </w:p>
        </w:tc>
        <w:tc>
          <w:tcPr>
            <w:tcW w:w="0" w:type="dxa"/>
            <w:vAlign w:val="bottom"/>
          </w:tcPr>
          <w:p w14:paraId="6F8CC9C4" w14:textId="77777777" w:rsidR="004E7559" w:rsidRDefault="004E7559">
            <w:pPr>
              <w:rPr>
                <w:sz w:val="1"/>
                <w:szCs w:val="1"/>
              </w:rPr>
            </w:pPr>
          </w:p>
        </w:tc>
      </w:tr>
      <w:tr w:rsidR="004E7559" w14:paraId="5A6A16A3" w14:textId="77777777">
        <w:trPr>
          <w:trHeight w:val="148"/>
        </w:trPr>
        <w:tc>
          <w:tcPr>
            <w:tcW w:w="2420" w:type="dxa"/>
            <w:vMerge w:val="restart"/>
            <w:tcBorders>
              <w:left w:val="single" w:sz="8" w:space="0" w:color="auto"/>
              <w:right w:val="single" w:sz="8" w:space="0" w:color="auto"/>
            </w:tcBorders>
            <w:vAlign w:val="bottom"/>
          </w:tcPr>
          <w:p w14:paraId="3D42614B" w14:textId="77777777" w:rsidR="004E7559" w:rsidRDefault="008B5183">
            <w:pPr>
              <w:ind w:left="60"/>
              <w:rPr>
                <w:sz w:val="20"/>
                <w:szCs w:val="20"/>
              </w:rPr>
            </w:pPr>
            <w:r>
              <w:rPr>
                <w:rFonts w:ascii="Arial" w:eastAsia="Arial" w:hAnsi="Arial" w:cs="Arial"/>
                <w:sz w:val="16"/>
                <w:szCs w:val="16"/>
              </w:rPr>
              <w:t>scelta dello studente</w:t>
            </w:r>
          </w:p>
        </w:tc>
        <w:tc>
          <w:tcPr>
            <w:tcW w:w="600" w:type="dxa"/>
            <w:vMerge/>
            <w:tcBorders>
              <w:right w:val="single" w:sz="8" w:space="0" w:color="auto"/>
            </w:tcBorders>
            <w:vAlign w:val="bottom"/>
          </w:tcPr>
          <w:p w14:paraId="369B4254" w14:textId="77777777" w:rsidR="004E7559" w:rsidRDefault="004E7559">
            <w:pPr>
              <w:rPr>
                <w:sz w:val="12"/>
                <w:szCs w:val="12"/>
              </w:rPr>
            </w:pPr>
          </w:p>
        </w:tc>
        <w:tc>
          <w:tcPr>
            <w:tcW w:w="780" w:type="dxa"/>
            <w:gridSpan w:val="2"/>
            <w:vMerge/>
            <w:tcBorders>
              <w:right w:val="single" w:sz="8" w:space="0" w:color="auto"/>
            </w:tcBorders>
            <w:vAlign w:val="bottom"/>
          </w:tcPr>
          <w:p w14:paraId="7D4C6050" w14:textId="77777777" w:rsidR="004E7559" w:rsidRDefault="004E7559">
            <w:pPr>
              <w:rPr>
                <w:sz w:val="12"/>
                <w:szCs w:val="12"/>
              </w:rPr>
            </w:pPr>
          </w:p>
        </w:tc>
        <w:tc>
          <w:tcPr>
            <w:tcW w:w="700" w:type="dxa"/>
            <w:gridSpan w:val="2"/>
            <w:vMerge/>
            <w:tcBorders>
              <w:right w:val="single" w:sz="8" w:space="0" w:color="auto"/>
            </w:tcBorders>
            <w:vAlign w:val="bottom"/>
          </w:tcPr>
          <w:p w14:paraId="7617C80F" w14:textId="77777777" w:rsidR="004E7559" w:rsidRDefault="004E7559">
            <w:pPr>
              <w:rPr>
                <w:sz w:val="12"/>
                <w:szCs w:val="12"/>
              </w:rPr>
            </w:pPr>
          </w:p>
        </w:tc>
        <w:tc>
          <w:tcPr>
            <w:tcW w:w="1420" w:type="dxa"/>
            <w:vMerge/>
            <w:tcBorders>
              <w:right w:val="single" w:sz="8" w:space="0" w:color="auto"/>
            </w:tcBorders>
            <w:vAlign w:val="bottom"/>
          </w:tcPr>
          <w:p w14:paraId="0962CFFA" w14:textId="77777777" w:rsidR="004E7559" w:rsidRDefault="004E7559">
            <w:pPr>
              <w:rPr>
                <w:sz w:val="12"/>
                <w:szCs w:val="12"/>
              </w:rPr>
            </w:pPr>
          </w:p>
        </w:tc>
        <w:tc>
          <w:tcPr>
            <w:tcW w:w="4340" w:type="dxa"/>
            <w:vMerge/>
            <w:tcBorders>
              <w:right w:val="single" w:sz="8" w:space="0" w:color="auto"/>
            </w:tcBorders>
            <w:vAlign w:val="bottom"/>
          </w:tcPr>
          <w:p w14:paraId="2ED16C48" w14:textId="77777777" w:rsidR="004E7559" w:rsidRDefault="004E7559">
            <w:pPr>
              <w:rPr>
                <w:sz w:val="12"/>
                <w:szCs w:val="12"/>
              </w:rPr>
            </w:pPr>
          </w:p>
        </w:tc>
        <w:tc>
          <w:tcPr>
            <w:tcW w:w="460" w:type="dxa"/>
            <w:vMerge w:val="restart"/>
            <w:tcBorders>
              <w:right w:val="single" w:sz="8" w:space="0" w:color="auto"/>
            </w:tcBorders>
            <w:vAlign w:val="bottom"/>
          </w:tcPr>
          <w:p w14:paraId="3333E46B" w14:textId="77777777" w:rsidR="004E7559" w:rsidRDefault="008B5183">
            <w:pPr>
              <w:jc w:val="center"/>
              <w:rPr>
                <w:sz w:val="20"/>
                <w:szCs w:val="20"/>
              </w:rPr>
            </w:pPr>
            <w:r>
              <w:rPr>
                <w:rFonts w:ascii="Arial" w:eastAsia="Arial" w:hAnsi="Arial" w:cs="Arial"/>
                <w:sz w:val="16"/>
                <w:szCs w:val="16"/>
              </w:rPr>
              <w:t>AF</w:t>
            </w:r>
          </w:p>
        </w:tc>
        <w:tc>
          <w:tcPr>
            <w:tcW w:w="0" w:type="dxa"/>
            <w:vAlign w:val="bottom"/>
          </w:tcPr>
          <w:p w14:paraId="68CEA3AD" w14:textId="77777777" w:rsidR="004E7559" w:rsidRDefault="004E7559">
            <w:pPr>
              <w:rPr>
                <w:sz w:val="1"/>
                <w:szCs w:val="1"/>
              </w:rPr>
            </w:pPr>
          </w:p>
        </w:tc>
      </w:tr>
      <w:tr w:rsidR="004E7559" w14:paraId="1F5E7450" w14:textId="77777777">
        <w:trPr>
          <w:trHeight w:val="98"/>
        </w:trPr>
        <w:tc>
          <w:tcPr>
            <w:tcW w:w="2420" w:type="dxa"/>
            <w:vMerge/>
            <w:tcBorders>
              <w:left w:val="single" w:sz="8" w:space="0" w:color="auto"/>
              <w:bottom w:val="single" w:sz="8" w:space="0" w:color="auto"/>
              <w:right w:val="single" w:sz="8" w:space="0" w:color="auto"/>
            </w:tcBorders>
            <w:vAlign w:val="bottom"/>
          </w:tcPr>
          <w:p w14:paraId="32F34F8C" w14:textId="77777777" w:rsidR="004E7559" w:rsidRDefault="004E7559">
            <w:pPr>
              <w:rPr>
                <w:sz w:val="8"/>
                <w:szCs w:val="8"/>
              </w:rPr>
            </w:pPr>
          </w:p>
        </w:tc>
        <w:tc>
          <w:tcPr>
            <w:tcW w:w="600" w:type="dxa"/>
            <w:tcBorders>
              <w:bottom w:val="single" w:sz="8" w:space="0" w:color="auto"/>
              <w:right w:val="single" w:sz="8" w:space="0" w:color="auto"/>
            </w:tcBorders>
            <w:vAlign w:val="bottom"/>
          </w:tcPr>
          <w:p w14:paraId="3B3F69A7" w14:textId="77777777" w:rsidR="004E7559" w:rsidRDefault="004E7559">
            <w:pPr>
              <w:rPr>
                <w:sz w:val="8"/>
                <w:szCs w:val="8"/>
              </w:rPr>
            </w:pPr>
          </w:p>
        </w:tc>
        <w:tc>
          <w:tcPr>
            <w:tcW w:w="280" w:type="dxa"/>
            <w:tcBorders>
              <w:bottom w:val="single" w:sz="8" w:space="0" w:color="auto"/>
            </w:tcBorders>
            <w:vAlign w:val="bottom"/>
          </w:tcPr>
          <w:p w14:paraId="0AC50390" w14:textId="77777777" w:rsidR="004E7559" w:rsidRDefault="004E7559">
            <w:pPr>
              <w:rPr>
                <w:sz w:val="8"/>
                <w:szCs w:val="8"/>
              </w:rPr>
            </w:pPr>
          </w:p>
        </w:tc>
        <w:tc>
          <w:tcPr>
            <w:tcW w:w="500" w:type="dxa"/>
            <w:tcBorders>
              <w:bottom w:val="single" w:sz="8" w:space="0" w:color="auto"/>
              <w:right w:val="single" w:sz="8" w:space="0" w:color="auto"/>
            </w:tcBorders>
            <w:vAlign w:val="bottom"/>
          </w:tcPr>
          <w:p w14:paraId="43266143" w14:textId="77777777" w:rsidR="004E7559" w:rsidRDefault="004E7559">
            <w:pPr>
              <w:rPr>
                <w:sz w:val="8"/>
                <w:szCs w:val="8"/>
              </w:rPr>
            </w:pPr>
          </w:p>
        </w:tc>
        <w:tc>
          <w:tcPr>
            <w:tcW w:w="100" w:type="dxa"/>
            <w:tcBorders>
              <w:bottom w:val="single" w:sz="8" w:space="0" w:color="auto"/>
            </w:tcBorders>
            <w:vAlign w:val="bottom"/>
          </w:tcPr>
          <w:p w14:paraId="326E18CA" w14:textId="77777777" w:rsidR="004E7559" w:rsidRDefault="004E7559">
            <w:pPr>
              <w:rPr>
                <w:sz w:val="8"/>
                <w:szCs w:val="8"/>
              </w:rPr>
            </w:pPr>
          </w:p>
        </w:tc>
        <w:tc>
          <w:tcPr>
            <w:tcW w:w="600" w:type="dxa"/>
            <w:tcBorders>
              <w:bottom w:val="single" w:sz="8" w:space="0" w:color="auto"/>
              <w:right w:val="single" w:sz="8" w:space="0" w:color="auto"/>
            </w:tcBorders>
            <w:vAlign w:val="bottom"/>
          </w:tcPr>
          <w:p w14:paraId="44B9C1DE"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254F3C3D"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6BC6BAC9"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41F8ADED" w14:textId="77777777" w:rsidR="004E7559" w:rsidRDefault="004E7559">
            <w:pPr>
              <w:rPr>
                <w:sz w:val="8"/>
                <w:szCs w:val="8"/>
              </w:rPr>
            </w:pPr>
          </w:p>
        </w:tc>
        <w:tc>
          <w:tcPr>
            <w:tcW w:w="0" w:type="dxa"/>
            <w:vAlign w:val="bottom"/>
          </w:tcPr>
          <w:p w14:paraId="7C352F24" w14:textId="77777777" w:rsidR="004E7559" w:rsidRDefault="004E7559">
            <w:pPr>
              <w:rPr>
                <w:sz w:val="1"/>
                <w:szCs w:val="1"/>
              </w:rPr>
            </w:pPr>
          </w:p>
        </w:tc>
      </w:tr>
      <w:tr w:rsidR="004E7559" w14:paraId="61AB8DE2" w14:textId="77777777">
        <w:trPr>
          <w:trHeight w:val="245"/>
        </w:trPr>
        <w:tc>
          <w:tcPr>
            <w:tcW w:w="2420" w:type="dxa"/>
            <w:tcBorders>
              <w:left w:val="single" w:sz="8" w:space="0" w:color="auto"/>
              <w:bottom w:val="single" w:sz="8" w:space="0" w:color="auto"/>
              <w:right w:val="single" w:sz="8" w:space="0" w:color="auto"/>
            </w:tcBorders>
            <w:vAlign w:val="bottom"/>
          </w:tcPr>
          <w:p w14:paraId="05A0DAD6" w14:textId="77777777" w:rsidR="004E7559" w:rsidRDefault="008B5183">
            <w:pPr>
              <w:ind w:left="40"/>
              <w:rPr>
                <w:sz w:val="20"/>
                <w:szCs w:val="20"/>
              </w:rPr>
            </w:pPr>
            <w:r>
              <w:rPr>
                <w:rFonts w:ascii="Arial" w:eastAsia="Arial" w:hAnsi="Arial" w:cs="Arial"/>
                <w:sz w:val="20"/>
                <w:szCs w:val="20"/>
              </w:rPr>
              <w:t>A scelta dello studente</w:t>
            </w:r>
          </w:p>
        </w:tc>
        <w:tc>
          <w:tcPr>
            <w:tcW w:w="600" w:type="dxa"/>
            <w:tcBorders>
              <w:bottom w:val="single" w:sz="8" w:space="0" w:color="auto"/>
              <w:right w:val="single" w:sz="8" w:space="0" w:color="auto"/>
            </w:tcBorders>
            <w:vAlign w:val="bottom"/>
          </w:tcPr>
          <w:p w14:paraId="06F7F8F2" w14:textId="77777777" w:rsidR="004E7559" w:rsidRDefault="008B5183">
            <w:pPr>
              <w:ind w:right="7"/>
              <w:jc w:val="center"/>
              <w:rPr>
                <w:sz w:val="20"/>
                <w:szCs w:val="20"/>
              </w:rPr>
            </w:pPr>
            <w:r>
              <w:rPr>
                <w:rFonts w:ascii="Arial" w:eastAsia="Arial" w:hAnsi="Arial" w:cs="Arial"/>
                <w:sz w:val="20"/>
                <w:szCs w:val="20"/>
              </w:rPr>
              <w:t>12</w:t>
            </w:r>
          </w:p>
        </w:tc>
        <w:tc>
          <w:tcPr>
            <w:tcW w:w="780" w:type="dxa"/>
            <w:gridSpan w:val="2"/>
            <w:tcBorders>
              <w:bottom w:val="single" w:sz="8" w:space="0" w:color="auto"/>
              <w:right w:val="single" w:sz="8" w:space="0" w:color="auto"/>
            </w:tcBorders>
            <w:vAlign w:val="bottom"/>
          </w:tcPr>
          <w:p w14:paraId="72160E0A" w14:textId="77777777" w:rsidR="004E7559" w:rsidRDefault="008B5183">
            <w:pPr>
              <w:ind w:left="20"/>
              <w:rPr>
                <w:sz w:val="20"/>
                <w:szCs w:val="20"/>
              </w:rPr>
            </w:pPr>
            <w:r>
              <w:rPr>
                <w:rFonts w:ascii="Arial" w:eastAsia="Arial" w:hAnsi="Arial" w:cs="Arial"/>
                <w:sz w:val="20"/>
                <w:szCs w:val="20"/>
              </w:rPr>
              <w:t>9-15</w:t>
            </w:r>
          </w:p>
        </w:tc>
        <w:tc>
          <w:tcPr>
            <w:tcW w:w="100" w:type="dxa"/>
            <w:tcBorders>
              <w:bottom w:val="single" w:sz="8" w:space="0" w:color="auto"/>
            </w:tcBorders>
            <w:vAlign w:val="bottom"/>
          </w:tcPr>
          <w:p w14:paraId="53258354" w14:textId="77777777" w:rsidR="004E7559" w:rsidRDefault="004E7559">
            <w:pPr>
              <w:rPr>
                <w:sz w:val="21"/>
                <w:szCs w:val="21"/>
              </w:rPr>
            </w:pPr>
          </w:p>
        </w:tc>
        <w:tc>
          <w:tcPr>
            <w:tcW w:w="600" w:type="dxa"/>
            <w:tcBorders>
              <w:bottom w:val="single" w:sz="8" w:space="0" w:color="auto"/>
              <w:right w:val="single" w:sz="8" w:space="0" w:color="auto"/>
            </w:tcBorders>
            <w:vAlign w:val="bottom"/>
          </w:tcPr>
          <w:p w14:paraId="612C045B" w14:textId="77777777" w:rsidR="004E7559" w:rsidRDefault="004E7559">
            <w:pPr>
              <w:rPr>
                <w:sz w:val="21"/>
                <w:szCs w:val="21"/>
              </w:rPr>
            </w:pPr>
          </w:p>
        </w:tc>
        <w:tc>
          <w:tcPr>
            <w:tcW w:w="1420" w:type="dxa"/>
            <w:tcBorders>
              <w:bottom w:val="single" w:sz="8" w:space="0" w:color="auto"/>
              <w:right w:val="single" w:sz="8" w:space="0" w:color="auto"/>
            </w:tcBorders>
            <w:vAlign w:val="bottom"/>
          </w:tcPr>
          <w:p w14:paraId="70B004E7" w14:textId="77777777" w:rsidR="004E7559" w:rsidRDefault="004E7559">
            <w:pPr>
              <w:rPr>
                <w:sz w:val="21"/>
                <w:szCs w:val="21"/>
              </w:rPr>
            </w:pPr>
          </w:p>
        </w:tc>
        <w:tc>
          <w:tcPr>
            <w:tcW w:w="4340" w:type="dxa"/>
            <w:tcBorders>
              <w:bottom w:val="single" w:sz="8" w:space="0" w:color="auto"/>
              <w:right w:val="single" w:sz="8" w:space="0" w:color="auto"/>
            </w:tcBorders>
            <w:vAlign w:val="bottom"/>
          </w:tcPr>
          <w:p w14:paraId="2BB8F6B3" w14:textId="77777777" w:rsidR="004E7559" w:rsidRDefault="004E7559">
            <w:pPr>
              <w:rPr>
                <w:sz w:val="21"/>
                <w:szCs w:val="21"/>
              </w:rPr>
            </w:pPr>
          </w:p>
        </w:tc>
        <w:tc>
          <w:tcPr>
            <w:tcW w:w="460" w:type="dxa"/>
            <w:tcBorders>
              <w:bottom w:val="single" w:sz="8" w:space="0" w:color="auto"/>
              <w:right w:val="single" w:sz="8" w:space="0" w:color="auto"/>
            </w:tcBorders>
            <w:vAlign w:val="bottom"/>
          </w:tcPr>
          <w:p w14:paraId="71DCF057" w14:textId="77777777" w:rsidR="004E7559" w:rsidRDefault="004E7559">
            <w:pPr>
              <w:rPr>
                <w:sz w:val="21"/>
                <w:szCs w:val="21"/>
              </w:rPr>
            </w:pPr>
          </w:p>
        </w:tc>
        <w:tc>
          <w:tcPr>
            <w:tcW w:w="0" w:type="dxa"/>
            <w:vAlign w:val="bottom"/>
          </w:tcPr>
          <w:p w14:paraId="43FD261A" w14:textId="77777777" w:rsidR="004E7559" w:rsidRDefault="004E7559">
            <w:pPr>
              <w:rPr>
                <w:sz w:val="1"/>
                <w:szCs w:val="1"/>
              </w:rPr>
            </w:pPr>
          </w:p>
        </w:tc>
      </w:tr>
      <w:tr w:rsidR="004E7559" w14:paraId="47E30E55" w14:textId="77777777">
        <w:trPr>
          <w:trHeight w:val="169"/>
        </w:trPr>
        <w:tc>
          <w:tcPr>
            <w:tcW w:w="2420" w:type="dxa"/>
            <w:tcBorders>
              <w:left w:val="single" w:sz="8" w:space="0" w:color="auto"/>
              <w:right w:val="single" w:sz="8" w:space="0" w:color="auto"/>
            </w:tcBorders>
            <w:vAlign w:val="bottom"/>
          </w:tcPr>
          <w:p w14:paraId="0D6EFA29" w14:textId="77777777" w:rsidR="004E7559" w:rsidRDefault="008B5183">
            <w:pPr>
              <w:spacing w:line="169" w:lineRule="exact"/>
              <w:rPr>
                <w:sz w:val="20"/>
                <w:szCs w:val="20"/>
              </w:rPr>
            </w:pPr>
            <w:r>
              <w:rPr>
                <w:rFonts w:ascii="Arial" w:eastAsia="Arial" w:hAnsi="Arial" w:cs="Arial"/>
                <w:sz w:val="19"/>
                <w:szCs w:val="19"/>
              </w:rPr>
              <w:t>Totale A scelta dello</w:t>
            </w:r>
          </w:p>
        </w:tc>
        <w:tc>
          <w:tcPr>
            <w:tcW w:w="600" w:type="dxa"/>
            <w:vMerge w:val="restart"/>
            <w:tcBorders>
              <w:right w:val="single" w:sz="8" w:space="0" w:color="auto"/>
            </w:tcBorders>
            <w:vAlign w:val="bottom"/>
          </w:tcPr>
          <w:p w14:paraId="757FAF50" w14:textId="77777777" w:rsidR="004E7559" w:rsidRDefault="008B5183">
            <w:pPr>
              <w:jc w:val="center"/>
              <w:rPr>
                <w:sz w:val="20"/>
                <w:szCs w:val="20"/>
              </w:rPr>
            </w:pPr>
            <w:r>
              <w:rPr>
                <w:rFonts w:ascii="Arial" w:eastAsia="Arial" w:hAnsi="Arial" w:cs="Arial"/>
                <w:sz w:val="20"/>
                <w:szCs w:val="20"/>
              </w:rPr>
              <w:t>12</w:t>
            </w:r>
          </w:p>
        </w:tc>
        <w:tc>
          <w:tcPr>
            <w:tcW w:w="280" w:type="dxa"/>
            <w:vAlign w:val="bottom"/>
          </w:tcPr>
          <w:p w14:paraId="3E7587A6" w14:textId="77777777" w:rsidR="004E7559" w:rsidRDefault="004E7559">
            <w:pPr>
              <w:rPr>
                <w:sz w:val="14"/>
                <w:szCs w:val="14"/>
              </w:rPr>
            </w:pPr>
          </w:p>
        </w:tc>
        <w:tc>
          <w:tcPr>
            <w:tcW w:w="500" w:type="dxa"/>
            <w:vAlign w:val="bottom"/>
          </w:tcPr>
          <w:p w14:paraId="3DE1C13F" w14:textId="77777777" w:rsidR="004E7559" w:rsidRDefault="004E7559">
            <w:pPr>
              <w:rPr>
                <w:sz w:val="14"/>
                <w:szCs w:val="14"/>
              </w:rPr>
            </w:pPr>
          </w:p>
        </w:tc>
        <w:tc>
          <w:tcPr>
            <w:tcW w:w="100" w:type="dxa"/>
            <w:vAlign w:val="bottom"/>
          </w:tcPr>
          <w:p w14:paraId="18BF74D7" w14:textId="77777777" w:rsidR="004E7559" w:rsidRDefault="004E7559">
            <w:pPr>
              <w:rPr>
                <w:sz w:val="14"/>
                <w:szCs w:val="14"/>
              </w:rPr>
            </w:pPr>
          </w:p>
        </w:tc>
        <w:tc>
          <w:tcPr>
            <w:tcW w:w="600" w:type="dxa"/>
            <w:vAlign w:val="bottom"/>
          </w:tcPr>
          <w:p w14:paraId="03F2259D" w14:textId="77777777" w:rsidR="004E7559" w:rsidRDefault="004E7559">
            <w:pPr>
              <w:rPr>
                <w:sz w:val="14"/>
                <w:szCs w:val="14"/>
              </w:rPr>
            </w:pPr>
          </w:p>
        </w:tc>
        <w:tc>
          <w:tcPr>
            <w:tcW w:w="1420" w:type="dxa"/>
            <w:vAlign w:val="bottom"/>
          </w:tcPr>
          <w:p w14:paraId="7B99B2C7" w14:textId="77777777" w:rsidR="004E7559" w:rsidRDefault="004E7559">
            <w:pPr>
              <w:rPr>
                <w:sz w:val="14"/>
                <w:szCs w:val="14"/>
              </w:rPr>
            </w:pPr>
          </w:p>
        </w:tc>
        <w:tc>
          <w:tcPr>
            <w:tcW w:w="4340" w:type="dxa"/>
            <w:tcBorders>
              <w:right w:val="single" w:sz="8" w:space="0" w:color="auto"/>
            </w:tcBorders>
            <w:vAlign w:val="bottom"/>
          </w:tcPr>
          <w:p w14:paraId="526C65B7" w14:textId="77777777" w:rsidR="004E7559" w:rsidRDefault="004E7559">
            <w:pPr>
              <w:rPr>
                <w:sz w:val="14"/>
                <w:szCs w:val="14"/>
              </w:rPr>
            </w:pPr>
          </w:p>
        </w:tc>
        <w:tc>
          <w:tcPr>
            <w:tcW w:w="460" w:type="dxa"/>
            <w:tcBorders>
              <w:right w:val="single" w:sz="8" w:space="0" w:color="auto"/>
            </w:tcBorders>
            <w:vAlign w:val="bottom"/>
          </w:tcPr>
          <w:p w14:paraId="23870D33" w14:textId="77777777" w:rsidR="004E7559" w:rsidRDefault="004E7559">
            <w:pPr>
              <w:rPr>
                <w:sz w:val="14"/>
                <w:szCs w:val="14"/>
              </w:rPr>
            </w:pPr>
          </w:p>
        </w:tc>
        <w:tc>
          <w:tcPr>
            <w:tcW w:w="0" w:type="dxa"/>
            <w:vAlign w:val="bottom"/>
          </w:tcPr>
          <w:p w14:paraId="0F1230B3" w14:textId="77777777" w:rsidR="004E7559" w:rsidRDefault="004E7559">
            <w:pPr>
              <w:rPr>
                <w:sz w:val="1"/>
                <w:szCs w:val="1"/>
              </w:rPr>
            </w:pPr>
          </w:p>
        </w:tc>
      </w:tr>
      <w:tr w:rsidR="004E7559" w14:paraId="28023EEE" w14:textId="77777777">
        <w:trPr>
          <w:trHeight w:val="185"/>
        </w:trPr>
        <w:tc>
          <w:tcPr>
            <w:tcW w:w="2420" w:type="dxa"/>
            <w:vMerge w:val="restart"/>
            <w:tcBorders>
              <w:left w:val="single" w:sz="8" w:space="0" w:color="auto"/>
              <w:right w:val="single" w:sz="8" w:space="0" w:color="auto"/>
            </w:tcBorders>
            <w:vAlign w:val="bottom"/>
          </w:tcPr>
          <w:p w14:paraId="6CA99B68" w14:textId="77777777" w:rsidR="004E7559" w:rsidRDefault="008B5183">
            <w:pPr>
              <w:rPr>
                <w:sz w:val="20"/>
                <w:szCs w:val="20"/>
              </w:rPr>
            </w:pPr>
            <w:r>
              <w:rPr>
                <w:rFonts w:ascii="Arial" w:eastAsia="Arial" w:hAnsi="Arial" w:cs="Arial"/>
                <w:sz w:val="20"/>
                <w:szCs w:val="20"/>
              </w:rPr>
              <w:t>studente</w:t>
            </w:r>
          </w:p>
        </w:tc>
        <w:tc>
          <w:tcPr>
            <w:tcW w:w="600" w:type="dxa"/>
            <w:vMerge/>
            <w:tcBorders>
              <w:right w:val="single" w:sz="8" w:space="0" w:color="auto"/>
            </w:tcBorders>
            <w:vAlign w:val="bottom"/>
          </w:tcPr>
          <w:p w14:paraId="41BBDE64" w14:textId="77777777" w:rsidR="004E7559" w:rsidRDefault="004E7559">
            <w:pPr>
              <w:rPr>
                <w:sz w:val="16"/>
                <w:szCs w:val="16"/>
              </w:rPr>
            </w:pPr>
          </w:p>
        </w:tc>
        <w:tc>
          <w:tcPr>
            <w:tcW w:w="280" w:type="dxa"/>
            <w:vAlign w:val="bottom"/>
          </w:tcPr>
          <w:p w14:paraId="5F4F74AC" w14:textId="77777777" w:rsidR="004E7559" w:rsidRDefault="004E7559">
            <w:pPr>
              <w:rPr>
                <w:sz w:val="16"/>
                <w:szCs w:val="16"/>
              </w:rPr>
            </w:pPr>
          </w:p>
        </w:tc>
        <w:tc>
          <w:tcPr>
            <w:tcW w:w="500" w:type="dxa"/>
            <w:vAlign w:val="bottom"/>
          </w:tcPr>
          <w:p w14:paraId="063BDC3B" w14:textId="77777777" w:rsidR="004E7559" w:rsidRDefault="004E7559">
            <w:pPr>
              <w:rPr>
                <w:sz w:val="16"/>
                <w:szCs w:val="16"/>
              </w:rPr>
            </w:pPr>
          </w:p>
        </w:tc>
        <w:tc>
          <w:tcPr>
            <w:tcW w:w="100" w:type="dxa"/>
            <w:vAlign w:val="bottom"/>
          </w:tcPr>
          <w:p w14:paraId="417C6C92" w14:textId="77777777" w:rsidR="004E7559" w:rsidRDefault="004E7559">
            <w:pPr>
              <w:rPr>
                <w:sz w:val="16"/>
                <w:szCs w:val="16"/>
              </w:rPr>
            </w:pPr>
          </w:p>
        </w:tc>
        <w:tc>
          <w:tcPr>
            <w:tcW w:w="600" w:type="dxa"/>
            <w:vAlign w:val="bottom"/>
          </w:tcPr>
          <w:p w14:paraId="5D5DEC29" w14:textId="77777777" w:rsidR="004E7559" w:rsidRDefault="004E7559">
            <w:pPr>
              <w:rPr>
                <w:sz w:val="16"/>
                <w:szCs w:val="16"/>
              </w:rPr>
            </w:pPr>
          </w:p>
        </w:tc>
        <w:tc>
          <w:tcPr>
            <w:tcW w:w="1420" w:type="dxa"/>
            <w:vAlign w:val="bottom"/>
          </w:tcPr>
          <w:p w14:paraId="7739D9E7" w14:textId="77777777" w:rsidR="004E7559" w:rsidRDefault="004E7559">
            <w:pPr>
              <w:rPr>
                <w:sz w:val="16"/>
                <w:szCs w:val="16"/>
              </w:rPr>
            </w:pPr>
          </w:p>
        </w:tc>
        <w:tc>
          <w:tcPr>
            <w:tcW w:w="4340" w:type="dxa"/>
            <w:tcBorders>
              <w:right w:val="single" w:sz="8" w:space="0" w:color="auto"/>
            </w:tcBorders>
            <w:vAlign w:val="bottom"/>
          </w:tcPr>
          <w:p w14:paraId="01695A2C" w14:textId="77777777" w:rsidR="004E7559" w:rsidRDefault="004E7559">
            <w:pPr>
              <w:rPr>
                <w:sz w:val="16"/>
                <w:szCs w:val="16"/>
              </w:rPr>
            </w:pPr>
          </w:p>
        </w:tc>
        <w:tc>
          <w:tcPr>
            <w:tcW w:w="460" w:type="dxa"/>
            <w:tcBorders>
              <w:right w:val="single" w:sz="8" w:space="0" w:color="auto"/>
            </w:tcBorders>
            <w:vAlign w:val="bottom"/>
          </w:tcPr>
          <w:p w14:paraId="41B50926" w14:textId="77777777" w:rsidR="004E7559" w:rsidRDefault="004E7559">
            <w:pPr>
              <w:rPr>
                <w:sz w:val="16"/>
                <w:szCs w:val="16"/>
              </w:rPr>
            </w:pPr>
          </w:p>
        </w:tc>
        <w:tc>
          <w:tcPr>
            <w:tcW w:w="0" w:type="dxa"/>
            <w:vAlign w:val="bottom"/>
          </w:tcPr>
          <w:p w14:paraId="592CD55D" w14:textId="77777777" w:rsidR="004E7559" w:rsidRDefault="004E7559">
            <w:pPr>
              <w:rPr>
                <w:sz w:val="1"/>
                <w:szCs w:val="1"/>
              </w:rPr>
            </w:pPr>
          </w:p>
        </w:tc>
      </w:tr>
      <w:tr w:rsidR="004E7559" w14:paraId="150EE108" w14:textId="77777777">
        <w:trPr>
          <w:trHeight w:val="86"/>
        </w:trPr>
        <w:tc>
          <w:tcPr>
            <w:tcW w:w="2420" w:type="dxa"/>
            <w:vMerge/>
            <w:tcBorders>
              <w:left w:val="single" w:sz="8" w:space="0" w:color="auto"/>
              <w:bottom w:val="single" w:sz="8" w:space="0" w:color="auto"/>
              <w:right w:val="single" w:sz="8" w:space="0" w:color="auto"/>
            </w:tcBorders>
            <w:vAlign w:val="bottom"/>
          </w:tcPr>
          <w:p w14:paraId="79350ABF" w14:textId="77777777" w:rsidR="004E7559" w:rsidRDefault="004E7559">
            <w:pPr>
              <w:rPr>
                <w:sz w:val="7"/>
                <w:szCs w:val="7"/>
              </w:rPr>
            </w:pPr>
          </w:p>
        </w:tc>
        <w:tc>
          <w:tcPr>
            <w:tcW w:w="600" w:type="dxa"/>
            <w:tcBorders>
              <w:bottom w:val="single" w:sz="8" w:space="0" w:color="auto"/>
              <w:right w:val="single" w:sz="8" w:space="0" w:color="auto"/>
            </w:tcBorders>
            <w:vAlign w:val="bottom"/>
          </w:tcPr>
          <w:p w14:paraId="02EA3CDF" w14:textId="77777777" w:rsidR="004E7559" w:rsidRDefault="004E7559">
            <w:pPr>
              <w:rPr>
                <w:sz w:val="7"/>
                <w:szCs w:val="7"/>
              </w:rPr>
            </w:pPr>
          </w:p>
        </w:tc>
        <w:tc>
          <w:tcPr>
            <w:tcW w:w="280" w:type="dxa"/>
            <w:tcBorders>
              <w:bottom w:val="single" w:sz="8" w:space="0" w:color="auto"/>
            </w:tcBorders>
            <w:vAlign w:val="bottom"/>
          </w:tcPr>
          <w:p w14:paraId="6F2DF7AC" w14:textId="77777777" w:rsidR="004E7559" w:rsidRDefault="004E7559">
            <w:pPr>
              <w:rPr>
                <w:sz w:val="7"/>
                <w:szCs w:val="7"/>
              </w:rPr>
            </w:pPr>
          </w:p>
        </w:tc>
        <w:tc>
          <w:tcPr>
            <w:tcW w:w="500" w:type="dxa"/>
            <w:tcBorders>
              <w:bottom w:val="single" w:sz="8" w:space="0" w:color="auto"/>
            </w:tcBorders>
            <w:vAlign w:val="bottom"/>
          </w:tcPr>
          <w:p w14:paraId="51837852" w14:textId="77777777" w:rsidR="004E7559" w:rsidRDefault="004E7559">
            <w:pPr>
              <w:rPr>
                <w:sz w:val="7"/>
                <w:szCs w:val="7"/>
              </w:rPr>
            </w:pPr>
          </w:p>
        </w:tc>
        <w:tc>
          <w:tcPr>
            <w:tcW w:w="100" w:type="dxa"/>
            <w:tcBorders>
              <w:bottom w:val="single" w:sz="8" w:space="0" w:color="auto"/>
            </w:tcBorders>
            <w:vAlign w:val="bottom"/>
          </w:tcPr>
          <w:p w14:paraId="3BABD5DB" w14:textId="77777777" w:rsidR="004E7559" w:rsidRDefault="004E7559">
            <w:pPr>
              <w:rPr>
                <w:sz w:val="7"/>
                <w:szCs w:val="7"/>
              </w:rPr>
            </w:pPr>
          </w:p>
        </w:tc>
        <w:tc>
          <w:tcPr>
            <w:tcW w:w="600" w:type="dxa"/>
            <w:tcBorders>
              <w:bottom w:val="single" w:sz="8" w:space="0" w:color="auto"/>
            </w:tcBorders>
            <w:vAlign w:val="bottom"/>
          </w:tcPr>
          <w:p w14:paraId="4A37F3E5" w14:textId="77777777" w:rsidR="004E7559" w:rsidRDefault="004E7559">
            <w:pPr>
              <w:rPr>
                <w:sz w:val="7"/>
                <w:szCs w:val="7"/>
              </w:rPr>
            </w:pPr>
          </w:p>
        </w:tc>
        <w:tc>
          <w:tcPr>
            <w:tcW w:w="1420" w:type="dxa"/>
            <w:tcBorders>
              <w:bottom w:val="single" w:sz="8" w:space="0" w:color="auto"/>
            </w:tcBorders>
            <w:vAlign w:val="bottom"/>
          </w:tcPr>
          <w:p w14:paraId="5F948104" w14:textId="77777777" w:rsidR="004E7559" w:rsidRDefault="004E7559">
            <w:pPr>
              <w:rPr>
                <w:sz w:val="7"/>
                <w:szCs w:val="7"/>
              </w:rPr>
            </w:pPr>
          </w:p>
        </w:tc>
        <w:tc>
          <w:tcPr>
            <w:tcW w:w="4340" w:type="dxa"/>
            <w:tcBorders>
              <w:bottom w:val="single" w:sz="8" w:space="0" w:color="auto"/>
              <w:right w:val="single" w:sz="8" w:space="0" w:color="auto"/>
            </w:tcBorders>
            <w:vAlign w:val="bottom"/>
          </w:tcPr>
          <w:p w14:paraId="5F2654B6" w14:textId="77777777" w:rsidR="004E7559" w:rsidRDefault="004E7559">
            <w:pPr>
              <w:rPr>
                <w:sz w:val="7"/>
                <w:szCs w:val="7"/>
              </w:rPr>
            </w:pPr>
          </w:p>
        </w:tc>
        <w:tc>
          <w:tcPr>
            <w:tcW w:w="460" w:type="dxa"/>
            <w:tcBorders>
              <w:bottom w:val="single" w:sz="8" w:space="0" w:color="auto"/>
              <w:right w:val="single" w:sz="8" w:space="0" w:color="auto"/>
            </w:tcBorders>
            <w:vAlign w:val="bottom"/>
          </w:tcPr>
          <w:p w14:paraId="5C8CB749" w14:textId="77777777" w:rsidR="004E7559" w:rsidRDefault="004E7559">
            <w:pPr>
              <w:rPr>
                <w:sz w:val="7"/>
                <w:szCs w:val="7"/>
              </w:rPr>
            </w:pPr>
          </w:p>
        </w:tc>
        <w:tc>
          <w:tcPr>
            <w:tcW w:w="0" w:type="dxa"/>
            <w:vAlign w:val="bottom"/>
          </w:tcPr>
          <w:p w14:paraId="1D605E50" w14:textId="77777777" w:rsidR="004E7559" w:rsidRDefault="004E7559">
            <w:pPr>
              <w:rPr>
                <w:sz w:val="1"/>
                <w:szCs w:val="1"/>
              </w:rPr>
            </w:pPr>
          </w:p>
        </w:tc>
      </w:tr>
      <w:tr w:rsidR="004E7559" w14:paraId="0906146C" w14:textId="77777777">
        <w:trPr>
          <w:trHeight w:val="120"/>
        </w:trPr>
        <w:tc>
          <w:tcPr>
            <w:tcW w:w="2420" w:type="dxa"/>
            <w:tcBorders>
              <w:bottom w:val="single" w:sz="8" w:space="0" w:color="auto"/>
            </w:tcBorders>
            <w:vAlign w:val="bottom"/>
          </w:tcPr>
          <w:p w14:paraId="76DBABB2" w14:textId="77777777" w:rsidR="004E7559" w:rsidRDefault="004E7559">
            <w:pPr>
              <w:rPr>
                <w:sz w:val="10"/>
                <w:szCs w:val="10"/>
              </w:rPr>
            </w:pPr>
          </w:p>
        </w:tc>
        <w:tc>
          <w:tcPr>
            <w:tcW w:w="600" w:type="dxa"/>
            <w:tcBorders>
              <w:bottom w:val="single" w:sz="8" w:space="0" w:color="auto"/>
            </w:tcBorders>
            <w:vAlign w:val="bottom"/>
          </w:tcPr>
          <w:p w14:paraId="6456C9EB" w14:textId="77777777" w:rsidR="004E7559" w:rsidRDefault="004E7559">
            <w:pPr>
              <w:rPr>
                <w:sz w:val="10"/>
                <w:szCs w:val="10"/>
              </w:rPr>
            </w:pPr>
          </w:p>
        </w:tc>
        <w:tc>
          <w:tcPr>
            <w:tcW w:w="280" w:type="dxa"/>
            <w:tcBorders>
              <w:bottom w:val="single" w:sz="8" w:space="0" w:color="auto"/>
            </w:tcBorders>
            <w:vAlign w:val="bottom"/>
          </w:tcPr>
          <w:p w14:paraId="708D18C1" w14:textId="77777777" w:rsidR="004E7559" w:rsidRDefault="004E7559">
            <w:pPr>
              <w:rPr>
                <w:sz w:val="10"/>
                <w:szCs w:val="10"/>
              </w:rPr>
            </w:pPr>
          </w:p>
        </w:tc>
        <w:tc>
          <w:tcPr>
            <w:tcW w:w="500" w:type="dxa"/>
            <w:tcBorders>
              <w:bottom w:val="single" w:sz="8" w:space="0" w:color="auto"/>
            </w:tcBorders>
            <w:vAlign w:val="bottom"/>
          </w:tcPr>
          <w:p w14:paraId="6FFBA2E4" w14:textId="77777777" w:rsidR="004E7559" w:rsidRDefault="004E7559">
            <w:pPr>
              <w:rPr>
                <w:sz w:val="10"/>
                <w:szCs w:val="10"/>
              </w:rPr>
            </w:pPr>
          </w:p>
        </w:tc>
        <w:tc>
          <w:tcPr>
            <w:tcW w:w="100" w:type="dxa"/>
            <w:tcBorders>
              <w:bottom w:val="single" w:sz="8" w:space="0" w:color="auto"/>
            </w:tcBorders>
            <w:vAlign w:val="bottom"/>
          </w:tcPr>
          <w:p w14:paraId="23A4EB8F" w14:textId="77777777" w:rsidR="004E7559" w:rsidRDefault="004E7559">
            <w:pPr>
              <w:rPr>
                <w:sz w:val="10"/>
                <w:szCs w:val="10"/>
              </w:rPr>
            </w:pPr>
          </w:p>
        </w:tc>
        <w:tc>
          <w:tcPr>
            <w:tcW w:w="600" w:type="dxa"/>
            <w:tcBorders>
              <w:bottom w:val="single" w:sz="8" w:space="0" w:color="auto"/>
            </w:tcBorders>
            <w:vAlign w:val="bottom"/>
          </w:tcPr>
          <w:p w14:paraId="08ED81A1" w14:textId="77777777" w:rsidR="004E7559" w:rsidRDefault="004E7559">
            <w:pPr>
              <w:rPr>
                <w:sz w:val="10"/>
                <w:szCs w:val="10"/>
              </w:rPr>
            </w:pPr>
          </w:p>
        </w:tc>
        <w:tc>
          <w:tcPr>
            <w:tcW w:w="1420" w:type="dxa"/>
            <w:tcBorders>
              <w:bottom w:val="single" w:sz="8" w:space="0" w:color="auto"/>
            </w:tcBorders>
            <w:vAlign w:val="bottom"/>
          </w:tcPr>
          <w:p w14:paraId="1A92A534" w14:textId="77777777" w:rsidR="004E7559" w:rsidRDefault="004E7559">
            <w:pPr>
              <w:rPr>
                <w:sz w:val="10"/>
                <w:szCs w:val="10"/>
              </w:rPr>
            </w:pPr>
          </w:p>
        </w:tc>
        <w:tc>
          <w:tcPr>
            <w:tcW w:w="4340" w:type="dxa"/>
            <w:tcBorders>
              <w:bottom w:val="single" w:sz="8" w:space="0" w:color="auto"/>
            </w:tcBorders>
            <w:vAlign w:val="bottom"/>
          </w:tcPr>
          <w:p w14:paraId="06D879B6" w14:textId="77777777" w:rsidR="004E7559" w:rsidRDefault="004E7559">
            <w:pPr>
              <w:rPr>
                <w:sz w:val="10"/>
                <w:szCs w:val="10"/>
              </w:rPr>
            </w:pPr>
          </w:p>
        </w:tc>
        <w:tc>
          <w:tcPr>
            <w:tcW w:w="460" w:type="dxa"/>
            <w:tcBorders>
              <w:bottom w:val="single" w:sz="8" w:space="0" w:color="auto"/>
            </w:tcBorders>
            <w:vAlign w:val="bottom"/>
          </w:tcPr>
          <w:p w14:paraId="39C1E8F9" w14:textId="77777777" w:rsidR="004E7559" w:rsidRDefault="004E7559">
            <w:pPr>
              <w:rPr>
                <w:sz w:val="10"/>
                <w:szCs w:val="10"/>
              </w:rPr>
            </w:pPr>
          </w:p>
        </w:tc>
        <w:tc>
          <w:tcPr>
            <w:tcW w:w="0" w:type="dxa"/>
            <w:vAlign w:val="bottom"/>
          </w:tcPr>
          <w:p w14:paraId="5F137897" w14:textId="77777777" w:rsidR="004E7559" w:rsidRDefault="004E7559">
            <w:pPr>
              <w:rPr>
                <w:sz w:val="1"/>
                <w:szCs w:val="1"/>
              </w:rPr>
            </w:pPr>
          </w:p>
        </w:tc>
      </w:tr>
      <w:tr w:rsidR="004E7559" w14:paraId="5F148486" w14:textId="77777777">
        <w:trPr>
          <w:trHeight w:val="168"/>
        </w:trPr>
        <w:tc>
          <w:tcPr>
            <w:tcW w:w="2420" w:type="dxa"/>
            <w:tcBorders>
              <w:left w:val="single" w:sz="8" w:space="0" w:color="auto"/>
              <w:right w:val="single" w:sz="8" w:space="0" w:color="auto"/>
            </w:tcBorders>
            <w:vAlign w:val="bottom"/>
          </w:tcPr>
          <w:p w14:paraId="494A255C" w14:textId="77777777" w:rsidR="004E7559" w:rsidRDefault="008B5183">
            <w:pPr>
              <w:spacing w:line="168" w:lineRule="exact"/>
              <w:ind w:left="60"/>
              <w:rPr>
                <w:sz w:val="20"/>
                <w:szCs w:val="20"/>
              </w:rPr>
            </w:pPr>
            <w:r>
              <w:rPr>
                <w:rFonts w:ascii="Arial" w:eastAsia="Arial" w:hAnsi="Arial" w:cs="Arial"/>
                <w:sz w:val="16"/>
                <w:szCs w:val="16"/>
              </w:rPr>
              <w:t>Tipo Attività Formativa:</w:t>
            </w:r>
          </w:p>
        </w:tc>
        <w:tc>
          <w:tcPr>
            <w:tcW w:w="600" w:type="dxa"/>
            <w:vMerge w:val="restart"/>
            <w:tcBorders>
              <w:right w:val="single" w:sz="8" w:space="0" w:color="auto"/>
            </w:tcBorders>
            <w:vAlign w:val="bottom"/>
          </w:tcPr>
          <w:p w14:paraId="3C88281E" w14:textId="77777777" w:rsidR="004E7559" w:rsidRDefault="008B5183">
            <w:pPr>
              <w:ind w:left="120"/>
              <w:rPr>
                <w:sz w:val="20"/>
                <w:szCs w:val="20"/>
              </w:rPr>
            </w:pPr>
            <w:r>
              <w:rPr>
                <w:rFonts w:ascii="Arial" w:eastAsia="Arial" w:hAnsi="Arial" w:cs="Arial"/>
                <w:sz w:val="16"/>
                <w:szCs w:val="16"/>
              </w:rPr>
              <w:t>CFU</w:t>
            </w:r>
          </w:p>
        </w:tc>
        <w:tc>
          <w:tcPr>
            <w:tcW w:w="780" w:type="dxa"/>
            <w:gridSpan w:val="2"/>
            <w:vMerge w:val="restart"/>
            <w:tcBorders>
              <w:right w:val="single" w:sz="8" w:space="0" w:color="auto"/>
            </w:tcBorders>
            <w:vAlign w:val="bottom"/>
          </w:tcPr>
          <w:p w14:paraId="4E77DDBD" w14:textId="77777777" w:rsidR="004E7559" w:rsidRDefault="008B5183">
            <w:pPr>
              <w:rPr>
                <w:sz w:val="20"/>
                <w:szCs w:val="20"/>
              </w:rPr>
            </w:pPr>
            <w:r>
              <w:rPr>
                <w:rFonts w:ascii="Arial" w:eastAsia="Arial" w:hAnsi="Arial" w:cs="Arial"/>
                <w:sz w:val="16"/>
                <w:szCs w:val="16"/>
              </w:rPr>
              <w:t>Range</w:t>
            </w:r>
          </w:p>
        </w:tc>
        <w:tc>
          <w:tcPr>
            <w:tcW w:w="700" w:type="dxa"/>
            <w:gridSpan w:val="2"/>
            <w:vMerge w:val="restart"/>
            <w:tcBorders>
              <w:right w:val="single" w:sz="8" w:space="0" w:color="auto"/>
            </w:tcBorders>
            <w:vAlign w:val="bottom"/>
          </w:tcPr>
          <w:p w14:paraId="67828981" w14:textId="77777777" w:rsidR="004E7559" w:rsidRDefault="008B5183">
            <w:pPr>
              <w:rPr>
                <w:sz w:val="20"/>
                <w:szCs w:val="20"/>
              </w:rPr>
            </w:pPr>
            <w:r>
              <w:rPr>
                <w:rFonts w:ascii="Arial" w:eastAsia="Arial" w:hAnsi="Arial" w:cs="Arial"/>
                <w:sz w:val="16"/>
                <w:szCs w:val="16"/>
              </w:rPr>
              <w:t>Gruppo</w:t>
            </w:r>
          </w:p>
        </w:tc>
        <w:tc>
          <w:tcPr>
            <w:tcW w:w="1420" w:type="dxa"/>
            <w:vMerge w:val="restart"/>
            <w:tcBorders>
              <w:right w:val="single" w:sz="8" w:space="0" w:color="auto"/>
            </w:tcBorders>
            <w:vAlign w:val="bottom"/>
          </w:tcPr>
          <w:p w14:paraId="15E1FEA5"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right w:val="single" w:sz="8" w:space="0" w:color="auto"/>
            </w:tcBorders>
            <w:vAlign w:val="bottom"/>
          </w:tcPr>
          <w:p w14:paraId="19F2BF2F"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right w:val="single" w:sz="8" w:space="0" w:color="auto"/>
            </w:tcBorders>
            <w:vAlign w:val="bottom"/>
          </w:tcPr>
          <w:p w14:paraId="109D2D3E" w14:textId="77777777" w:rsidR="004E7559" w:rsidRDefault="008B5183">
            <w:pPr>
              <w:spacing w:line="168" w:lineRule="exact"/>
              <w:jc w:val="center"/>
              <w:rPr>
                <w:sz w:val="20"/>
                <w:szCs w:val="20"/>
              </w:rPr>
            </w:pPr>
            <w:r>
              <w:rPr>
                <w:rFonts w:ascii="Arial" w:eastAsia="Arial" w:hAnsi="Arial" w:cs="Arial"/>
                <w:sz w:val="16"/>
                <w:szCs w:val="16"/>
              </w:rPr>
              <w:t>CFU</w:t>
            </w:r>
          </w:p>
        </w:tc>
        <w:tc>
          <w:tcPr>
            <w:tcW w:w="0" w:type="dxa"/>
            <w:vAlign w:val="bottom"/>
          </w:tcPr>
          <w:p w14:paraId="78DD5BB7" w14:textId="77777777" w:rsidR="004E7559" w:rsidRDefault="004E7559">
            <w:pPr>
              <w:rPr>
                <w:sz w:val="1"/>
                <w:szCs w:val="1"/>
              </w:rPr>
            </w:pPr>
          </w:p>
        </w:tc>
      </w:tr>
      <w:tr w:rsidR="004E7559" w14:paraId="6F00C72B" w14:textId="77777777">
        <w:trPr>
          <w:trHeight w:val="148"/>
        </w:trPr>
        <w:tc>
          <w:tcPr>
            <w:tcW w:w="2420" w:type="dxa"/>
            <w:vMerge w:val="restart"/>
            <w:tcBorders>
              <w:left w:val="single" w:sz="8" w:space="0" w:color="auto"/>
              <w:right w:val="single" w:sz="8" w:space="0" w:color="auto"/>
            </w:tcBorders>
            <w:vAlign w:val="bottom"/>
          </w:tcPr>
          <w:p w14:paraId="312CEB10" w14:textId="77777777" w:rsidR="004E7559" w:rsidRDefault="008B5183">
            <w:pPr>
              <w:ind w:left="60"/>
              <w:rPr>
                <w:sz w:val="20"/>
                <w:szCs w:val="20"/>
              </w:rPr>
            </w:pPr>
            <w:r>
              <w:rPr>
                <w:rFonts w:ascii="Arial" w:eastAsia="Arial" w:hAnsi="Arial" w:cs="Arial"/>
                <w:sz w:val="16"/>
                <w:szCs w:val="16"/>
              </w:rPr>
              <w:t>Lingua/Prova Finale</w:t>
            </w:r>
          </w:p>
        </w:tc>
        <w:tc>
          <w:tcPr>
            <w:tcW w:w="600" w:type="dxa"/>
            <w:vMerge/>
            <w:tcBorders>
              <w:right w:val="single" w:sz="8" w:space="0" w:color="auto"/>
            </w:tcBorders>
            <w:vAlign w:val="bottom"/>
          </w:tcPr>
          <w:p w14:paraId="23428B3F" w14:textId="77777777" w:rsidR="004E7559" w:rsidRDefault="004E7559">
            <w:pPr>
              <w:rPr>
                <w:sz w:val="12"/>
                <w:szCs w:val="12"/>
              </w:rPr>
            </w:pPr>
          </w:p>
        </w:tc>
        <w:tc>
          <w:tcPr>
            <w:tcW w:w="780" w:type="dxa"/>
            <w:gridSpan w:val="2"/>
            <w:vMerge/>
            <w:tcBorders>
              <w:right w:val="single" w:sz="8" w:space="0" w:color="auto"/>
            </w:tcBorders>
            <w:vAlign w:val="bottom"/>
          </w:tcPr>
          <w:p w14:paraId="4AE4BFD6" w14:textId="77777777" w:rsidR="004E7559" w:rsidRDefault="004E7559">
            <w:pPr>
              <w:rPr>
                <w:sz w:val="12"/>
                <w:szCs w:val="12"/>
              </w:rPr>
            </w:pPr>
          </w:p>
        </w:tc>
        <w:tc>
          <w:tcPr>
            <w:tcW w:w="700" w:type="dxa"/>
            <w:gridSpan w:val="2"/>
            <w:vMerge/>
            <w:tcBorders>
              <w:right w:val="single" w:sz="8" w:space="0" w:color="auto"/>
            </w:tcBorders>
            <w:vAlign w:val="bottom"/>
          </w:tcPr>
          <w:p w14:paraId="44A04750" w14:textId="77777777" w:rsidR="004E7559" w:rsidRDefault="004E7559">
            <w:pPr>
              <w:rPr>
                <w:sz w:val="12"/>
                <w:szCs w:val="12"/>
              </w:rPr>
            </w:pPr>
          </w:p>
        </w:tc>
        <w:tc>
          <w:tcPr>
            <w:tcW w:w="1420" w:type="dxa"/>
            <w:vMerge/>
            <w:tcBorders>
              <w:right w:val="single" w:sz="8" w:space="0" w:color="auto"/>
            </w:tcBorders>
            <w:vAlign w:val="bottom"/>
          </w:tcPr>
          <w:p w14:paraId="53DCA858" w14:textId="77777777" w:rsidR="004E7559" w:rsidRDefault="004E7559">
            <w:pPr>
              <w:rPr>
                <w:sz w:val="12"/>
                <w:szCs w:val="12"/>
              </w:rPr>
            </w:pPr>
          </w:p>
        </w:tc>
        <w:tc>
          <w:tcPr>
            <w:tcW w:w="4340" w:type="dxa"/>
            <w:vMerge/>
            <w:tcBorders>
              <w:right w:val="single" w:sz="8" w:space="0" w:color="auto"/>
            </w:tcBorders>
            <w:vAlign w:val="bottom"/>
          </w:tcPr>
          <w:p w14:paraId="53332178" w14:textId="77777777" w:rsidR="004E7559" w:rsidRDefault="004E7559">
            <w:pPr>
              <w:rPr>
                <w:sz w:val="12"/>
                <w:szCs w:val="12"/>
              </w:rPr>
            </w:pPr>
          </w:p>
        </w:tc>
        <w:tc>
          <w:tcPr>
            <w:tcW w:w="460" w:type="dxa"/>
            <w:vMerge w:val="restart"/>
            <w:tcBorders>
              <w:right w:val="single" w:sz="8" w:space="0" w:color="auto"/>
            </w:tcBorders>
            <w:vAlign w:val="bottom"/>
          </w:tcPr>
          <w:p w14:paraId="6B97C8D7" w14:textId="77777777" w:rsidR="004E7559" w:rsidRDefault="008B5183">
            <w:pPr>
              <w:jc w:val="center"/>
              <w:rPr>
                <w:sz w:val="20"/>
                <w:szCs w:val="20"/>
              </w:rPr>
            </w:pPr>
            <w:r>
              <w:rPr>
                <w:rFonts w:ascii="Arial" w:eastAsia="Arial" w:hAnsi="Arial" w:cs="Arial"/>
                <w:sz w:val="16"/>
                <w:szCs w:val="16"/>
              </w:rPr>
              <w:t>AF</w:t>
            </w:r>
          </w:p>
        </w:tc>
        <w:tc>
          <w:tcPr>
            <w:tcW w:w="0" w:type="dxa"/>
            <w:vAlign w:val="bottom"/>
          </w:tcPr>
          <w:p w14:paraId="3900CE8D" w14:textId="77777777" w:rsidR="004E7559" w:rsidRDefault="004E7559">
            <w:pPr>
              <w:rPr>
                <w:sz w:val="1"/>
                <w:szCs w:val="1"/>
              </w:rPr>
            </w:pPr>
          </w:p>
        </w:tc>
      </w:tr>
      <w:tr w:rsidR="004E7559" w14:paraId="18F603E0" w14:textId="77777777">
        <w:trPr>
          <w:trHeight w:val="98"/>
        </w:trPr>
        <w:tc>
          <w:tcPr>
            <w:tcW w:w="2420" w:type="dxa"/>
            <w:vMerge/>
            <w:tcBorders>
              <w:left w:val="single" w:sz="8" w:space="0" w:color="auto"/>
              <w:bottom w:val="single" w:sz="8" w:space="0" w:color="auto"/>
              <w:right w:val="single" w:sz="8" w:space="0" w:color="auto"/>
            </w:tcBorders>
            <w:vAlign w:val="bottom"/>
          </w:tcPr>
          <w:p w14:paraId="0BE5B58F" w14:textId="77777777" w:rsidR="004E7559" w:rsidRDefault="004E7559">
            <w:pPr>
              <w:rPr>
                <w:sz w:val="8"/>
                <w:szCs w:val="8"/>
              </w:rPr>
            </w:pPr>
          </w:p>
        </w:tc>
        <w:tc>
          <w:tcPr>
            <w:tcW w:w="600" w:type="dxa"/>
            <w:tcBorders>
              <w:bottom w:val="single" w:sz="8" w:space="0" w:color="auto"/>
              <w:right w:val="single" w:sz="8" w:space="0" w:color="auto"/>
            </w:tcBorders>
            <w:vAlign w:val="bottom"/>
          </w:tcPr>
          <w:p w14:paraId="0672E906" w14:textId="77777777" w:rsidR="004E7559" w:rsidRDefault="004E7559">
            <w:pPr>
              <w:rPr>
                <w:sz w:val="8"/>
                <w:szCs w:val="8"/>
              </w:rPr>
            </w:pPr>
          </w:p>
        </w:tc>
        <w:tc>
          <w:tcPr>
            <w:tcW w:w="280" w:type="dxa"/>
            <w:tcBorders>
              <w:bottom w:val="single" w:sz="8" w:space="0" w:color="auto"/>
            </w:tcBorders>
            <w:vAlign w:val="bottom"/>
          </w:tcPr>
          <w:p w14:paraId="016235E5" w14:textId="77777777" w:rsidR="004E7559" w:rsidRDefault="004E7559">
            <w:pPr>
              <w:rPr>
                <w:sz w:val="8"/>
                <w:szCs w:val="8"/>
              </w:rPr>
            </w:pPr>
          </w:p>
        </w:tc>
        <w:tc>
          <w:tcPr>
            <w:tcW w:w="500" w:type="dxa"/>
            <w:tcBorders>
              <w:bottom w:val="single" w:sz="8" w:space="0" w:color="auto"/>
              <w:right w:val="single" w:sz="8" w:space="0" w:color="auto"/>
            </w:tcBorders>
            <w:vAlign w:val="bottom"/>
          </w:tcPr>
          <w:p w14:paraId="2FBA33D6" w14:textId="77777777" w:rsidR="004E7559" w:rsidRDefault="004E7559">
            <w:pPr>
              <w:rPr>
                <w:sz w:val="8"/>
                <w:szCs w:val="8"/>
              </w:rPr>
            </w:pPr>
          </w:p>
        </w:tc>
        <w:tc>
          <w:tcPr>
            <w:tcW w:w="100" w:type="dxa"/>
            <w:tcBorders>
              <w:bottom w:val="single" w:sz="8" w:space="0" w:color="auto"/>
            </w:tcBorders>
            <w:vAlign w:val="bottom"/>
          </w:tcPr>
          <w:p w14:paraId="15636194" w14:textId="77777777" w:rsidR="004E7559" w:rsidRDefault="004E7559">
            <w:pPr>
              <w:rPr>
                <w:sz w:val="8"/>
                <w:szCs w:val="8"/>
              </w:rPr>
            </w:pPr>
          </w:p>
        </w:tc>
        <w:tc>
          <w:tcPr>
            <w:tcW w:w="600" w:type="dxa"/>
            <w:tcBorders>
              <w:bottom w:val="single" w:sz="8" w:space="0" w:color="auto"/>
              <w:right w:val="single" w:sz="8" w:space="0" w:color="auto"/>
            </w:tcBorders>
            <w:vAlign w:val="bottom"/>
          </w:tcPr>
          <w:p w14:paraId="20A318A9"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2BF5DBD5"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11FF40B4"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0861EBB5" w14:textId="77777777" w:rsidR="004E7559" w:rsidRDefault="004E7559">
            <w:pPr>
              <w:rPr>
                <w:sz w:val="8"/>
                <w:szCs w:val="8"/>
              </w:rPr>
            </w:pPr>
          </w:p>
        </w:tc>
        <w:tc>
          <w:tcPr>
            <w:tcW w:w="0" w:type="dxa"/>
            <w:vAlign w:val="bottom"/>
          </w:tcPr>
          <w:p w14:paraId="2F9C4453" w14:textId="77777777" w:rsidR="004E7559" w:rsidRDefault="004E7559">
            <w:pPr>
              <w:rPr>
                <w:sz w:val="1"/>
                <w:szCs w:val="1"/>
              </w:rPr>
            </w:pPr>
          </w:p>
        </w:tc>
      </w:tr>
      <w:tr w:rsidR="004E7559" w14:paraId="3D39D414" w14:textId="77777777">
        <w:trPr>
          <w:trHeight w:val="177"/>
        </w:trPr>
        <w:tc>
          <w:tcPr>
            <w:tcW w:w="2420" w:type="dxa"/>
            <w:tcBorders>
              <w:left w:val="single" w:sz="8" w:space="0" w:color="auto"/>
              <w:right w:val="single" w:sz="8" w:space="0" w:color="auto"/>
            </w:tcBorders>
            <w:vAlign w:val="bottom"/>
          </w:tcPr>
          <w:p w14:paraId="30FF70CB" w14:textId="77777777" w:rsidR="004E7559" w:rsidRDefault="008B5183">
            <w:pPr>
              <w:spacing w:line="177" w:lineRule="exact"/>
              <w:ind w:left="40"/>
              <w:rPr>
                <w:sz w:val="20"/>
                <w:szCs w:val="20"/>
              </w:rPr>
            </w:pPr>
            <w:r>
              <w:rPr>
                <w:rFonts w:ascii="Arial" w:eastAsia="Arial" w:hAnsi="Arial" w:cs="Arial"/>
                <w:sz w:val="20"/>
                <w:szCs w:val="20"/>
              </w:rPr>
              <w:t>Per la prova finale</w:t>
            </w:r>
          </w:p>
        </w:tc>
        <w:tc>
          <w:tcPr>
            <w:tcW w:w="600" w:type="dxa"/>
            <w:tcBorders>
              <w:right w:val="single" w:sz="8" w:space="0" w:color="auto"/>
            </w:tcBorders>
            <w:vAlign w:val="bottom"/>
          </w:tcPr>
          <w:p w14:paraId="5296F7B8" w14:textId="77777777" w:rsidR="004E7559" w:rsidRDefault="008B5183">
            <w:pPr>
              <w:spacing w:line="177" w:lineRule="exact"/>
              <w:ind w:right="7"/>
              <w:jc w:val="center"/>
              <w:rPr>
                <w:sz w:val="20"/>
                <w:szCs w:val="20"/>
              </w:rPr>
            </w:pPr>
            <w:r>
              <w:rPr>
                <w:rFonts w:ascii="Arial" w:eastAsia="Arial" w:hAnsi="Arial" w:cs="Arial"/>
                <w:sz w:val="20"/>
                <w:szCs w:val="20"/>
              </w:rPr>
              <w:t>24</w:t>
            </w:r>
          </w:p>
        </w:tc>
        <w:tc>
          <w:tcPr>
            <w:tcW w:w="780" w:type="dxa"/>
            <w:gridSpan w:val="2"/>
            <w:tcBorders>
              <w:right w:val="single" w:sz="8" w:space="0" w:color="auto"/>
            </w:tcBorders>
            <w:vAlign w:val="bottom"/>
          </w:tcPr>
          <w:p w14:paraId="04AA397B" w14:textId="77777777" w:rsidR="004E7559" w:rsidRDefault="008B5183">
            <w:pPr>
              <w:spacing w:line="177" w:lineRule="exact"/>
              <w:ind w:left="20"/>
              <w:rPr>
                <w:sz w:val="20"/>
                <w:szCs w:val="20"/>
              </w:rPr>
            </w:pPr>
            <w:r>
              <w:rPr>
                <w:rFonts w:ascii="Arial" w:eastAsia="Arial" w:hAnsi="Arial" w:cs="Arial"/>
                <w:sz w:val="20"/>
                <w:szCs w:val="20"/>
              </w:rPr>
              <w:t>24-36</w:t>
            </w:r>
          </w:p>
        </w:tc>
        <w:tc>
          <w:tcPr>
            <w:tcW w:w="100" w:type="dxa"/>
            <w:vAlign w:val="bottom"/>
          </w:tcPr>
          <w:p w14:paraId="116BE792" w14:textId="77777777" w:rsidR="004E7559" w:rsidRDefault="004E7559">
            <w:pPr>
              <w:rPr>
                <w:sz w:val="15"/>
                <w:szCs w:val="15"/>
              </w:rPr>
            </w:pPr>
          </w:p>
        </w:tc>
        <w:tc>
          <w:tcPr>
            <w:tcW w:w="600" w:type="dxa"/>
            <w:tcBorders>
              <w:right w:val="single" w:sz="8" w:space="0" w:color="auto"/>
            </w:tcBorders>
            <w:vAlign w:val="bottom"/>
          </w:tcPr>
          <w:p w14:paraId="739F953E" w14:textId="77777777" w:rsidR="004E7559" w:rsidRDefault="004E7559">
            <w:pPr>
              <w:rPr>
                <w:sz w:val="15"/>
                <w:szCs w:val="15"/>
              </w:rPr>
            </w:pPr>
          </w:p>
        </w:tc>
        <w:tc>
          <w:tcPr>
            <w:tcW w:w="1420" w:type="dxa"/>
            <w:tcBorders>
              <w:right w:val="single" w:sz="8" w:space="0" w:color="auto"/>
            </w:tcBorders>
            <w:vAlign w:val="bottom"/>
          </w:tcPr>
          <w:p w14:paraId="4C2D571F" w14:textId="77777777" w:rsidR="004E7559" w:rsidRDefault="004E7559">
            <w:pPr>
              <w:rPr>
                <w:sz w:val="15"/>
                <w:szCs w:val="15"/>
              </w:rPr>
            </w:pPr>
          </w:p>
        </w:tc>
        <w:tc>
          <w:tcPr>
            <w:tcW w:w="4340" w:type="dxa"/>
            <w:tcBorders>
              <w:right w:val="single" w:sz="8" w:space="0" w:color="auto"/>
            </w:tcBorders>
            <w:vAlign w:val="bottom"/>
          </w:tcPr>
          <w:p w14:paraId="027413D0" w14:textId="77777777" w:rsidR="004E7559" w:rsidRDefault="008B5183">
            <w:pPr>
              <w:spacing w:line="177" w:lineRule="exact"/>
              <w:ind w:left="20"/>
              <w:rPr>
                <w:sz w:val="20"/>
                <w:szCs w:val="20"/>
              </w:rPr>
            </w:pPr>
            <w:r>
              <w:rPr>
                <w:rFonts w:ascii="Arial" w:eastAsia="Arial" w:hAnsi="Arial" w:cs="Arial"/>
                <w:sz w:val="20"/>
                <w:szCs w:val="20"/>
              </w:rPr>
              <w:t>B002663 - PROVA FINALE</w:t>
            </w:r>
          </w:p>
        </w:tc>
        <w:tc>
          <w:tcPr>
            <w:tcW w:w="460" w:type="dxa"/>
            <w:tcBorders>
              <w:right w:val="single" w:sz="8" w:space="0" w:color="auto"/>
            </w:tcBorders>
            <w:vAlign w:val="bottom"/>
          </w:tcPr>
          <w:p w14:paraId="3A28B3FB" w14:textId="77777777" w:rsidR="004E7559" w:rsidRDefault="008B5183">
            <w:pPr>
              <w:spacing w:line="177" w:lineRule="exact"/>
              <w:ind w:right="72"/>
              <w:jc w:val="right"/>
              <w:rPr>
                <w:sz w:val="20"/>
                <w:szCs w:val="20"/>
              </w:rPr>
            </w:pPr>
            <w:r>
              <w:rPr>
                <w:rFonts w:ascii="Arial" w:eastAsia="Arial" w:hAnsi="Arial" w:cs="Arial"/>
                <w:sz w:val="20"/>
                <w:szCs w:val="20"/>
              </w:rPr>
              <w:t>24</w:t>
            </w:r>
          </w:p>
        </w:tc>
        <w:tc>
          <w:tcPr>
            <w:tcW w:w="0" w:type="dxa"/>
            <w:vAlign w:val="bottom"/>
          </w:tcPr>
          <w:p w14:paraId="468D7E79" w14:textId="77777777" w:rsidR="004E7559" w:rsidRDefault="004E7559">
            <w:pPr>
              <w:rPr>
                <w:sz w:val="1"/>
                <w:szCs w:val="1"/>
              </w:rPr>
            </w:pPr>
          </w:p>
        </w:tc>
      </w:tr>
      <w:tr w:rsidR="004E7559" w14:paraId="297CA10C" w14:textId="77777777">
        <w:trPr>
          <w:trHeight w:val="233"/>
        </w:trPr>
        <w:tc>
          <w:tcPr>
            <w:tcW w:w="2420" w:type="dxa"/>
            <w:tcBorders>
              <w:left w:val="single" w:sz="8" w:space="0" w:color="auto"/>
              <w:right w:val="single" w:sz="8" w:space="0" w:color="auto"/>
            </w:tcBorders>
            <w:vAlign w:val="bottom"/>
          </w:tcPr>
          <w:p w14:paraId="6E89E139" w14:textId="77777777" w:rsidR="004E7559" w:rsidRDefault="004E7559">
            <w:pPr>
              <w:rPr>
                <w:sz w:val="20"/>
                <w:szCs w:val="20"/>
              </w:rPr>
            </w:pPr>
          </w:p>
        </w:tc>
        <w:tc>
          <w:tcPr>
            <w:tcW w:w="600" w:type="dxa"/>
            <w:tcBorders>
              <w:right w:val="single" w:sz="8" w:space="0" w:color="auto"/>
            </w:tcBorders>
            <w:vAlign w:val="bottom"/>
          </w:tcPr>
          <w:p w14:paraId="3A923F5E" w14:textId="77777777" w:rsidR="004E7559" w:rsidRDefault="004E7559">
            <w:pPr>
              <w:rPr>
                <w:sz w:val="20"/>
                <w:szCs w:val="20"/>
              </w:rPr>
            </w:pPr>
          </w:p>
        </w:tc>
        <w:tc>
          <w:tcPr>
            <w:tcW w:w="280" w:type="dxa"/>
            <w:vAlign w:val="bottom"/>
          </w:tcPr>
          <w:p w14:paraId="1795D623" w14:textId="77777777" w:rsidR="004E7559" w:rsidRDefault="004E7559">
            <w:pPr>
              <w:rPr>
                <w:sz w:val="20"/>
                <w:szCs w:val="20"/>
              </w:rPr>
            </w:pPr>
          </w:p>
        </w:tc>
        <w:tc>
          <w:tcPr>
            <w:tcW w:w="500" w:type="dxa"/>
            <w:tcBorders>
              <w:right w:val="single" w:sz="8" w:space="0" w:color="auto"/>
            </w:tcBorders>
            <w:vAlign w:val="bottom"/>
          </w:tcPr>
          <w:p w14:paraId="6A44C026" w14:textId="77777777" w:rsidR="004E7559" w:rsidRDefault="004E7559">
            <w:pPr>
              <w:rPr>
                <w:sz w:val="20"/>
                <w:szCs w:val="20"/>
              </w:rPr>
            </w:pPr>
          </w:p>
        </w:tc>
        <w:tc>
          <w:tcPr>
            <w:tcW w:w="100" w:type="dxa"/>
            <w:vAlign w:val="bottom"/>
          </w:tcPr>
          <w:p w14:paraId="6A8C5DED" w14:textId="77777777" w:rsidR="004E7559" w:rsidRDefault="004E7559">
            <w:pPr>
              <w:rPr>
                <w:sz w:val="20"/>
                <w:szCs w:val="20"/>
              </w:rPr>
            </w:pPr>
          </w:p>
        </w:tc>
        <w:tc>
          <w:tcPr>
            <w:tcW w:w="600" w:type="dxa"/>
            <w:tcBorders>
              <w:right w:val="single" w:sz="8" w:space="0" w:color="auto"/>
            </w:tcBorders>
            <w:vAlign w:val="bottom"/>
          </w:tcPr>
          <w:p w14:paraId="25FC2B0F" w14:textId="77777777" w:rsidR="004E7559" w:rsidRDefault="004E7559">
            <w:pPr>
              <w:rPr>
                <w:sz w:val="20"/>
                <w:szCs w:val="20"/>
              </w:rPr>
            </w:pPr>
          </w:p>
        </w:tc>
        <w:tc>
          <w:tcPr>
            <w:tcW w:w="1420" w:type="dxa"/>
            <w:tcBorders>
              <w:right w:val="single" w:sz="8" w:space="0" w:color="auto"/>
            </w:tcBorders>
            <w:vAlign w:val="bottom"/>
          </w:tcPr>
          <w:p w14:paraId="560CAFBF" w14:textId="77777777" w:rsidR="004E7559" w:rsidRDefault="004E7559">
            <w:pPr>
              <w:rPr>
                <w:sz w:val="20"/>
                <w:szCs w:val="20"/>
              </w:rPr>
            </w:pPr>
          </w:p>
        </w:tc>
        <w:tc>
          <w:tcPr>
            <w:tcW w:w="4340" w:type="dxa"/>
            <w:tcBorders>
              <w:right w:val="single" w:sz="8" w:space="0" w:color="auto"/>
            </w:tcBorders>
            <w:vAlign w:val="bottom"/>
          </w:tcPr>
          <w:p w14:paraId="3FBF0F4C"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1FBAB971" w14:textId="77777777" w:rsidR="004E7559" w:rsidRDefault="004E7559">
            <w:pPr>
              <w:rPr>
                <w:sz w:val="20"/>
                <w:szCs w:val="20"/>
              </w:rPr>
            </w:pPr>
          </w:p>
        </w:tc>
        <w:tc>
          <w:tcPr>
            <w:tcW w:w="0" w:type="dxa"/>
            <w:vAlign w:val="bottom"/>
          </w:tcPr>
          <w:p w14:paraId="5968EDEE" w14:textId="77777777" w:rsidR="004E7559" w:rsidRDefault="004E7559">
            <w:pPr>
              <w:rPr>
                <w:sz w:val="1"/>
                <w:szCs w:val="1"/>
              </w:rPr>
            </w:pPr>
          </w:p>
        </w:tc>
      </w:tr>
      <w:tr w:rsidR="004E7559" w14:paraId="2525D858" w14:textId="77777777">
        <w:trPr>
          <w:trHeight w:val="256"/>
        </w:trPr>
        <w:tc>
          <w:tcPr>
            <w:tcW w:w="2420" w:type="dxa"/>
            <w:tcBorders>
              <w:left w:val="single" w:sz="8" w:space="0" w:color="auto"/>
              <w:bottom w:val="single" w:sz="8" w:space="0" w:color="auto"/>
              <w:right w:val="single" w:sz="8" w:space="0" w:color="auto"/>
            </w:tcBorders>
            <w:vAlign w:val="bottom"/>
          </w:tcPr>
          <w:p w14:paraId="2D3B1E2E" w14:textId="77777777" w:rsidR="004E7559" w:rsidRDefault="004E7559"/>
        </w:tc>
        <w:tc>
          <w:tcPr>
            <w:tcW w:w="600" w:type="dxa"/>
            <w:tcBorders>
              <w:bottom w:val="single" w:sz="8" w:space="0" w:color="auto"/>
              <w:right w:val="single" w:sz="8" w:space="0" w:color="auto"/>
            </w:tcBorders>
            <w:vAlign w:val="bottom"/>
          </w:tcPr>
          <w:p w14:paraId="500195DD" w14:textId="77777777" w:rsidR="004E7559" w:rsidRDefault="004E7559"/>
        </w:tc>
        <w:tc>
          <w:tcPr>
            <w:tcW w:w="280" w:type="dxa"/>
            <w:tcBorders>
              <w:bottom w:val="single" w:sz="8" w:space="0" w:color="auto"/>
            </w:tcBorders>
            <w:vAlign w:val="bottom"/>
          </w:tcPr>
          <w:p w14:paraId="67DF203E" w14:textId="77777777" w:rsidR="004E7559" w:rsidRDefault="004E7559"/>
        </w:tc>
        <w:tc>
          <w:tcPr>
            <w:tcW w:w="500" w:type="dxa"/>
            <w:tcBorders>
              <w:bottom w:val="single" w:sz="8" w:space="0" w:color="auto"/>
              <w:right w:val="single" w:sz="8" w:space="0" w:color="auto"/>
            </w:tcBorders>
            <w:vAlign w:val="bottom"/>
          </w:tcPr>
          <w:p w14:paraId="75E4C602" w14:textId="77777777" w:rsidR="004E7559" w:rsidRDefault="004E7559"/>
        </w:tc>
        <w:tc>
          <w:tcPr>
            <w:tcW w:w="100" w:type="dxa"/>
            <w:tcBorders>
              <w:bottom w:val="single" w:sz="8" w:space="0" w:color="auto"/>
            </w:tcBorders>
            <w:vAlign w:val="bottom"/>
          </w:tcPr>
          <w:p w14:paraId="648D329C" w14:textId="77777777" w:rsidR="004E7559" w:rsidRDefault="004E7559"/>
        </w:tc>
        <w:tc>
          <w:tcPr>
            <w:tcW w:w="600" w:type="dxa"/>
            <w:tcBorders>
              <w:bottom w:val="single" w:sz="8" w:space="0" w:color="auto"/>
              <w:right w:val="single" w:sz="8" w:space="0" w:color="auto"/>
            </w:tcBorders>
            <w:vAlign w:val="bottom"/>
          </w:tcPr>
          <w:p w14:paraId="17DB7C7E" w14:textId="77777777" w:rsidR="004E7559" w:rsidRDefault="004E7559"/>
        </w:tc>
        <w:tc>
          <w:tcPr>
            <w:tcW w:w="1420" w:type="dxa"/>
            <w:tcBorders>
              <w:bottom w:val="single" w:sz="8" w:space="0" w:color="auto"/>
              <w:right w:val="single" w:sz="8" w:space="0" w:color="auto"/>
            </w:tcBorders>
            <w:vAlign w:val="bottom"/>
          </w:tcPr>
          <w:p w14:paraId="5A439DE0" w14:textId="77777777" w:rsidR="004E7559" w:rsidRDefault="004E7559"/>
        </w:tc>
        <w:tc>
          <w:tcPr>
            <w:tcW w:w="4340" w:type="dxa"/>
            <w:tcBorders>
              <w:bottom w:val="single" w:sz="8" w:space="0" w:color="auto"/>
              <w:right w:val="single" w:sz="8" w:space="0" w:color="auto"/>
            </w:tcBorders>
            <w:vAlign w:val="bottom"/>
          </w:tcPr>
          <w:p w14:paraId="6F0C8BBD" w14:textId="77777777" w:rsidR="004E7559" w:rsidRDefault="008B5183">
            <w:pPr>
              <w:ind w:left="20"/>
              <w:rPr>
                <w:sz w:val="20"/>
                <w:szCs w:val="20"/>
              </w:rPr>
            </w:pPr>
            <w:r>
              <w:rPr>
                <w:rFonts w:ascii="Arial" w:eastAsia="Arial" w:hAnsi="Arial" w:cs="Arial"/>
                <w:sz w:val="20"/>
                <w:szCs w:val="20"/>
              </w:rPr>
              <w:t>SSD: PROFIN_S</w:t>
            </w:r>
          </w:p>
        </w:tc>
        <w:tc>
          <w:tcPr>
            <w:tcW w:w="460" w:type="dxa"/>
            <w:tcBorders>
              <w:bottom w:val="single" w:sz="8" w:space="0" w:color="auto"/>
              <w:right w:val="single" w:sz="8" w:space="0" w:color="auto"/>
            </w:tcBorders>
            <w:vAlign w:val="bottom"/>
          </w:tcPr>
          <w:p w14:paraId="4F59CB0B" w14:textId="77777777" w:rsidR="004E7559" w:rsidRDefault="004E7559"/>
        </w:tc>
        <w:tc>
          <w:tcPr>
            <w:tcW w:w="0" w:type="dxa"/>
            <w:vAlign w:val="bottom"/>
          </w:tcPr>
          <w:p w14:paraId="42CF48BA" w14:textId="77777777" w:rsidR="004E7559" w:rsidRDefault="004E7559">
            <w:pPr>
              <w:rPr>
                <w:sz w:val="1"/>
                <w:szCs w:val="1"/>
              </w:rPr>
            </w:pPr>
          </w:p>
        </w:tc>
      </w:tr>
      <w:tr w:rsidR="004E7559" w14:paraId="7BE0F322" w14:textId="77777777">
        <w:trPr>
          <w:trHeight w:val="169"/>
        </w:trPr>
        <w:tc>
          <w:tcPr>
            <w:tcW w:w="2420" w:type="dxa"/>
            <w:tcBorders>
              <w:left w:val="single" w:sz="8" w:space="0" w:color="auto"/>
              <w:right w:val="single" w:sz="8" w:space="0" w:color="auto"/>
            </w:tcBorders>
            <w:vAlign w:val="bottom"/>
          </w:tcPr>
          <w:p w14:paraId="37E97A77" w14:textId="77777777" w:rsidR="004E7559" w:rsidRDefault="008B5183">
            <w:pPr>
              <w:spacing w:line="169" w:lineRule="exact"/>
              <w:rPr>
                <w:sz w:val="20"/>
                <w:szCs w:val="20"/>
              </w:rPr>
            </w:pPr>
            <w:r>
              <w:rPr>
                <w:rFonts w:ascii="Arial" w:eastAsia="Arial" w:hAnsi="Arial" w:cs="Arial"/>
                <w:sz w:val="19"/>
                <w:szCs w:val="19"/>
              </w:rPr>
              <w:t>Totale Lingua/Prova</w:t>
            </w:r>
          </w:p>
        </w:tc>
        <w:tc>
          <w:tcPr>
            <w:tcW w:w="600" w:type="dxa"/>
            <w:vMerge w:val="restart"/>
            <w:tcBorders>
              <w:right w:val="single" w:sz="8" w:space="0" w:color="auto"/>
            </w:tcBorders>
            <w:vAlign w:val="bottom"/>
          </w:tcPr>
          <w:p w14:paraId="130C008C" w14:textId="77777777" w:rsidR="004E7559" w:rsidRDefault="008B5183">
            <w:pPr>
              <w:jc w:val="center"/>
              <w:rPr>
                <w:sz w:val="20"/>
                <w:szCs w:val="20"/>
              </w:rPr>
            </w:pPr>
            <w:r>
              <w:rPr>
                <w:rFonts w:ascii="Arial" w:eastAsia="Arial" w:hAnsi="Arial" w:cs="Arial"/>
                <w:sz w:val="20"/>
                <w:szCs w:val="20"/>
              </w:rPr>
              <w:t>24</w:t>
            </w:r>
          </w:p>
        </w:tc>
        <w:tc>
          <w:tcPr>
            <w:tcW w:w="280" w:type="dxa"/>
            <w:vAlign w:val="bottom"/>
          </w:tcPr>
          <w:p w14:paraId="4E7DC21E" w14:textId="77777777" w:rsidR="004E7559" w:rsidRDefault="004E7559">
            <w:pPr>
              <w:rPr>
                <w:sz w:val="14"/>
                <w:szCs w:val="14"/>
              </w:rPr>
            </w:pPr>
          </w:p>
        </w:tc>
        <w:tc>
          <w:tcPr>
            <w:tcW w:w="500" w:type="dxa"/>
            <w:vAlign w:val="bottom"/>
          </w:tcPr>
          <w:p w14:paraId="498CC8C6" w14:textId="77777777" w:rsidR="004E7559" w:rsidRDefault="004E7559">
            <w:pPr>
              <w:rPr>
                <w:sz w:val="14"/>
                <w:szCs w:val="14"/>
              </w:rPr>
            </w:pPr>
          </w:p>
        </w:tc>
        <w:tc>
          <w:tcPr>
            <w:tcW w:w="100" w:type="dxa"/>
            <w:vAlign w:val="bottom"/>
          </w:tcPr>
          <w:p w14:paraId="38FF1F88" w14:textId="77777777" w:rsidR="004E7559" w:rsidRDefault="004E7559">
            <w:pPr>
              <w:rPr>
                <w:sz w:val="14"/>
                <w:szCs w:val="14"/>
              </w:rPr>
            </w:pPr>
          </w:p>
        </w:tc>
        <w:tc>
          <w:tcPr>
            <w:tcW w:w="600" w:type="dxa"/>
            <w:vAlign w:val="bottom"/>
          </w:tcPr>
          <w:p w14:paraId="2E6988D0" w14:textId="77777777" w:rsidR="004E7559" w:rsidRDefault="004E7559">
            <w:pPr>
              <w:rPr>
                <w:sz w:val="14"/>
                <w:szCs w:val="14"/>
              </w:rPr>
            </w:pPr>
          </w:p>
        </w:tc>
        <w:tc>
          <w:tcPr>
            <w:tcW w:w="1420" w:type="dxa"/>
            <w:vAlign w:val="bottom"/>
          </w:tcPr>
          <w:p w14:paraId="21B25653" w14:textId="77777777" w:rsidR="004E7559" w:rsidRDefault="004E7559">
            <w:pPr>
              <w:rPr>
                <w:sz w:val="14"/>
                <w:szCs w:val="14"/>
              </w:rPr>
            </w:pPr>
          </w:p>
        </w:tc>
        <w:tc>
          <w:tcPr>
            <w:tcW w:w="4340" w:type="dxa"/>
            <w:tcBorders>
              <w:right w:val="single" w:sz="8" w:space="0" w:color="auto"/>
            </w:tcBorders>
            <w:vAlign w:val="bottom"/>
          </w:tcPr>
          <w:p w14:paraId="51A681EC" w14:textId="77777777" w:rsidR="004E7559" w:rsidRDefault="004E7559">
            <w:pPr>
              <w:rPr>
                <w:sz w:val="14"/>
                <w:szCs w:val="14"/>
              </w:rPr>
            </w:pPr>
          </w:p>
        </w:tc>
        <w:tc>
          <w:tcPr>
            <w:tcW w:w="460" w:type="dxa"/>
            <w:vMerge w:val="restart"/>
            <w:tcBorders>
              <w:right w:val="single" w:sz="8" w:space="0" w:color="auto"/>
            </w:tcBorders>
            <w:vAlign w:val="bottom"/>
          </w:tcPr>
          <w:p w14:paraId="7BD3176B" w14:textId="77777777" w:rsidR="004E7559" w:rsidRDefault="008B5183">
            <w:pPr>
              <w:ind w:right="32"/>
              <w:jc w:val="right"/>
              <w:rPr>
                <w:sz w:val="20"/>
                <w:szCs w:val="20"/>
              </w:rPr>
            </w:pPr>
            <w:r>
              <w:rPr>
                <w:rFonts w:ascii="Arial" w:eastAsia="Arial" w:hAnsi="Arial" w:cs="Arial"/>
                <w:sz w:val="20"/>
                <w:szCs w:val="20"/>
              </w:rPr>
              <w:t>24</w:t>
            </w:r>
          </w:p>
        </w:tc>
        <w:tc>
          <w:tcPr>
            <w:tcW w:w="0" w:type="dxa"/>
            <w:vAlign w:val="bottom"/>
          </w:tcPr>
          <w:p w14:paraId="6C365828" w14:textId="77777777" w:rsidR="004E7559" w:rsidRDefault="004E7559">
            <w:pPr>
              <w:rPr>
                <w:sz w:val="1"/>
                <w:szCs w:val="1"/>
              </w:rPr>
            </w:pPr>
          </w:p>
        </w:tc>
      </w:tr>
      <w:tr w:rsidR="004E7559" w14:paraId="70A4FD07" w14:textId="77777777">
        <w:trPr>
          <w:trHeight w:val="185"/>
        </w:trPr>
        <w:tc>
          <w:tcPr>
            <w:tcW w:w="2420" w:type="dxa"/>
            <w:vMerge w:val="restart"/>
            <w:tcBorders>
              <w:left w:val="single" w:sz="8" w:space="0" w:color="auto"/>
              <w:right w:val="single" w:sz="8" w:space="0" w:color="auto"/>
            </w:tcBorders>
            <w:vAlign w:val="bottom"/>
          </w:tcPr>
          <w:p w14:paraId="7FDC623F" w14:textId="77777777" w:rsidR="004E7559" w:rsidRDefault="008B5183">
            <w:pPr>
              <w:rPr>
                <w:sz w:val="20"/>
                <w:szCs w:val="20"/>
              </w:rPr>
            </w:pPr>
            <w:r>
              <w:rPr>
                <w:rFonts w:ascii="Arial" w:eastAsia="Arial" w:hAnsi="Arial" w:cs="Arial"/>
                <w:sz w:val="20"/>
                <w:szCs w:val="20"/>
              </w:rPr>
              <w:t>Finale</w:t>
            </w:r>
          </w:p>
        </w:tc>
        <w:tc>
          <w:tcPr>
            <w:tcW w:w="600" w:type="dxa"/>
            <w:vMerge/>
            <w:tcBorders>
              <w:right w:val="single" w:sz="8" w:space="0" w:color="auto"/>
            </w:tcBorders>
            <w:vAlign w:val="bottom"/>
          </w:tcPr>
          <w:p w14:paraId="44B217AD" w14:textId="77777777" w:rsidR="004E7559" w:rsidRDefault="004E7559">
            <w:pPr>
              <w:rPr>
                <w:sz w:val="16"/>
                <w:szCs w:val="16"/>
              </w:rPr>
            </w:pPr>
          </w:p>
        </w:tc>
        <w:tc>
          <w:tcPr>
            <w:tcW w:w="280" w:type="dxa"/>
            <w:vAlign w:val="bottom"/>
          </w:tcPr>
          <w:p w14:paraId="7F432D5F" w14:textId="77777777" w:rsidR="004E7559" w:rsidRDefault="004E7559">
            <w:pPr>
              <w:rPr>
                <w:sz w:val="16"/>
                <w:szCs w:val="16"/>
              </w:rPr>
            </w:pPr>
          </w:p>
        </w:tc>
        <w:tc>
          <w:tcPr>
            <w:tcW w:w="500" w:type="dxa"/>
            <w:vAlign w:val="bottom"/>
          </w:tcPr>
          <w:p w14:paraId="4F309A6F" w14:textId="77777777" w:rsidR="004E7559" w:rsidRDefault="004E7559">
            <w:pPr>
              <w:rPr>
                <w:sz w:val="16"/>
                <w:szCs w:val="16"/>
              </w:rPr>
            </w:pPr>
          </w:p>
        </w:tc>
        <w:tc>
          <w:tcPr>
            <w:tcW w:w="100" w:type="dxa"/>
            <w:vAlign w:val="bottom"/>
          </w:tcPr>
          <w:p w14:paraId="16A17728" w14:textId="77777777" w:rsidR="004E7559" w:rsidRDefault="004E7559">
            <w:pPr>
              <w:rPr>
                <w:sz w:val="16"/>
                <w:szCs w:val="16"/>
              </w:rPr>
            </w:pPr>
          </w:p>
        </w:tc>
        <w:tc>
          <w:tcPr>
            <w:tcW w:w="600" w:type="dxa"/>
            <w:vAlign w:val="bottom"/>
          </w:tcPr>
          <w:p w14:paraId="4B650369" w14:textId="77777777" w:rsidR="004E7559" w:rsidRDefault="004E7559">
            <w:pPr>
              <w:rPr>
                <w:sz w:val="16"/>
                <w:szCs w:val="16"/>
              </w:rPr>
            </w:pPr>
          </w:p>
        </w:tc>
        <w:tc>
          <w:tcPr>
            <w:tcW w:w="1420" w:type="dxa"/>
            <w:vAlign w:val="bottom"/>
          </w:tcPr>
          <w:p w14:paraId="7D40B0BA" w14:textId="77777777" w:rsidR="004E7559" w:rsidRDefault="004E7559">
            <w:pPr>
              <w:rPr>
                <w:sz w:val="16"/>
                <w:szCs w:val="16"/>
              </w:rPr>
            </w:pPr>
          </w:p>
        </w:tc>
        <w:tc>
          <w:tcPr>
            <w:tcW w:w="4340" w:type="dxa"/>
            <w:tcBorders>
              <w:right w:val="single" w:sz="8" w:space="0" w:color="auto"/>
            </w:tcBorders>
            <w:vAlign w:val="bottom"/>
          </w:tcPr>
          <w:p w14:paraId="35C8CAC1" w14:textId="77777777" w:rsidR="004E7559" w:rsidRDefault="004E7559">
            <w:pPr>
              <w:rPr>
                <w:sz w:val="16"/>
                <w:szCs w:val="16"/>
              </w:rPr>
            </w:pPr>
          </w:p>
        </w:tc>
        <w:tc>
          <w:tcPr>
            <w:tcW w:w="460" w:type="dxa"/>
            <w:vMerge/>
            <w:tcBorders>
              <w:right w:val="single" w:sz="8" w:space="0" w:color="auto"/>
            </w:tcBorders>
            <w:vAlign w:val="bottom"/>
          </w:tcPr>
          <w:p w14:paraId="73171943" w14:textId="77777777" w:rsidR="004E7559" w:rsidRDefault="004E7559">
            <w:pPr>
              <w:rPr>
                <w:sz w:val="16"/>
                <w:szCs w:val="16"/>
              </w:rPr>
            </w:pPr>
          </w:p>
        </w:tc>
        <w:tc>
          <w:tcPr>
            <w:tcW w:w="0" w:type="dxa"/>
            <w:vAlign w:val="bottom"/>
          </w:tcPr>
          <w:p w14:paraId="583126A9" w14:textId="77777777" w:rsidR="004E7559" w:rsidRDefault="004E7559">
            <w:pPr>
              <w:rPr>
                <w:sz w:val="1"/>
                <w:szCs w:val="1"/>
              </w:rPr>
            </w:pPr>
          </w:p>
        </w:tc>
      </w:tr>
      <w:tr w:rsidR="004E7559" w14:paraId="4A7A0F96" w14:textId="77777777">
        <w:trPr>
          <w:trHeight w:val="86"/>
        </w:trPr>
        <w:tc>
          <w:tcPr>
            <w:tcW w:w="2420" w:type="dxa"/>
            <w:vMerge/>
            <w:tcBorders>
              <w:left w:val="single" w:sz="8" w:space="0" w:color="auto"/>
              <w:bottom w:val="single" w:sz="8" w:space="0" w:color="auto"/>
              <w:right w:val="single" w:sz="8" w:space="0" w:color="auto"/>
            </w:tcBorders>
            <w:vAlign w:val="bottom"/>
          </w:tcPr>
          <w:p w14:paraId="048BFB5E" w14:textId="77777777" w:rsidR="004E7559" w:rsidRDefault="004E7559">
            <w:pPr>
              <w:rPr>
                <w:sz w:val="7"/>
                <w:szCs w:val="7"/>
              </w:rPr>
            </w:pPr>
          </w:p>
        </w:tc>
        <w:tc>
          <w:tcPr>
            <w:tcW w:w="600" w:type="dxa"/>
            <w:tcBorders>
              <w:bottom w:val="single" w:sz="8" w:space="0" w:color="auto"/>
              <w:right w:val="single" w:sz="8" w:space="0" w:color="auto"/>
            </w:tcBorders>
            <w:vAlign w:val="bottom"/>
          </w:tcPr>
          <w:p w14:paraId="09370883" w14:textId="77777777" w:rsidR="004E7559" w:rsidRDefault="004E7559">
            <w:pPr>
              <w:rPr>
                <w:sz w:val="7"/>
                <w:szCs w:val="7"/>
              </w:rPr>
            </w:pPr>
          </w:p>
        </w:tc>
        <w:tc>
          <w:tcPr>
            <w:tcW w:w="280" w:type="dxa"/>
            <w:tcBorders>
              <w:bottom w:val="single" w:sz="8" w:space="0" w:color="auto"/>
            </w:tcBorders>
            <w:vAlign w:val="bottom"/>
          </w:tcPr>
          <w:p w14:paraId="1F4E4862" w14:textId="77777777" w:rsidR="004E7559" w:rsidRDefault="004E7559">
            <w:pPr>
              <w:rPr>
                <w:sz w:val="7"/>
                <w:szCs w:val="7"/>
              </w:rPr>
            </w:pPr>
          </w:p>
        </w:tc>
        <w:tc>
          <w:tcPr>
            <w:tcW w:w="500" w:type="dxa"/>
            <w:tcBorders>
              <w:bottom w:val="single" w:sz="8" w:space="0" w:color="auto"/>
            </w:tcBorders>
            <w:vAlign w:val="bottom"/>
          </w:tcPr>
          <w:p w14:paraId="193B9352" w14:textId="77777777" w:rsidR="004E7559" w:rsidRDefault="004E7559">
            <w:pPr>
              <w:rPr>
                <w:sz w:val="7"/>
                <w:szCs w:val="7"/>
              </w:rPr>
            </w:pPr>
          </w:p>
        </w:tc>
        <w:tc>
          <w:tcPr>
            <w:tcW w:w="100" w:type="dxa"/>
            <w:tcBorders>
              <w:bottom w:val="single" w:sz="8" w:space="0" w:color="auto"/>
            </w:tcBorders>
            <w:vAlign w:val="bottom"/>
          </w:tcPr>
          <w:p w14:paraId="1D8F81B7" w14:textId="77777777" w:rsidR="004E7559" w:rsidRDefault="004E7559">
            <w:pPr>
              <w:rPr>
                <w:sz w:val="7"/>
                <w:szCs w:val="7"/>
              </w:rPr>
            </w:pPr>
          </w:p>
        </w:tc>
        <w:tc>
          <w:tcPr>
            <w:tcW w:w="600" w:type="dxa"/>
            <w:tcBorders>
              <w:bottom w:val="single" w:sz="8" w:space="0" w:color="auto"/>
            </w:tcBorders>
            <w:vAlign w:val="bottom"/>
          </w:tcPr>
          <w:p w14:paraId="2570038D" w14:textId="77777777" w:rsidR="004E7559" w:rsidRDefault="004E7559">
            <w:pPr>
              <w:rPr>
                <w:sz w:val="7"/>
                <w:szCs w:val="7"/>
              </w:rPr>
            </w:pPr>
          </w:p>
        </w:tc>
        <w:tc>
          <w:tcPr>
            <w:tcW w:w="1420" w:type="dxa"/>
            <w:tcBorders>
              <w:bottom w:val="single" w:sz="8" w:space="0" w:color="auto"/>
            </w:tcBorders>
            <w:vAlign w:val="bottom"/>
          </w:tcPr>
          <w:p w14:paraId="5545094B" w14:textId="77777777" w:rsidR="004E7559" w:rsidRDefault="004E7559">
            <w:pPr>
              <w:rPr>
                <w:sz w:val="7"/>
                <w:szCs w:val="7"/>
              </w:rPr>
            </w:pPr>
          </w:p>
        </w:tc>
        <w:tc>
          <w:tcPr>
            <w:tcW w:w="4340" w:type="dxa"/>
            <w:tcBorders>
              <w:bottom w:val="single" w:sz="8" w:space="0" w:color="auto"/>
              <w:right w:val="single" w:sz="8" w:space="0" w:color="auto"/>
            </w:tcBorders>
            <w:vAlign w:val="bottom"/>
          </w:tcPr>
          <w:p w14:paraId="5482709D" w14:textId="77777777" w:rsidR="004E7559" w:rsidRDefault="004E7559">
            <w:pPr>
              <w:rPr>
                <w:sz w:val="7"/>
                <w:szCs w:val="7"/>
              </w:rPr>
            </w:pPr>
          </w:p>
        </w:tc>
        <w:tc>
          <w:tcPr>
            <w:tcW w:w="460" w:type="dxa"/>
            <w:tcBorders>
              <w:bottom w:val="single" w:sz="8" w:space="0" w:color="auto"/>
              <w:right w:val="single" w:sz="8" w:space="0" w:color="auto"/>
            </w:tcBorders>
            <w:vAlign w:val="bottom"/>
          </w:tcPr>
          <w:p w14:paraId="2B27263B" w14:textId="77777777" w:rsidR="004E7559" w:rsidRDefault="004E7559">
            <w:pPr>
              <w:rPr>
                <w:sz w:val="7"/>
                <w:szCs w:val="7"/>
              </w:rPr>
            </w:pPr>
          </w:p>
        </w:tc>
        <w:tc>
          <w:tcPr>
            <w:tcW w:w="0" w:type="dxa"/>
            <w:vAlign w:val="bottom"/>
          </w:tcPr>
          <w:p w14:paraId="17F26E31" w14:textId="77777777" w:rsidR="004E7559" w:rsidRDefault="004E7559">
            <w:pPr>
              <w:rPr>
                <w:sz w:val="1"/>
                <w:szCs w:val="1"/>
              </w:rPr>
            </w:pPr>
          </w:p>
        </w:tc>
      </w:tr>
      <w:tr w:rsidR="004E7559" w14:paraId="671EA289" w14:textId="77777777">
        <w:trPr>
          <w:trHeight w:val="120"/>
        </w:trPr>
        <w:tc>
          <w:tcPr>
            <w:tcW w:w="2420" w:type="dxa"/>
            <w:tcBorders>
              <w:bottom w:val="single" w:sz="8" w:space="0" w:color="auto"/>
            </w:tcBorders>
            <w:vAlign w:val="bottom"/>
          </w:tcPr>
          <w:p w14:paraId="47B4D9C3" w14:textId="77777777" w:rsidR="004E7559" w:rsidRDefault="004E7559">
            <w:pPr>
              <w:rPr>
                <w:sz w:val="10"/>
                <w:szCs w:val="10"/>
              </w:rPr>
            </w:pPr>
          </w:p>
        </w:tc>
        <w:tc>
          <w:tcPr>
            <w:tcW w:w="600" w:type="dxa"/>
            <w:tcBorders>
              <w:bottom w:val="single" w:sz="8" w:space="0" w:color="auto"/>
            </w:tcBorders>
            <w:vAlign w:val="bottom"/>
          </w:tcPr>
          <w:p w14:paraId="0012F9BE" w14:textId="77777777" w:rsidR="004E7559" w:rsidRDefault="004E7559">
            <w:pPr>
              <w:rPr>
                <w:sz w:val="10"/>
                <w:szCs w:val="10"/>
              </w:rPr>
            </w:pPr>
          </w:p>
        </w:tc>
        <w:tc>
          <w:tcPr>
            <w:tcW w:w="280" w:type="dxa"/>
            <w:tcBorders>
              <w:bottom w:val="single" w:sz="8" w:space="0" w:color="auto"/>
            </w:tcBorders>
            <w:vAlign w:val="bottom"/>
          </w:tcPr>
          <w:p w14:paraId="730390B6" w14:textId="77777777" w:rsidR="004E7559" w:rsidRDefault="004E7559">
            <w:pPr>
              <w:rPr>
                <w:sz w:val="10"/>
                <w:szCs w:val="10"/>
              </w:rPr>
            </w:pPr>
          </w:p>
        </w:tc>
        <w:tc>
          <w:tcPr>
            <w:tcW w:w="500" w:type="dxa"/>
            <w:tcBorders>
              <w:bottom w:val="single" w:sz="8" w:space="0" w:color="auto"/>
            </w:tcBorders>
            <w:vAlign w:val="bottom"/>
          </w:tcPr>
          <w:p w14:paraId="6AD39A24" w14:textId="77777777" w:rsidR="004E7559" w:rsidRDefault="004E7559">
            <w:pPr>
              <w:rPr>
                <w:sz w:val="10"/>
                <w:szCs w:val="10"/>
              </w:rPr>
            </w:pPr>
          </w:p>
        </w:tc>
        <w:tc>
          <w:tcPr>
            <w:tcW w:w="100" w:type="dxa"/>
            <w:tcBorders>
              <w:bottom w:val="single" w:sz="8" w:space="0" w:color="auto"/>
            </w:tcBorders>
            <w:vAlign w:val="bottom"/>
          </w:tcPr>
          <w:p w14:paraId="52CD40A7" w14:textId="77777777" w:rsidR="004E7559" w:rsidRDefault="004E7559">
            <w:pPr>
              <w:rPr>
                <w:sz w:val="10"/>
                <w:szCs w:val="10"/>
              </w:rPr>
            </w:pPr>
          </w:p>
        </w:tc>
        <w:tc>
          <w:tcPr>
            <w:tcW w:w="600" w:type="dxa"/>
            <w:tcBorders>
              <w:bottom w:val="single" w:sz="8" w:space="0" w:color="auto"/>
            </w:tcBorders>
            <w:vAlign w:val="bottom"/>
          </w:tcPr>
          <w:p w14:paraId="27361DF6" w14:textId="77777777" w:rsidR="004E7559" w:rsidRDefault="004E7559">
            <w:pPr>
              <w:rPr>
                <w:sz w:val="10"/>
                <w:szCs w:val="10"/>
              </w:rPr>
            </w:pPr>
          </w:p>
        </w:tc>
        <w:tc>
          <w:tcPr>
            <w:tcW w:w="1420" w:type="dxa"/>
            <w:tcBorders>
              <w:bottom w:val="single" w:sz="8" w:space="0" w:color="auto"/>
            </w:tcBorders>
            <w:vAlign w:val="bottom"/>
          </w:tcPr>
          <w:p w14:paraId="6228314B" w14:textId="77777777" w:rsidR="004E7559" w:rsidRDefault="004E7559">
            <w:pPr>
              <w:rPr>
                <w:sz w:val="10"/>
                <w:szCs w:val="10"/>
              </w:rPr>
            </w:pPr>
          </w:p>
        </w:tc>
        <w:tc>
          <w:tcPr>
            <w:tcW w:w="4340" w:type="dxa"/>
            <w:tcBorders>
              <w:bottom w:val="single" w:sz="8" w:space="0" w:color="auto"/>
            </w:tcBorders>
            <w:vAlign w:val="bottom"/>
          </w:tcPr>
          <w:p w14:paraId="3AF7FCAA" w14:textId="77777777" w:rsidR="004E7559" w:rsidRDefault="004E7559">
            <w:pPr>
              <w:rPr>
                <w:sz w:val="10"/>
                <w:szCs w:val="10"/>
              </w:rPr>
            </w:pPr>
          </w:p>
        </w:tc>
        <w:tc>
          <w:tcPr>
            <w:tcW w:w="460" w:type="dxa"/>
            <w:tcBorders>
              <w:bottom w:val="single" w:sz="8" w:space="0" w:color="auto"/>
            </w:tcBorders>
            <w:vAlign w:val="bottom"/>
          </w:tcPr>
          <w:p w14:paraId="56A4C73E" w14:textId="77777777" w:rsidR="004E7559" w:rsidRDefault="004E7559">
            <w:pPr>
              <w:rPr>
                <w:sz w:val="10"/>
                <w:szCs w:val="10"/>
              </w:rPr>
            </w:pPr>
          </w:p>
        </w:tc>
        <w:tc>
          <w:tcPr>
            <w:tcW w:w="0" w:type="dxa"/>
            <w:vAlign w:val="bottom"/>
          </w:tcPr>
          <w:p w14:paraId="0A7C8C4A" w14:textId="77777777" w:rsidR="004E7559" w:rsidRDefault="004E7559">
            <w:pPr>
              <w:rPr>
                <w:sz w:val="1"/>
                <w:szCs w:val="1"/>
              </w:rPr>
            </w:pPr>
          </w:p>
        </w:tc>
      </w:tr>
      <w:tr w:rsidR="004E7559" w14:paraId="0052C38F" w14:textId="77777777">
        <w:trPr>
          <w:trHeight w:val="168"/>
        </w:trPr>
        <w:tc>
          <w:tcPr>
            <w:tcW w:w="2420" w:type="dxa"/>
            <w:vMerge w:val="restart"/>
            <w:tcBorders>
              <w:left w:val="single" w:sz="8" w:space="0" w:color="auto"/>
              <w:right w:val="single" w:sz="8" w:space="0" w:color="auto"/>
            </w:tcBorders>
            <w:vAlign w:val="bottom"/>
          </w:tcPr>
          <w:p w14:paraId="1D4E4FB1" w14:textId="77777777" w:rsidR="004E7559" w:rsidRDefault="008B5183">
            <w:pPr>
              <w:ind w:left="60"/>
              <w:rPr>
                <w:sz w:val="20"/>
                <w:szCs w:val="20"/>
              </w:rPr>
            </w:pPr>
            <w:r>
              <w:rPr>
                <w:rFonts w:ascii="Arial" w:eastAsia="Arial" w:hAnsi="Arial" w:cs="Arial"/>
                <w:sz w:val="16"/>
                <w:szCs w:val="16"/>
              </w:rPr>
              <w:t>Tipo Attività Formativa: Altro</w:t>
            </w:r>
          </w:p>
        </w:tc>
        <w:tc>
          <w:tcPr>
            <w:tcW w:w="600" w:type="dxa"/>
            <w:vMerge w:val="restart"/>
            <w:tcBorders>
              <w:right w:val="single" w:sz="8" w:space="0" w:color="auto"/>
            </w:tcBorders>
            <w:vAlign w:val="bottom"/>
          </w:tcPr>
          <w:p w14:paraId="6053FEAF" w14:textId="77777777" w:rsidR="004E7559" w:rsidRDefault="008B5183">
            <w:pPr>
              <w:ind w:left="120"/>
              <w:rPr>
                <w:sz w:val="20"/>
                <w:szCs w:val="20"/>
              </w:rPr>
            </w:pPr>
            <w:r>
              <w:rPr>
                <w:rFonts w:ascii="Arial" w:eastAsia="Arial" w:hAnsi="Arial" w:cs="Arial"/>
                <w:sz w:val="16"/>
                <w:szCs w:val="16"/>
              </w:rPr>
              <w:t>CFU</w:t>
            </w:r>
          </w:p>
        </w:tc>
        <w:tc>
          <w:tcPr>
            <w:tcW w:w="780" w:type="dxa"/>
            <w:gridSpan w:val="2"/>
            <w:vMerge w:val="restart"/>
            <w:tcBorders>
              <w:right w:val="single" w:sz="8" w:space="0" w:color="auto"/>
            </w:tcBorders>
            <w:vAlign w:val="bottom"/>
          </w:tcPr>
          <w:p w14:paraId="115E610F" w14:textId="77777777" w:rsidR="004E7559" w:rsidRDefault="008B5183">
            <w:pPr>
              <w:rPr>
                <w:sz w:val="20"/>
                <w:szCs w:val="20"/>
              </w:rPr>
            </w:pPr>
            <w:r>
              <w:rPr>
                <w:rFonts w:ascii="Arial" w:eastAsia="Arial" w:hAnsi="Arial" w:cs="Arial"/>
                <w:sz w:val="16"/>
                <w:szCs w:val="16"/>
              </w:rPr>
              <w:t>Range</w:t>
            </w:r>
          </w:p>
        </w:tc>
        <w:tc>
          <w:tcPr>
            <w:tcW w:w="700" w:type="dxa"/>
            <w:gridSpan w:val="2"/>
            <w:vMerge w:val="restart"/>
            <w:tcBorders>
              <w:right w:val="single" w:sz="8" w:space="0" w:color="auto"/>
            </w:tcBorders>
            <w:vAlign w:val="bottom"/>
          </w:tcPr>
          <w:p w14:paraId="6CBE3BFC" w14:textId="77777777" w:rsidR="004E7559" w:rsidRDefault="008B5183">
            <w:pPr>
              <w:rPr>
                <w:sz w:val="20"/>
                <w:szCs w:val="20"/>
              </w:rPr>
            </w:pPr>
            <w:r>
              <w:rPr>
                <w:rFonts w:ascii="Arial" w:eastAsia="Arial" w:hAnsi="Arial" w:cs="Arial"/>
                <w:sz w:val="16"/>
                <w:szCs w:val="16"/>
              </w:rPr>
              <w:t>Gruppo</w:t>
            </w:r>
          </w:p>
        </w:tc>
        <w:tc>
          <w:tcPr>
            <w:tcW w:w="1420" w:type="dxa"/>
            <w:vMerge w:val="restart"/>
            <w:tcBorders>
              <w:right w:val="single" w:sz="8" w:space="0" w:color="auto"/>
            </w:tcBorders>
            <w:vAlign w:val="bottom"/>
          </w:tcPr>
          <w:p w14:paraId="591033F2"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right w:val="single" w:sz="8" w:space="0" w:color="auto"/>
            </w:tcBorders>
            <w:vAlign w:val="bottom"/>
          </w:tcPr>
          <w:p w14:paraId="5DA5BF6D"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right w:val="single" w:sz="8" w:space="0" w:color="auto"/>
            </w:tcBorders>
            <w:vAlign w:val="bottom"/>
          </w:tcPr>
          <w:p w14:paraId="3AADA3BF" w14:textId="77777777" w:rsidR="004E7559" w:rsidRDefault="008B5183">
            <w:pPr>
              <w:spacing w:line="168" w:lineRule="exact"/>
              <w:jc w:val="center"/>
              <w:rPr>
                <w:sz w:val="20"/>
                <w:szCs w:val="20"/>
              </w:rPr>
            </w:pPr>
            <w:r>
              <w:rPr>
                <w:rFonts w:ascii="Arial" w:eastAsia="Arial" w:hAnsi="Arial" w:cs="Arial"/>
                <w:sz w:val="16"/>
                <w:szCs w:val="16"/>
              </w:rPr>
              <w:t>CFU</w:t>
            </w:r>
          </w:p>
        </w:tc>
        <w:tc>
          <w:tcPr>
            <w:tcW w:w="0" w:type="dxa"/>
            <w:vAlign w:val="bottom"/>
          </w:tcPr>
          <w:p w14:paraId="326FA67C" w14:textId="77777777" w:rsidR="004E7559" w:rsidRDefault="004E7559">
            <w:pPr>
              <w:rPr>
                <w:sz w:val="1"/>
                <w:szCs w:val="1"/>
              </w:rPr>
            </w:pPr>
          </w:p>
        </w:tc>
      </w:tr>
      <w:tr w:rsidR="004E7559" w14:paraId="7A1F1568" w14:textId="77777777">
        <w:trPr>
          <w:trHeight w:val="148"/>
        </w:trPr>
        <w:tc>
          <w:tcPr>
            <w:tcW w:w="2420" w:type="dxa"/>
            <w:vMerge/>
            <w:tcBorders>
              <w:left w:val="single" w:sz="8" w:space="0" w:color="auto"/>
              <w:right w:val="single" w:sz="8" w:space="0" w:color="auto"/>
            </w:tcBorders>
            <w:vAlign w:val="bottom"/>
          </w:tcPr>
          <w:p w14:paraId="0224F6A1" w14:textId="77777777" w:rsidR="004E7559" w:rsidRDefault="004E7559">
            <w:pPr>
              <w:rPr>
                <w:sz w:val="12"/>
                <w:szCs w:val="12"/>
              </w:rPr>
            </w:pPr>
          </w:p>
        </w:tc>
        <w:tc>
          <w:tcPr>
            <w:tcW w:w="600" w:type="dxa"/>
            <w:vMerge/>
            <w:tcBorders>
              <w:right w:val="single" w:sz="8" w:space="0" w:color="auto"/>
            </w:tcBorders>
            <w:vAlign w:val="bottom"/>
          </w:tcPr>
          <w:p w14:paraId="5F164260" w14:textId="77777777" w:rsidR="004E7559" w:rsidRDefault="004E7559">
            <w:pPr>
              <w:rPr>
                <w:sz w:val="12"/>
                <w:szCs w:val="12"/>
              </w:rPr>
            </w:pPr>
          </w:p>
        </w:tc>
        <w:tc>
          <w:tcPr>
            <w:tcW w:w="780" w:type="dxa"/>
            <w:gridSpan w:val="2"/>
            <w:vMerge/>
            <w:tcBorders>
              <w:right w:val="single" w:sz="8" w:space="0" w:color="auto"/>
            </w:tcBorders>
            <w:vAlign w:val="bottom"/>
          </w:tcPr>
          <w:p w14:paraId="73FD3474" w14:textId="77777777" w:rsidR="004E7559" w:rsidRDefault="004E7559">
            <w:pPr>
              <w:rPr>
                <w:sz w:val="12"/>
                <w:szCs w:val="12"/>
              </w:rPr>
            </w:pPr>
          </w:p>
        </w:tc>
        <w:tc>
          <w:tcPr>
            <w:tcW w:w="700" w:type="dxa"/>
            <w:gridSpan w:val="2"/>
            <w:vMerge/>
            <w:tcBorders>
              <w:right w:val="single" w:sz="8" w:space="0" w:color="auto"/>
            </w:tcBorders>
            <w:vAlign w:val="bottom"/>
          </w:tcPr>
          <w:p w14:paraId="53D22D04" w14:textId="77777777" w:rsidR="004E7559" w:rsidRDefault="004E7559">
            <w:pPr>
              <w:rPr>
                <w:sz w:val="12"/>
                <w:szCs w:val="12"/>
              </w:rPr>
            </w:pPr>
          </w:p>
        </w:tc>
        <w:tc>
          <w:tcPr>
            <w:tcW w:w="1420" w:type="dxa"/>
            <w:vMerge/>
            <w:tcBorders>
              <w:right w:val="single" w:sz="8" w:space="0" w:color="auto"/>
            </w:tcBorders>
            <w:vAlign w:val="bottom"/>
          </w:tcPr>
          <w:p w14:paraId="4115DB6E" w14:textId="77777777" w:rsidR="004E7559" w:rsidRDefault="004E7559">
            <w:pPr>
              <w:rPr>
                <w:sz w:val="12"/>
                <w:szCs w:val="12"/>
              </w:rPr>
            </w:pPr>
          </w:p>
        </w:tc>
        <w:tc>
          <w:tcPr>
            <w:tcW w:w="4340" w:type="dxa"/>
            <w:vMerge/>
            <w:tcBorders>
              <w:right w:val="single" w:sz="8" w:space="0" w:color="auto"/>
            </w:tcBorders>
            <w:vAlign w:val="bottom"/>
          </w:tcPr>
          <w:p w14:paraId="7E8FD0CA" w14:textId="77777777" w:rsidR="004E7559" w:rsidRDefault="004E7559">
            <w:pPr>
              <w:rPr>
                <w:sz w:val="12"/>
                <w:szCs w:val="12"/>
              </w:rPr>
            </w:pPr>
          </w:p>
        </w:tc>
        <w:tc>
          <w:tcPr>
            <w:tcW w:w="460" w:type="dxa"/>
            <w:vMerge w:val="restart"/>
            <w:tcBorders>
              <w:right w:val="single" w:sz="8" w:space="0" w:color="auto"/>
            </w:tcBorders>
            <w:vAlign w:val="bottom"/>
          </w:tcPr>
          <w:p w14:paraId="6E49E0AC" w14:textId="77777777" w:rsidR="004E7559" w:rsidRDefault="008B5183">
            <w:pPr>
              <w:jc w:val="center"/>
              <w:rPr>
                <w:sz w:val="20"/>
                <w:szCs w:val="20"/>
              </w:rPr>
            </w:pPr>
            <w:r>
              <w:rPr>
                <w:rFonts w:ascii="Arial" w:eastAsia="Arial" w:hAnsi="Arial" w:cs="Arial"/>
                <w:sz w:val="16"/>
                <w:szCs w:val="16"/>
              </w:rPr>
              <w:t>AF</w:t>
            </w:r>
          </w:p>
        </w:tc>
        <w:tc>
          <w:tcPr>
            <w:tcW w:w="0" w:type="dxa"/>
            <w:vAlign w:val="bottom"/>
          </w:tcPr>
          <w:p w14:paraId="233D1A1A" w14:textId="77777777" w:rsidR="004E7559" w:rsidRDefault="004E7559">
            <w:pPr>
              <w:rPr>
                <w:sz w:val="1"/>
                <w:szCs w:val="1"/>
              </w:rPr>
            </w:pPr>
          </w:p>
        </w:tc>
      </w:tr>
      <w:tr w:rsidR="004E7559" w14:paraId="3AABDD3C" w14:textId="77777777">
        <w:trPr>
          <w:trHeight w:val="98"/>
        </w:trPr>
        <w:tc>
          <w:tcPr>
            <w:tcW w:w="2420" w:type="dxa"/>
            <w:tcBorders>
              <w:left w:val="single" w:sz="8" w:space="0" w:color="auto"/>
              <w:bottom w:val="single" w:sz="8" w:space="0" w:color="auto"/>
              <w:right w:val="single" w:sz="8" w:space="0" w:color="auto"/>
            </w:tcBorders>
            <w:vAlign w:val="bottom"/>
          </w:tcPr>
          <w:p w14:paraId="15853F4E" w14:textId="77777777" w:rsidR="004E7559" w:rsidRDefault="004E7559">
            <w:pPr>
              <w:rPr>
                <w:sz w:val="8"/>
                <w:szCs w:val="8"/>
              </w:rPr>
            </w:pPr>
          </w:p>
        </w:tc>
        <w:tc>
          <w:tcPr>
            <w:tcW w:w="600" w:type="dxa"/>
            <w:tcBorders>
              <w:bottom w:val="single" w:sz="8" w:space="0" w:color="auto"/>
              <w:right w:val="single" w:sz="8" w:space="0" w:color="auto"/>
            </w:tcBorders>
            <w:vAlign w:val="bottom"/>
          </w:tcPr>
          <w:p w14:paraId="33DA4504" w14:textId="77777777" w:rsidR="004E7559" w:rsidRDefault="004E7559">
            <w:pPr>
              <w:rPr>
                <w:sz w:val="8"/>
                <w:szCs w:val="8"/>
              </w:rPr>
            </w:pPr>
          </w:p>
        </w:tc>
        <w:tc>
          <w:tcPr>
            <w:tcW w:w="280" w:type="dxa"/>
            <w:tcBorders>
              <w:bottom w:val="single" w:sz="8" w:space="0" w:color="auto"/>
            </w:tcBorders>
            <w:vAlign w:val="bottom"/>
          </w:tcPr>
          <w:p w14:paraId="57966E56" w14:textId="77777777" w:rsidR="004E7559" w:rsidRDefault="004E7559">
            <w:pPr>
              <w:rPr>
                <w:sz w:val="8"/>
                <w:szCs w:val="8"/>
              </w:rPr>
            </w:pPr>
          </w:p>
        </w:tc>
        <w:tc>
          <w:tcPr>
            <w:tcW w:w="500" w:type="dxa"/>
            <w:tcBorders>
              <w:bottom w:val="single" w:sz="8" w:space="0" w:color="auto"/>
              <w:right w:val="single" w:sz="8" w:space="0" w:color="auto"/>
            </w:tcBorders>
            <w:vAlign w:val="bottom"/>
          </w:tcPr>
          <w:p w14:paraId="4113C8D0" w14:textId="77777777" w:rsidR="004E7559" w:rsidRDefault="004E7559">
            <w:pPr>
              <w:rPr>
                <w:sz w:val="8"/>
                <w:szCs w:val="8"/>
              </w:rPr>
            </w:pPr>
          </w:p>
        </w:tc>
        <w:tc>
          <w:tcPr>
            <w:tcW w:w="100" w:type="dxa"/>
            <w:tcBorders>
              <w:bottom w:val="single" w:sz="8" w:space="0" w:color="auto"/>
            </w:tcBorders>
            <w:vAlign w:val="bottom"/>
          </w:tcPr>
          <w:p w14:paraId="2F0B98CC" w14:textId="77777777" w:rsidR="004E7559" w:rsidRDefault="004E7559">
            <w:pPr>
              <w:rPr>
                <w:sz w:val="8"/>
                <w:szCs w:val="8"/>
              </w:rPr>
            </w:pPr>
          </w:p>
        </w:tc>
        <w:tc>
          <w:tcPr>
            <w:tcW w:w="600" w:type="dxa"/>
            <w:tcBorders>
              <w:bottom w:val="single" w:sz="8" w:space="0" w:color="auto"/>
              <w:right w:val="single" w:sz="8" w:space="0" w:color="auto"/>
            </w:tcBorders>
            <w:vAlign w:val="bottom"/>
          </w:tcPr>
          <w:p w14:paraId="6AF19DA7"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5239FDD0"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15CAEF01"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253FB60F" w14:textId="77777777" w:rsidR="004E7559" w:rsidRDefault="004E7559">
            <w:pPr>
              <w:rPr>
                <w:sz w:val="8"/>
                <w:szCs w:val="8"/>
              </w:rPr>
            </w:pPr>
          </w:p>
        </w:tc>
        <w:tc>
          <w:tcPr>
            <w:tcW w:w="0" w:type="dxa"/>
            <w:vAlign w:val="bottom"/>
          </w:tcPr>
          <w:p w14:paraId="183815DF" w14:textId="77777777" w:rsidR="004E7559" w:rsidRDefault="004E7559">
            <w:pPr>
              <w:rPr>
                <w:sz w:val="1"/>
                <w:szCs w:val="1"/>
              </w:rPr>
            </w:pPr>
          </w:p>
        </w:tc>
      </w:tr>
      <w:tr w:rsidR="004E7559" w14:paraId="60E3CD18" w14:textId="77777777">
        <w:trPr>
          <w:trHeight w:val="177"/>
        </w:trPr>
        <w:tc>
          <w:tcPr>
            <w:tcW w:w="2420" w:type="dxa"/>
            <w:tcBorders>
              <w:left w:val="single" w:sz="8" w:space="0" w:color="auto"/>
              <w:right w:val="single" w:sz="8" w:space="0" w:color="auto"/>
            </w:tcBorders>
            <w:vAlign w:val="bottom"/>
          </w:tcPr>
          <w:p w14:paraId="6E531CBD" w14:textId="77777777" w:rsidR="004E7559" w:rsidRDefault="008B5183">
            <w:pPr>
              <w:spacing w:line="177" w:lineRule="exact"/>
              <w:ind w:left="40"/>
              <w:rPr>
                <w:sz w:val="20"/>
                <w:szCs w:val="20"/>
              </w:rPr>
            </w:pPr>
            <w:r>
              <w:rPr>
                <w:rFonts w:ascii="Arial" w:eastAsia="Arial" w:hAnsi="Arial" w:cs="Arial"/>
                <w:sz w:val="20"/>
                <w:szCs w:val="20"/>
              </w:rPr>
              <w:t>Ulteriori conoscenze</w:t>
            </w:r>
          </w:p>
        </w:tc>
        <w:tc>
          <w:tcPr>
            <w:tcW w:w="600" w:type="dxa"/>
            <w:tcBorders>
              <w:right w:val="single" w:sz="8" w:space="0" w:color="auto"/>
            </w:tcBorders>
            <w:vAlign w:val="bottom"/>
          </w:tcPr>
          <w:p w14:paraId="0582659E" w14:textId="77777777" w:rsidR="004E7559" w:rsidRDefault="008B5183">
            <w:pPr>
              <w:spacing w:line="177" w:lineRule="exact"/>
              <w:ind w:right="7"/>
              <w:jc w:val="center"/>
              <w:rPr>
                <w:sz w:val="20"/>
                <w:szCs w:val="20"/>
              </w:rPr>
            </w:pPr>
            <w:r>
              <w:rPr>
                <w:rFonts w:ascii="Arial" w:eastAsia="Arial" w:hAnsi="Arial" w:cs="Arial"/>
                <w:sz w:val="20"/>
                <w:szCs w:val="20"/>
              </w:rPr>
              <w:t>6</w:t>
            </w:r>
          </w:p>
        </w:tc>
        <w:tc>
          <w:tcPr>
            <w:tcW w:w="780" w:type="dxa"/>
            <w:gridSpan w:val="2"/>
            <w:tcBorders>
              <w:right w:val="single" w:sz="8" w:space="0" w:color="auto"/>
            </w:tcBorders>
            <w:vAlign w:val="bottom"/>
          </w:tcPr>
          <w:p w14:paraId="768101B0" w14:textId="77777777" w:rsidR="004E7559" w:rsidRDefault="008B5183">
            <w:pPr>
              <w:spacing w:line="177" w:lineRule="exact"/>
              <w:ind w:left="20"/>
              <w:rPr>
                <w:sz w:val="20"/>
                <w:szCs w:val="20"/>
              </w:rPr>
            </w:pPr>
            <w:r>
              <w:rPr>
                <w:rFonts w:ascii="Arial" w:eastAsia="Arial" w:hAnsi="Arial" w:cs="Arial"/>
                <w:sz w:val="20"/>
                <w:szCs w:val="20"/>
              </w:rPr>
              <w:t>3 - 6</w:t>
            </w:r>
          </w:p>
        </w:tc>
        <w:tc>
          <w:tcPr>
            <w:tcW w:w="100" w:type="dxa"/>
            <w:vAlign w:val="bottom"/>
          </w:tcPr>
          <w:p w14:paraId="4E2AABFB" w14:textId="77777777" w:rsidR="004E7559" w:rsidRDefault="004E7559">
            <w:pPr>
              <w:rPr>
                <w:sz w:val="15"/>
                <w:szCs w:val="15"/>
              </w:rPr>
            </w:pPr>
          </w:p>
        </w:tc>
        <w:tc>
          <w:tcPr>
            <w:tcW w:w="600" w:type="dxa"/>
            <w:tcBorders>
              <w:right w:val="single" w:sz="8" w:space="0" w:color="auto"/>
            </w:tcBorders>
            <w:vAlign w:val="bottom"/>
          </w:tcPr>
          <w:p w14:paraId="56149D84" w14:textId="77777777" w:rsidR="004E7559" w:rsidRDefault="004E7559">
            <w:pPr>
              <w:rPr>
                <w:sz w:val="15"/>
                <w:szCs w:val="15"/>
              </w:rPr>
            </w:pPr>
          </w:p>
        </w:tc>
        <w:tc>
          <w:tcPr>
            <w:tcW w:w="1420" w:type="dxa"/>
            <w:tcBorders>
              <w:right w:val="single" w:sz="8" w:space="0" w:color="auto"/>
            </w:tcBorders>
            <w:vAlign w:val="bottom"/>
          </w:tcPr>
          <w:p w14:paraId="6FEBA8EB" w14:textId="77777777" w:rsidR="004E7559" w:rsidRDefault="004E7559">
            <w:pPr>
              <w:rPr>
                <w:sz w:val="15"/>
                <w:szCs w:val="15"/>
              </w:rPr>
            </w:pPr>
          </w:p>
        </w:tc>
        <w:tc>
          <w:tcPr>
            <w:tcW w:w="4340" w:type="dxa"/>
            <w:tcBorders>
              <w:right w:val="single" w:sz="8" w:space="0" w:color="auto"/>
            </w:tcBorders>
            <w:vAlign w:val="bottom"/>
          </w:tcPr>
          <w:p w14:paraId="3EBC22A7" w14:textId="77777777" w:rsidR="004E7559" w:rsidRDefault="008B5183">
            <w:pPr>
              <w:spacing w:line="177" w:lineRule="exact"/>
              <w:ind w:left="20"/>
              <w:rPr>
                <w:sz w:val="20"/>
                <w:szCs w:val="20"/>
              </w:rPr>
            </w:pPr>
            <w:r>
              <w:rPr>
                <w:rFonts w:ascii="Arial" w:eastAsia="Arial" w:hAnsi="Arial" w:cs="Arial"/>
                <w:sz w:val="20"/>
                <w:szCs w:val="20"/>
              </w:rPr>
              <w:t>B028196 - CONOSCENZA DELLA LINGUA</w:t>
            </w:r>
          </w:p>
        </w:tc>
        <w:tc>
          <w:tcPr>
            <w:tcW w:w="460" w:type="dxa"/>
            <w:tcBorders>
              <w:right w:val="single" w:sz="8" w:space="0" w:color="auto"/>
            </w:tcBorders>
            <w:vAlign w:val="bottom"/>
          </w:tcPr>
          <w:p w14:paraId="528A2E11" w14:textId="77777777" w:rsidR="004E7559" w:rsidRDefault="008B5183">
            <w:pPr>
              <w:spacing w:line="177" w:lineRule="exact"/>
              <w:ind w:right="132"/>
              <w:jc w:val="right"/>
              <w:rPr>
                <w:sz w:val="20"/>
                <w:szCs w:val="20"/>
              </w:rPr>
            </w:pPr>
            <w:r>
              <w:rPr>
                <w:rFonts w:ascii="Arial" w:eastAsia="Arial" w:hAnsi="Arial" w:cs="Arial"/>
                <w:sz w:val="20"/>
                <w:szCs w:val="20"/>
              </w:rPr>
              <w:t>6</w:t>
            </w:r>
          </w:p>
        </w:tc>
        <w:tc>
          <w:tcPr>
            <w:tcW w:w="0" w:type="dxa"/>
            <w:vAlign w:val="bottom"/>
          </w:tcPr>
          <w:p w14:paraId="1A16345E" w14:textId="77777777" w:rsidR="004E7559" w:rsidRDefault="004E7559">
            <w:pPr>
              <w:rPr>
                <w:sz w:val="1"/>
                <w:szCs w:val="1"/>
              </w:rPr>
            </w:pPr>
          </w:p>
        </w:tc>
      </w:tr>
      <w:tr w:rsidR="004E7559" w14:paraId="002E34BC" w14:textId="77777777">
        <w:trPr>
          <w:trHeight w:val="233"/>
        </w:trPr>
        <w:tc>
          <w:tcPr>
            <w:tcW w:w="2420" w:type="dxa"/>
            <w:tcBorders>
              <w:left w:val="single" w:sz="8" w:space="0" w:color="auto"/>
              <w:right w:val="single" w:sz="8" w:space="0" w:color="auto"/>
            </w:tcBorders>
            <w:vAlign w:val="bottom"/>
          </w:tcPr>
          <w:p w14:paraId="1E3FEE7B" w14:textId="77777777" w:rsidR="004E7559" w:rsidRDefault="008B5183">
            <w:pPr>
              <w:ind w:left="40"/>
              <w:rPr>
                <w:sz w:val="20"/>
                <w:szCs w:val="20"/>
              </w:rPr>
            </w:pPr>
            <w:r>
              <w:rPr>
                <w:rFonts w:ascii="Arial" w:eastAsia="Arial" w:hAnsi="Arial" w:cs="Arial"/>
                <w:sz w:val="20"/>
                <w:szCs w:val="20"/>
              </w:rPr>
              <w:t>linguistiche</w:t>
            </w:r>
          </w:p>
        </w:tc>
        <w:tc>
          <w:tcPr>
            <w:tcW w:w="600" w:type="dxa"/>
            <w:tcBorders>
              <w:right w:val="single" w:sz="8" w:space="0" w:color="auto"/>
            </w:tcBorders>
            <w:vAlign w:val="bottom"/>
          </w:tcPr>
          <w:p w14:paraId="15ACB995" w14:textId="77777777" w:rsidR="004E7559" w:rsidRDefault="004E7559">
            <w:pPr>
              <w:rPr>
                <w:sz w:val="20"/>
                <w:szCs w:val="20"/>
              </w:rPr>
            </w:pPr>
          </w:p>
        </w:tc>
        <w:tc>
          <w:tcPr>
            <w:tcW w:w="280" w:type="dxa"/>
            <w:vAlign w:val="bottom"/>
          </w:tcPr>
          <w:p w14:paraId="1E5834E4" w14:textId="77777777" w:rsidR="004E7559" w:rsidRDefault="004E7559">
            <w:pPr>
              <w:rPr>
                <w:sz w:val="20"/>
                <w:szCs w:val="20"/>
              </w:rPr>
            </w:pPr>
          </w:p>
        </w:tc>
        <w:tc>
          <w:tcPr>
            <w:tcW w:w="500" w:type="dxa"/>
            <w:tcBorders>
              <w:right w:val="single" w:sz="8" w:space="0" w:color="auto"/>
            </w:tcBorders>
            <w:vAlign w:val="bottom"/>
          </w:tcPr>
          <w:p w14:paraId="38F1C54D" w14:textId="77777777" w:rsidR="004E7559" w:rsidRDefault="004E7559">
            <w:pPr>
              <w:rPr>
                <w:sz w:val="20"/>
                <w:szCs w:val="20"/>
              </w:rPr>
            </w:pPr>
          </w:p>
        </w:tc>
        <w:tc>
          <w:tcPr>
            <w:tcW w:w="100" w:type="dxa"/>
            <w:vAlign w:val="bottom"/>
          </w:tcPr>
          <w:p w14:paraId="2E2AF6D6" w14:textId="77777777" w:rsidR="004E7559" w:rsidRDefault="004E7559">
            <w:pPr>
              <w:rPr>
                <w:sz w:val="20"/>
                <w:szCs w:val="20"/>
              </w:rPr>
            </w:pPr>
          </w:p>
        </w:tc>
        <w:tc>
          <w:tcPr>
            <w:tcW w:w="600" w:type="dxa"/>
            <w:tcBorders>
              <w:right w:val="single" w:sz="8" w:space="0" w:color="auto"/>
            </w:tcBorders>
            <w:vAlign w:val="bottom"/>
          </w:tcPr>
          <w:p w14:paraId="414C3DBE" w14:textId="77777777" w:rsidR="004E7559" w:rsidRDefault="004E7559">
            <w:pPr>
              <w:rPr>
                <w:sz w:val="20"/>
                <w:szCs w:val="20"/>
              </w:rPr>
            </w:pPr>
          </w:p>
        </w:tc>
        <w:tc>
          <w:tcPr>
            <w:tcW w:w="1420" w:type="dxa"/>
            <w:tcBorders>
              <w:right w:val="single" w:sz="8" w:space="0" w:color="auto"/>
            </w:tcBorders>
            <w:vAlign w:val="bottom"/>
          </w:tcPr>
          <w:p w14:paraId="24E97F3C" w14:textId="77777777" w:rsidR="004E7559" w:rsidRDefault="004E7559">
            <w:pPr>
              <w:rPr>
                <w:sz w:val="20"/>
                <w:szCs w:val="20"/>
              </w:rPr>
            </w:pPr>
          </w:p>
        </w:tc>
        <w:tc>
          <w:tcPr>
            <w:tcW w:w="4340" w:type="dxa"/>
            <w:tcBorders>
              <w:right w:val="single" w:sz="8" w:space="0" w:color="auto"/>
            </w:tcBorders>
            <w:vAlign w:val="bottom"/>
          </w:tcPr>
          <w:p w14:paraId="2CC2F924" w14:textId="77777777" w:rsidR="004E7559" w:rsidRDefault="008B5183">
            <w:pPr>
              <w:ind w:left="20"/>
              <w:rPr>
                <w:sz w:val="20"/>
                <w:szCs w:val="20"/>
              </w:rPr>
            </w:pPr>
            <w:r>
              <w:rPr>
                <w:rFonts w:ascii="Arial" w:eastAsia="Arial" w:hAnsi="Arial" w:cs="Arial"/>
                <w:sz w:val="20"/>
                <w:szCs w:val="20"/>
              </w:rPr>
              <w:t>INGLESE (B2)- COMPRENSIONE ORALE</w:t>
            </w:r>
          </w:p>
        </w:tc>
        <w:tc>
          <w:tcPr>
            <w:tcW w:w="460" w:type="dxa"/>
            <w:tcBorders>
              <w:right w:val="single" w:sz="8" w:space="0" w:color="auto"/>
            </w:tcBorders>
            <w:vAlign w:val="bottom"/>
          </w:tcPr>
          <w:p w14:paraId="4EDC9379" w14:textId="77777777" w:rsidR="004E7559" w:rsidRDefault="004E7559">
            <w:pPr>
              <w:rPr>
                <w:sz w:val="20"/>
                <w:szCs w:val="20"/>
              </w:rPr>
            </w:pPr>
          </w:p>
        </w:tc>
        <w:tc>
          <w:tcPr>
            <w:tcW w:w="0" w:type="dxa"/>
            <w:vAlign w:val="bottom"/>
          </w:tcPr>
          <w:p w14:paraId="7F12680A" w14:textId="77777777" w:rsidR="004E7559" w:rsidRDefault="004E7559">
            <w:pPr>
              <w:rPr>
                <w:sz w:val="1"/>
                <w:szCs w:val="1"/>
              </w:rPr>
            </w:pPr>
          </w:p>
        </w:tc>
      </w:tr>
      <w:tr w:rsidR="004E7559" w14:paraId="1BBCD752" w14:textId="77777777">
        <w:trPr>
          <w:trHeight w:val="233"/>
        </w:trPr>
        <w:tc>
          <w:tcPr>
            <w:tcW w:w="2420" w:type="dxa"/>
            <w:tcBorders>
              <w:left w:val="single" w:sz="8" w:space="0" w:color="auto"/>
              <w:right w:val="single" w:sz="8" w:space="0" w:color="auto"/>
            </w:tcBorders>
            <w:vAlign w:val="bottom"/>
          </w:tcPr>
          <w:p w14:paraId="07A9AF65" w14:textId="77777777" w:rsidR="004E7559" w:rsidRDefault="004E7559">
            <w:pPr>
              <w:rPr>
                <w:sz w:val="20"/>
                <w:szCs w:val="20"/>
              </w:rPr>
            </w:pPr>
          </w:p>
        </w:tc>
        <w:tc>
          <w:tcPr>
            <w:tcW w:w="600" w:type="dxa"/>
            <w:tcBorders>
              <w:right w:val="single" w:sz="8" w:space="0" w:color="auto"/>
            </w:tcBorders>
            <w:vAlign w:val="bottom"/>
          </w:tcPr>
          <w:p w14:paraId="13BA77C8" w14:textId="77777777" w:rsidR="004E7559" w:rsidRDefault="004E7559">
            <w:pPr>
              <w:rPr>
                <w:sz w:val="20"/>
                <w:szCs w:val="20"/>
              </w:rPr>
            </w:pPr>
          </w:p>
        </w:tc>
        <w:tc>
          <w:tcPr>
            <w:tcW w:w="280" w:type="dxa"/>
            <w:vAlign w:val="bottom"/>
          </w:tcPr>
          <w:p w14:paraId="7391FD73" w14:textId="77777777" w:rsidR="004E7559" w:rsidRDefault="004E7559">
            <w:pPr>
              <w:rPr>
                <w:sz w:val="20"/>
                <w:szCs w:val="20"/>
              </w:rPr>
            </w:pPr>
          </w:p>
        </w:tc>
        <w:tc>
          <w:tcPr>
            <w:tcW w:w="500" w:type="dxa"/>
            <w:tcBorders>
              <w:right w:val="single" w:sz="8" w:space="0" w:color="auto"/>
            </w:tcBorders>
            <w:vAlign w:val="bottom"/>
          </w:tcPr>
          <w:p w14:paraId="42B51283" w14:textId="77777777" w:rsidR="004E7559" w:rsidRDefault="004E7559">
            <w:pPr>
              <w:rPr>
                <w:sz w:val="20"/>
                <w:szCs w:val="20"/>
              </w:rPr>
            </w:pPr>
          </w:p>
        </w:tc>
        <w:tc>
          <w:tcPr>
            <w:tcW w:w="100" w:type="dxa"/>
            <w:vAlign w:val="bottom"/>
          </w:tcPr>
          <w:p w14:paraId="3793F2D9" w14:textId="77777777" w:rsidR="004E7559" w:rsidRDefault="004E7559">
            <w:pPr>
              <w:rPr>
                <w:sz w:val="20"/>
                <w:szCs w:val="20"/>
              </w:rPr>
            </w:pPr>
          </w:p>
        </w:tc>
        <w:tc>
          <w:tcPr>
            <w:tcW w:w="600" w:type="dxa"/>
            <w:tcBorders>
              <w:right w:val="single" w:sz="8" w:space="0" w:color="auto"/>
            </w:tcBorders>
            <w:vAlign w:val="bottom"/>
          </w:tcPr>
          <w:p w14:paraId="41D83EB5" w14:textId="77777777" w:rsidR="004E7559" w:rsidRDefault="004E7559">
            <w:pPr>
              <w:rPr>
                <w:sz w:val="20"/>
                <w:szCs w:val="20"/>
              </w:rPr>
            </w:pPr>
          </w:p>
        </w:tc>
        <w:tc>
          <w:tcPr>
            <w:tcW w:w="1420" w:type="dxa"/>
            <w:tcBorders>
              <w:right w:val="single" w:sz="8" w:space="0" w:color="auto"/>
            </w:tcBorders>
            <w:vAlign w:val="bottom"/>
          </w:tcPr>
          <w:p w14:paraId="1FEA715C" w14:textId="77777777" w:rsidR="004E7559" w:rsidRDefault="004E7559">
            <w:pPr>
              <w:rPr>
                <w:sz w:val="20"/>
                <w:szCs w:val="20"/>
              </w:rPr>
            </w:pPr>
          </w:p>
        </w:tc>
        <w:tc>
          <w:tcPr>
            <w:tcW w:w="4340" w:type="dxa"/>
            <w:tcBorders>
              <w:right w:val="single" w:sz="8" w:space="0" w:color="auto"/>
            </w:tcBorders>
            <w:vAlign w:val="bottom"/>
          </w:tcPr>
          <w:p w14:paraId="000B9477"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574B5BFE" w14:textId="77777777" w:rsidR="004E7559" w:rsidRDefault="004E7559">
            <w:pPr>
              <w:rPr>
                <w:sz w:val="20"/>
                <w:szCs w:val="20"/>
              </w:rPr>
            </w:pPr>
          </w:p>
        </w:tc>
        <w:tc>
          <w:tcPr>
            <w:tcW w:w="0" w:type="dxa"/>
            <w:vAlign w:val="bottom"/>
          </w:tcPr>
          <w:p w14:paraId="0114F30C" w14:textId="77777777" w:rsidR="004E7559" w:rsidRDefault="004E7559">
            <w:pPr>
              <w:rPr>
                <w:sz w:val="1"/>
                <w:szCs w:val="1"/>
              </w:rPr>
            </w:pPr>
          </w:p>
        </w:tc>
      </w:tr>
      <w:tr w:rsidR="004E7559" w14:paraId="597FBE37" w14:textId="77777777">
        <w:trPr>
          <w:trHeight w:val="263"/>
        </w:trPr>
        <w:tc>
          <w:tcPr>
            <w:tcW w:w="2420" w:type="dxa"/>
            <w:tcBorders>
              <w:left w:val="single" w:sz="8" w:space="0" w:color="auto"/>
              <w:bottom w:val="single" w:sz="8" w:space="0" w:color="auto"/>
              <w:right w:val="single" w:sz="8" w:space="0" w:color="auto"/>
            </w:tcBorders>
            <w:vAlign w:val="bottom"/>
          </w:tcPr>
          <w:p w14:paraId="369D34F7" w14:textId="77777777" w:rsidR="004E7559" w:rsidRDefault="004E7559"/>
        </w:tc>
        <w:tc>
          <w:tcPr>
            <w:tcW w:w="600" w:type="dxa"/>
            <w:tcBorders>
              <w:bottom w:val="single" w:sz="8" w:space="0" w:color="auto"/>
              <w:right w:val="single" w:sz="8" w:space="0" w:color="auto"/>
            </w:tcBorders>
            <w:vAlign w:val="bottom"/>
          </w:tcPr>
          <w:p w14:paraId="4805B458" w14:textId="77777777" w:rsidR="004E7559" w:rsidRDefault="004E7559"/>
        </w:tc>
        <w:tc>
          <w:tcPr>
            <w:tcW w:w="280" w:type="dxa"/>
            <w:tcBorders>
              <w:bottom w:val="single" w:sz="8" w:space="0" w:color="auto"/>
            </w:tcBorders>
            <w:vAlign w:val="bottom"/>
          </w:tcPr>
          <w:p w14:paraId="1DE47694" w14:textId="77777777" w:rsidR="004E7559" w:rsidRDefault="004E7559"/>
        </w:tc>
        <w:tc>
          <w:tcPr>
            <w:tcW w:w="500" w:type="dxa"/>
            <w:tcBorders>
              <w:bottom w:val="single" w:sz="8" w:space="0" w:color="auto"/>
              <w:right w:val="single" w:sz="8" w:space="0" w:color="auto"/>
            </w:tcBorders>
            <w:vAlign w:val="bottom"/>
          </w:tcPr>
          <w:p w14:paraId="60A5C0BD" w14:textId="77777777" w:rsidR="004E7559" w:rsidRDefault="004E7559"/>
        </w:tc>
        <w:tc>
          <w:tcPr>
            <w:tcW w:w="100" w:type="dxa"/>
            <w:tcBorders>
              <w:bottom w:val="single" w:sz="8" w:space="0" w:color="auto"/>
            </w:tcBorders>
            <w:vAlign w:val="bottom"/>
          </w:tcPr>
          <w:p w14:paraId="51DFFC9C" w14:textId="77777777" w:rsidR="004E7559" w:rsidRDefault="004E7559"/>
        </w:tc>
        <w:tc>
          <w:tcPr>
            <w:tcW w:w="600" w:type="dxa"/>
            <w:tcBorders>
              <w:bottom w:val="single" w:sz="8" w:space="0" w:color="auto"/>
              <w:right w:val="single" w:sz="8" w:space="0" w:color="auto"/>
            </w:tcBorders>
            <w:vAlign w:val="bottom"/>
          </w:tcPr>
          <w:p w14:paraId="18EAC05F" w14:textId="77777777" w:rsidR="004E7559" w:rsidRDefault="004E7559"/>
        </w:tc>
        <w:tc>
          <w:tcPr>
            <w:tcW w:w="1420" w:type="dxa"/>
            <w:tcBorders>
              <w:bottom w:val="single" w:sz="8" w:space="0" w:color="auto"/>
              <w:right w:val="single" w:sz="8" w:space="0" w:color="auto"/>
            </w:tcBorders>
            <w:vAlign w:val="bottom"/>
          </w:tcPr>
          <w:p w14:paraId="00E2ABDF" w14:textId="77777777" w:rsidR="004E7559" w:rsidRDefault="004E7559"/>
        </w:tc>
        <w:tc>
          <w:tcPr>
            <w:tcW w:w="4340" w:type="dxa"/>
            <w:tcBorders>
              <w:bottom w:val="single" w:sz="8" w:space="0" w:color="auto"/>
              <w:right w:val="single" w:sz="8" w:space="0" w:color="auto"/>
            </w:tcBorders>
            <w:vAlign w:val="bottom"/>
          </w:tcPr>
          <w:p w14:paraId="12E835B3" w14:textId="77777777" w:rsidR="004E7559" w:rsidRDefault="008B5183">
            <w:pPr>
              <w:ind w:left="20"/>
              <w:rPr>
                <w:sz w:val="20"/>
                <w:szCs w:val="20"/>
              </w:rPr>
            </w:pPr>
            <w:r>
              <w:rPr>
                <w:rFonts w:ascii="Arial" w:eastAsia="Arial" w:hAnsi="Arial" w:cs="Arial"/>
                <w:sz w:val="20"/>
                <w:szCs w:val="20"/>
              </w:rPr>
              <w:t>SSD: NN</w:t>
            </w:r>
          </w:p>
        </w:tc>
        <w:tc>
          <w:tcPr>
            <w:tcW w:w="460" w:type="dxa"/>
            <w:tcBorders>
              <w:bottom w:val="single" w:sz="8" w:space="0" w:color="auto"/>
              <w:right w:val="single" w:sz="8" w:space="0" w:color="auto"/>
            </w:tcBorders>
            <w:vAlign w:val="bottom"/>
          </w:tcPr>
          <w:p w14:paraId="7160C388" w14:textId="77777777" w:rsidR="004E7559" w:rsidRDefault="004E7559"/>
        </w:tc>
        <w:tc>
          <w:tcPr>
            <w:tcW w:w="0" w:type="dxa"/>
            <w:vAlign w:val="bottom"/>
          </w:tcPr>
          <w:p w14:paraId="283A23E5" w14:textId="77777777" w:rsidR="004E7559" w:rsidRDefault="004E7559">
            <w:pPr>
              <w:rPr>
                <w:sz w:val="1"/>
                <w:szCs w:val="1"/>
              </w:rPr>
            </w:pPr>
          </w:p>
        </w:tc>
      </w:tr>
      <w:tr w:rsidR="004E7559" w14:paraId="351C5D00" w14:textId="77777777">
        <w:trPr>
          <w:trHeight w:val="280"/>
        </w:trPr>
        <w:tc>
          <w:tcPr>
            <w:tcW w:w="2420" w:type="dxa"/>
            <w:tcBorders>
              <w:left w:val="single" w:sz="8" w:space="0" w:color="auto"/>
              <w:bottom w:val="single" w:sz="8" w:space="0" w:color="auto"/>
              <w:right w:val="single" w:sz="8" w:space="0" w:color="auto"/>
            </w:tcBorders>
            <w:vAlign w:val="bottom"/>
          </w:tcPr>
          <w:p w14:paraId="14B11C66" w14:textId="77777777" w:rsidR="004E7559" w:rsidRDefault="008B5183">
            <w:pPr>
              <w:rPr>
                <w:sz w:val="20"/>
                <w:szCs w:val="20"/>
              </w:rPr>
            </w:pPr>
            <w:r>
              <w:rPr>
                <w:rFonts w:ascii="Arial" w:eastAsia="Arial" w:hAnsi="Arial" w:cs="Arial"/>
                <w:sz w:val="20"/>
                <w:szCs w:val="20"/>
              </w:rPr>
              <w:t>Totale Altro</w:t>
            </w:r>
          </w:p>
        </w:tc>
        <w:tc>
          <w:tcPr>
            <w:tcW w:w="600" w:type="dxa"/>
            <w:tcBorders>
              <w:bottom w:val="single" w:sz="8" w:space="0" w:color="auto"/>
              <w:right w:val="single" w:sz="8" w:space="0" w:color="auto"/>
            </w:tcBorders>
            <w:vAlign w:val="bottom"/>
          </w:tcPr>
          <w:p w14:paraId="699B356A" w14:textId="77777777" w:rsidR="004E7559" w:rsidRDefault="008B5183">
            <w:pPr>
              <w:jc w:val="center"/>
              <w:rPr>
                <w:sz w:val="20"/>
                <w:szCs w:val="20"/>
              </w:rPr>
            </w:pPr>
            <w:r>
              <w:rPr>
                <w:rFonts w:ascii="Arial" w:eastAsia="Arial" w:hAnsi="Arial" w:cs="Arial"/>
                <w:sz w:val="20"/>
                <w:szCs w:val="20"/>
              </w:rPr>
              <w:t>6</w:t>
            </w:r>
          </w:p>
        </w:tc>
        <w:tc>
          <w:tcPr>
            <w:tcW w:w="280" w:type="dxa"/>
            <w:tcBorders>
              <w:bottom w:val="single" w:sz="8" w:space="0" w:color="auto"/>
            </w:tcBorders>
            <w:vAlign w:val="bottom"/>
          </w:tcPr>
          <w:p w14:paraId="025D24D7" w14:textId="77777777" w:rsidR="004E7559" w:rsidRDefault="004E7559">
            <w:pPr>
              <w:rPr>
                <w:sz w:val="24"/>
                <w:szCs w:val="24"/>
              </w:rPr>
            </w:pPr>
          </w:p>
        </w:tc>
        <w:tc>
          <w:tcPr>
            <w:tcW w:w="500" w:type="dxa"/>
            <w:tcBorders>
              <w:bottom w:val="single" w:sz="8" w:space="0" w:color="auto"/>
            </w:tcBorders>
            <w:vAlign w:val="bottom"/>
          </w:tcPr>
          <w:p w14:paraId="4A5AECD9" w14:textId="77777777" w:rsidR="004E7559" w:rsidRDefault="004E7559">
            <w:pPr>
              <w:rPr>
                <w:sz w:val="24"/>
                <w:szCs w:val="24"/>
              </w:rPr>
            </w:pPr>
          </w:p>
        </w:tc>
        <w:tc>
          <w:tcPr>
            <w:tcW w:w="100" w:type="dxa"/>
            <w:tcBorders>
              <w:bottom w:val="single" w:sz="8" w:space="0" w:color="auto"/>
            </w:tcBorders>
            <w:vAlign w:val="bottom"/>
          </w:tcPr>
          <w:p w14:paraId="1D3D2923" w14:textId="77777777" w:rsidR="004E7559" w:rsidRDefault="004E7559">
            <w:pPr>
              <w:rPr>
                <w:sz w:val="24"/>
                <w:szCs w:val="24"/>
              </w:rPr>
            </w:pPr>
          </w:p>
        </w:tc>
        <w:tc>
          <w:tcPr>
            <w:tcW w:w="600" w:type="dxa"/>
            <w:tcBorders>
              <w:bottom w:val="single" w:sz="8" w:space="0" w:color="auto"/>
            </w:tcBorders>
            <w:vAlign w:val="bottom"/>
          </w:tcPr>
          <w:p w14:paraId="4E5FE833" w14:textId="77777777" w:rsidR="004E7559" w:rsidRDefault="004E7559">
            <w:pPr>
              <w:rPr>
                <w:sz w:val="24"/>
                <w:szCs w:val="24"/>
              </w:rPr>
            </w:pPr>
          </w:p>
        </w:tc>
        <w:tc>
          <w:tcPr>
            <w:tcW w:w="1420" w:type="dxa"/>
            <w:tcBorders>
              <w:bottom w:val="single" w:sz="8" w:space="0" w:color="auto"/>
            </w:tcBorders>
            <w:vAlign w:val="bottom"/>
          </w:tcPr>
          <w:p w14:paraId="505BC71D" w14:textId="77777777" w:rsidR="004E7559" w:rsidRDefault="004E7559">
            <w:pPr>
              <w:rPr>
                <w:sz w:val="24"/>
                <w:szCs w:val="24"/>
              </w:rPr>
            </w:pPr>
          </w:p>
        </w:tc>
        <w:tc>
          <w:tcPr>
            <w:tcW w:w="4340" w:type="dxa"/>
            <w:tcBorders>
              <w:bottom w:val="single" w:sz="8" w:space="0" w:color="auto"/>
              <w:right w:val="single" w:sz="8" w:space="0" w:color="auto"/>
            </w:tcBorders>
            <w:vAlign w:val="bottom"/>
          </w:tcPr>
          <w:p w14:paraId="6BF29486" w14:textId="77777777" w:rsidR="004E7559" w:rsidRDefault="004E7559">
            <w:pPr>
              <w:rPr>
                <w:sz w:val="24"/>
                <w:szCs w:val="24"/>
              </w:rPr>
            </w:pPr>
          </w:p>
        </w:tc>
        <w:tc>
          <w:tcPr>
            <w:tcW w:w="460" w:type="dxa"/>
            <w:tcBorders>
              <w:bottom w:val="single" w:sz="8" w:space="0" w:color="auto"/>
              <w:right w:val="single" w:sz="8" w:space="0" w:color="auto"/>
            </w:tcBorders>
            <w:vAlign w:val="bottom"/>
          </w:tcPr>
          <w:p w14:paraId="5438D596" w14:textId="77777777" w:rsidR="004E7559" w:rsidRDefault="008B5183">
            <w:pPr>
              <w:ind w:right="92"/>
              <w:jc w:val="right"/>
              <w:rPr>
                <w:sz w:val="20"/>
                <w:szCs w:val="20"/>
              </w:rPr>
            </w:pPr>
            <w:r>
              <w:rPr>
                <w:rFonts w:ascii="Arial" w:eastAsia="Arial" w:hAnsi="Arial" w:cs="Arial"/>
                <w:sz w:val="20"/>
                <w:szCs w:val="20"/>
              </w:rPr>
              <w:t>6</w:t>
            </w:r>
          </w:p>
        </w:tc>
        <w:tc>
          <w:tcPr>
            <w:tcW w:w="0" w:type="dxa"/>
            <w:vAlign w:val="bottom"/>
          </w:tcPr>
          <w:p w14:paraId="2366AD8A" w14:textId="77777777" w:rsidR="004E7559" w:rsidRDefault="004E7559">
            <w:pPr>
              <w:rPr>
                <w:sz w:val="1"/>
                <w:szCs w:val="1"/>
              </w:rPr>
            </w:pPr>
          </w:p>
        </w:tc>
      </w:tr>
      <w:tr w:rsidR="004E7559" w14:paraId="710D3000" w14:textId="77777777">
        <w:trPr>
          <w:trHeight w:val="120"/>
        </w:trPr>
        <w:tc>
          <w:tcPr>
            <w:tcW w:w="3300" w:type="dxa"/>
            <w:gridSpan w:val="3"/>
            <w:tcBorders>
              <w:bottom w:val="single" w:sz="8" w:space="0" w:color="auto"/>
            </w:tcBorders>
            <w:vAlign w:val="bottom"/>
          </w:tcPr>
          <w:p w14:paraId="1C28A8FC" w14:textId="77777777" w:rsidR="004E7559" w:rsidRDefault="004E7559">
            <w:pPr>
              <w:rPr>
                <w:sz w:val="10"/>
                <w:szCs w:val="10"/>
              </w:rPr>
            </w:pPr>
          </w:p>
        </w:tc>
        <w:tc>
          <w:tcPr>
            <w:tcW w:w="500" w:type="dxa"/>
            <w:tcBorders>
              <w:bottom w:val="single" w:sz="8" w:space="0" w:color="auto"/>
            </w:tcBorders>
            <w:vAlign w:val="bottom"/>
          </w:tcPr>
          <w:p w14:paraId="5EE7992C" w14:textId="77777777" w:rsidR="004E7559" w:rsidRDefault="004E7559">
            <w:pPr>
              <w:rPr>
                <w:sz w:val="10"/>
                <w:szCs w:val="10"/>
              </w:rPr>
            </w:pPr>
          </w:p>
        </w:tc>
        <w:tc>
          <w:tcPr>
            <w:tcW w:w="100" w:type="dxa"/>
            <w:tcBorders>
              <w:bottom w:val="single" w:sz="8" w:space="0" w:color="auto"/>
            </w:tcBorders>
            <w:vAlign w:val="bottom"/>
          </w:tcPr>
          <w:p w14:paraId="75EC0DB7" w14:textId="77777777" w:rsidR="004E7559" w:rsidRDefault="004E7559">
            <w:pPr>
              <w:rPr>
                <w:sz w:val="10"/>
                <w:szCs w:val="10"/>
              </w:rPr>
            </w:pPr>
          </w:p>
        </w:tc>
        <w:tc>
          <w:tcPr>
            <w:tcW w:w="600" w:type="dxa"/>
            <w:vAlign w:val="bottom"/>
          </w:tcPr>
          <w:p w14:paraId="7BD7126C" w14:textId="77777777" w:rsidR="004E7559" w:rsidRDefault="004E7559">
            <w:pPr>
              <w:rPr>
                <w:sz w:val="10"/>
                <w:szCs w:val="10"/>
              </w:rPr>
            </w:pPr>
          </w:p>
        </w:tc>
        <w:tc>
          <w:tcPr>
            <w:tcW w:w="1420" w:type="dxa"/>
            <w:vAlign w:val="bottom"/>
          </w:tcPr>
          <w:p w14:paraId="04EABDA3" w14:textId="77777777" w:rsidR="004E7559" w:rsidRDefault="004E7559">
            <w:pPr>
              <w:rPr>
                <w:sz w:val="10"/>
                <w:szCs w:val="10"/>
              </w:rPr>
            </w:pPr>
          </w:p>
        </w:tc>
        <w:tc>
          <w:tcPr>
            <w:tcW w:w="4340" w:type="dxa"/>
            <w:vAlign w:val="bottom"/>
          </w:tcPr>
          <w:p w14:paraId="3C79C831" w14:textId="77777777" w:rsidR="004E7559" w:rsidRDefault="004E7559">
            <w:pPr>
              <w:rPr>
                <w:sz w:val="10"/>
                <w:szCs w:val="10"/>
              </w:rPr>
            </w:pPr>
          </w:p>
        </w:tc>
        <w:tc>
          <w:tcPr>
            <w:tcW w:w="460" w:type="dxa"/>
            <w:vAlign w:val="bottom"/>
          </w:tcPr>
          <w:p w14:paraId="2701DF90" w14:textId="77777777" w:rsidR="004E7559" w:rsidRDefault="004E7559">
            <w:pPr>
              <w:rPr>
                <w:sz w:val="10"/>
                <w:szCs w:val="10"/>
              </w:rPr>
            </w:pPr>
          </w:p>
        </w:tc>
        <w:tc>
          <w:tcPr>
            <w:tcW w:w="0" w:type="dxa"/>
            <w:vAlign w:val="bottom"/>
          </w:tcPr>
          <w:p w14:paraId="0DEA5009" w14:textId="77777777" w:rsidR="004E7559" w:rsidRDefault="004E7559">
            <w:pPr>
              <w:rPr>
                <w:sz w:val="1"/>
                <w:szCs w:val="1"/>
              </w:rPr>
            </w:pPr>
          </w:p>
        </w:tc>
      </w:tr>
      <w:tr w:rsidR="004E7559" w14:paraId="47C3B90A" w14:textId="77777777">
        <w:trPr>
          <w:trHeight w:val="260"/>
        </w:trPr>
        <w:tc>
          <w:tcPr>
            <w:tcW w:w="3300" w:type="dxa"/>
            <w:gridSpan w:val="3"/>
            <w:tcBorders>
              <w:left w:val="single" w:sz="8" w:space="0" w:color="auto"/>
              <w:bottom w:val="single" w:sz="8" w:space="0" w:color="auto"/>
              <w:right w:val="single" w:sz="8" w:space="0" w:color="auto"/>
            </w:tcBorders>
            <w:vAlign w:val="bottom"/>
          </w:tcPr>
          <w:p w14:paraId="21F75BD3" w14:textId="77777777" w:rsidR="004E7559" w:rsidRDefault="008B5183">
            <w:pPr>
              <w:rPr>
                <w:sz w:val="20"/>
                <w:szCs w:val="20"/>
              </w:rPr>
            </w:pPr>
            <w:r>
              <w:rPr>
                <w:rFonts w:ascii="Arial" w:eastAsia="Arial" w:hAnsi="Arial" w:cs="Arial"/>
                <w:b/>
                <w:bCs/>
                <w:sz w:val="20"/>
                <w:szCs w:val="20"/>
              </w:rPr>
              <w:t>Totale CFU Minimi Percorso</w:t>
            </w:r>
          </w:p>
        </w:tc>
        <w:tc>
          <w:tcPr>
            <w:tcW w:w="500" w:type="dxa"/>
            <w:tcBorders>
              <w:bottom w:val="single" w:sz="8" w:space="0" w:color="auto"/>
            </w:tcBorders>
            <w:vAlign w:val="bottom"/>
          </w:tcPr>
          <w:p w14:paraId="298A6FD1" w14:textId="77777777" w:rsidR="004E7559" w:rsidRDefault="008B5183">
            <w:pPr>
              <w:jc w:val="right"/>
              <w:rPr>
                <w:sz w:val="20"/>
                <w:szCs w:val="20"/>
              </w:rPr>
            </w:pPr>
            <w:r>
              <w:rPr>
                <w:rFonts w:ascii="Arial" w:eastAsia="Arial" w:hAnsi="Arial" w:cs="Arial"/>
                <w:b/>
                <w:bCs/>
                <w:sz w:val="20"/>
                <w:szCs w:val="20"/>
              </w:rPr>
              <w:t>120</w:t>
            </w:r>
          </w:p>
        </w:tc>
        <w:tc>
          <w:tcPr>
            <w:tcW w:w="100" w:type="dxa"/>
            <w:tcBorders>
              <w:bottom w:val="single" w:sz="8" w:space="0" w:color="auto"/>
              <w:right w:val="single" w:sz="8" w:space="0" w:color="auto"/>
            </w:tcBorders>
            <w:vAlign w:val="bottom"/>
          </w:tcPr>
          <w:p w14:paraId="3EF06750" w14:textId="77777777" w:rsidR="004E7559" w:rsidRDefault="004E7559"/>
        </w:tc>
        <w:tc>
          <w:tcPr>
            <w:tcW w:w="600" w:type="dxa"/>
            <w:vAlign w:val="bottom"/>
          </w:tcPr>
          <w:p w14:paraId="27B83F5B" w14:textId="77777777" w:rsidR="004E7559" w:rsidRDefault="004E7559"/>
        </w:tc>
        <w:tc>
          <w:tcPr>
            <w:tcW w:w="1420" w:type="dxa"/>
            <w:vAlign w:val="bottom"/>
          </w:tcPr>
          <w:p w14:paraId="626350FC" w14:textId="77777777" w:rsidR="004E7559" w:rsidRDefault="004E7559"/>
        </w:tc>
        <w:tc>
          <w:tcPr>
            <w:tcW w:w="4340" w:type="dxa"/>
            <w:vAlign w:val="bottom"/>
          </w:tcPr>
          <w:p w14:paraId="1726C5F7" w14:textId="77777777" w:rsidR="004E7559" w:rsidRDefault="004E7559"/>
        </w:tc>
        <w:tc>
          <w:tcPr>
            <w:tcW w:w="460" w:type="dxa"/>
            <w:vAlign w:val="bottom"/>
          </w:tcPr>
          <w:p w14:paraId="45855638" w14:textId="77777777" w:rsidR="004E7559" w:rsidRDefault="004E7559"/>
        </w:tc>
        <w:tc>
          <w:tcPr>
            <w:tcW w:w="0" w:type="dxa"/>
            <w:vAlign w:val="bottom"/>
          </w:tcPr>
          <w:p w14:paraId="274972BE" w14:textId="77777777" w:rsidR="004E7559" w:rsidRDefault="004E7559">
            <w:pPr>
              <w:rPr>
                <w:sz w:val="1"/>
                <w:szCs w:val="1"/>
              </w:rPr>
            </w:pPr>
          </w:p>
        </w:tc>
      </w:tr>
      <w:tr w:rsidR="004E7559" w14:paraId="54917009" w14:textId="77777777">
        <w:trPr>
          <w:trHeight w:val="260"/>
        </w:trPr>
        <w:tc>
          <w:tcPr>
            <w:tcW w:w="2420" w:type="dxa"/>
            <w:tcBorders>
              <w:left w:val="single" w:sz="8" w:space="0" w:color="auto"/>
              <w:bottom w:val="single" w:sz="8" w:space="0" w:color="auto"/>
            </w:tcBorders>
            <w:vAlign w:val="bottom"/>
          </w:tcPr>
          <w:p w14:paraId="3A9EA28E" w14:textId="77777777" w:rsidR="004E7559" w:rsidRDefault="008B5183">
            <w:pPr>
              <w:rPr>
                <w:sz w:val="20"/>
                <w:szCs w:val="20"/>
              </w:rPr>
            </w:pPr>
            <w:r>
              <w:rPr>
                <w:rFonts w:ascii="Arial" w:eastAsia="Arial" w:hAnsi="Arial" w:cs="Arial"/>
                <w:b/>
                <w:bCs/>
                <w:sz w:val="20"/>
                <w:szCs w:val="20"/>
              </w:rPr>
              <w:t>Totale CFU AF</w:t>
            </w:r>
          </w:p>
        </w:tc>
        <w:tc>
          <w:tcPr>
            <w:tcW w:w="600" w:type="dxa"/>
            <w:tcBorders>
              <w:bottom w:val="single" w:sz="8" w:space="0" w:color="auto"/>
            </w:tcBorders>
            <w:vAlign w:val="bottom"/>
          </w:tcPr>
          <w:p w14:paraId="72CEE6F7" w14:textId="77777777" w:rsidR="004E7559" w:rsidRDefault="004E7559"/>
        </w:tc>
        <w:tc>
          <w:tcPr>
            <w:tcW w:w="280" w:type="dxa"/>
            <w:tcBorders>
              <w:bottom w:val="single" w:sz="8" w:space="0" w:color="auto"/>
              <w:right w:val="single" w:sz="8" w:space="0" w:color="auto"/>
            </w:tcBorders>
            <w:vAlign w:val="bottom"/>
          </w:tcPr>
          <w:p w14:paraId="067F9994" w14:textId="77777777" w:rsidR="004E7559" w:rsidRDefault="004E7559"/>
        </w:tc>
        <w:tc>
          <w:tcPr>
            <w:tcW w:w="500" w:type="dxa"/>
            <w:tcBorders>
              <w:bottom w:val="single" w:sz="8" w:space="0" w:color="auto"/>
            </w:tcBorders>
            <w:vAlign w:val="bottom"/>
          </w:tcPr>
          <w:p w14:paraId="68338261" w14:textId="77777777" w:rsidR="004E7559" w:rsidRDefault="008B5183">
            <w:pPr>
              <w:jc w:val="right"/>
              <w:rPr>
                <w:sz w:val="20"/>
                <w:szCs w:val="20"/>
              </w:rPr>
            </w:pPr>
            <w:r>
              <w:rPr>
                <w:rFonts w:ascii="Arial" w:eastAsia="Arial" w:hAnsi="Arial" w:cs="Arial"/>
                <w:b/>
                <w:bCs/>
                <w:sz w:val="20"/>
                <w:szCs w:val="20"/>
              </w:rPr>
              <w:t>108</w:t>
            </w:r>
          </w:p>
        </w:tc>
        <w:tc>
          <w:tcPr>
            <w:tcW w:w="100" w:type="dxa"/>
            <w:tcBorders>
              <w:bottom w:val="single" w:sz="8" w:space="0" w:color="auto"/>
              <w:right w:val="single" w:sz="8" w:space="0" w:color="auto"/>
            </w:tcBorders>
            <w:vAlign w:val="bottom"/>
          </w:tcPr>
          <w:p w14:paraId="1B1DA53F" w14:textId="77777777" w:rsidR="004E7559" w:rsidRDefault="004E7559"/>
        </w:tc>
        <w:tc>
          <w:tcPr>
            <w:tcW w:w="600" w:type="dxa"/>
            <w:vAlign w:val="bottom"/>
          </w:tcPr>
          <w:p w14:paraId="5B592BD7" w14:textId="77777777" w:rsidR="004E7559" w:rsidRDefault="004E7559"/>
        </w:tc>
        <w:tc>
          <w:tcPr>
            <w:tcW w:w="1420" w:type="dxa"/>
            <w:vAlign w:val="bottom"/>
          </w:tcPr>
          <w:p w14:paraId="06F3BBAA" w14:textId="77777777" w:rsidR="004E7559" w:rsidRDefault="004E7559"/>
        </w:tc>
        <w:tc>
          <w:tcPr>
            <w:tcW w:w="4340" w:type="dxa"/>
            <w:vAlign w:val="bottom"/>
          </w:tcPr>
          <w:p w14:paraId="4F731317" w14:textId="77777777" w:rsidR="004E7559" w:rsidRDefault="004E7559"/>
        </w:tc>
        <w:tc>
          <w:tcPr>
            <w:tcW w:w="460" w:type="dxa"/>
            <w:vAlign w:val="bottom"/>
          </w:tcPr>
          <w:p w14:paraId="0CB04B40" w14:textId="77777777" w:rsidR="004E7559" w:rsidRDefault="004E7559"/>
        </w:tc>
        <w:tc>
          <w:tcPr>
            <w:tcW w:w="0" w:type="dxa"/>
            <w:vAlign w:val="bottom"/>
          </w:tcPr>
          <w:p w14:paraId="62438D52" w14:textId="77777777" w:rsidR="004E7559" w:rsidRDefault="004E7559">
            <w:pPr>
              <w:rPr>
                <w:sz w:val="1"/>
                <w:szCs w:val="1"/>
              </w:rPr>
            </w:pPr>
          </w:p>
        </w:tc>
      </w:tr>
    </w:tbl>
    <w:p w14:paraId="6A83DCAA" w14:textId="77777777" w:rsidR="004E7559" w:rsidRDefault="004E7559">
      <w:pPr>
        <w:spacing w:line="200" w:lineRule="exact"/>
        <w:rPr>
          <w:sz w:val="20"/>
          <w:szCs w:val="20"/>
        </w:rPr>
      </w:pPr>
    </w:p>
    <w:p w14:paraId="5FB545F7" w14:textId="77777777" w:rsidR="004E7559" w:rsidRDefault="004E7559">
      <w:pPr>
        <w:sectPr w:rsidR="004E7559">
          <w:pgSz w:w="11900" w:h="16840"/>
          <w:pgMar w:top="509" w:right="600" w:bottom="0" w:left="300" w:header="0" w:footer="0" w:gutter="0"/>
          <w:cols w:space="720" w:equalWidth="0">
            <w:col w:w="11000"/>
          </w:cols>
        </w:sectPr>
      </w:pPr>
    </w:p>
    <w:p w14:paraId="4849F743" w14:textId="77777777" w:rsidR="004E7559" w:rsidRDefault="004E7559">
      <w:pPr>
        <w:spacing w:line="200" w:lineRule="exact"/>
        <w:rPr>
          <w:sz w:val="20"/>
          <w:szCs w:val="20"/>
        </w:rPr>
      </w:pPr>
    </w:p>
    <w:p w14:paraId="589F99B5" w14:textId="77777777" w:rsidR="004E7559" w:rsidRDefault="004E7559">
      <w:pPr>
        <w:spacing w:line="200" w:lineRule="exact"/>
        <w:rPr>
          <w:sz w:val="20"/>
          <w:szCs w:val="20"/>
        </w:rPr>
      </w:pPr>
    </w:p>
    <w:p w14:paraId="7DD8A2D2" w14:textId="77777777" w:rsidR="004E7559" w:rsidRDefault="004E7559">
      <w:pPr>
        <w:spacing w:line="200" w:lineRule="exact"/>
        <w:rPr>
          <w:sz w:val="20"/>
          <w:szCs w:val="20"/>
        </w:rPr>
      </w:pPr>
    </w:p>
    <w:p w14:paraId="7AEB4BF8" w14:textId="77777777" w:rsidR="004E7559" w:rsidRDefault="004E7559">
      <w:pPr>
        <w:spacing w:line="200" w:lineRule="exact"/>
        <w:rPr>
          <w:sz w:val="20"/>
          <w:szCs w:val="20"/>
        </w:rPr>
      </w:pPr>
    </w:p>
    <w:p w14:paraId="2FCE68B3" w14:textId="77777777" w:rsidR="004E7559" w:rsidRDefault="004E7559">
      <w:pPr>
        <w:spacing w:line="200" w:lineRule="exact"/>
        <w:rPr>
          <w:sz w:val="20"/>
          <w:szCs w:val="20"/>
        </w:rPr>
      </w:pPr>
    </w:p>
    <w:p w14:paraId="1C935B65" w14:textId="77777777" w:rsidR="004E7559" w:rsidRDefault="004E7559">
      <w:pPr>
        <w:spacing w:line="200" w:lineRule="exact"/>
        <w:rPr>
          <w:sz w:val="20"/>
          <w:szCs w:val="20"/>
        </w:rPr>
      </w:pPr>
    </w:p>
    <w:p w14:paraId="5C25E64A" w14:textId="77777777" w:rsidR="004E7559" w:rsidRDefault="004E7559">
      <w:pPr>
        <w:spacing w:line="200" w:lineRule="exact"/>
        <w:rPr>
          <w:sz w:val="20"/>
          <w:szCs w:val="20"/>
        </w:rPr>
      </w:pPr>
    </w:p>
    <w:p w14:paraId="3500925B" w14:textId="77777777" w:rsidR="004E7559" w:rsidRDefault="004E7559">
      <w:pPr>
        <w:spacing w:line="200" w:lineRule="exact"/>
        <w:rPr>
          <w:sz w:val="20"/>
          <w:szCs w:val="20"/>
        </w:rPr>
      </w:pPr>
    </w:p>
    <w:p w14:paraId="71FB6EFE" w14:textId="77777777" w:rsidR="004E7559" w:rsidRDefault="004E7559">
      <w:pPr>
        <w:spacing w:line="200" w:lineRule="exact"/>
        <w:rPr>
          <w:sz w:val="20"/>
          <w:szCs w:val="20"/>
        </w:rPr>
      </w:pPr>
    </w:p>
    <w:p w14:paraId="55DE007B" w14:textId="77777777" w:rsidR="004E7559" w:rsidRDefault="004E7559">
      <w:pPr>
        <w:spacing w:line="200" w:lineRule="exact"/>
        <w:rPr>
          <w:sz w:val="20"/>
          <w:szCs w:val="20"/>
        </w:rPr>
      </w:pPr>
    </w:p>
    <w:p w14:paraId="40C5526A" w14:textId="77777777" w:rsidR="004E7559" w:rsidRDefault="004E7559">
      <w:pPr>
        <w:spacing w:line="200" w:lineRule="exact"/>
        <w:rPr>
          <w:sz w:val="20"/>
          <w:szCs w:val="20"/>
        </w:rPr>
      </w:pPr>
    </w:p>
    <w:p w14:paraId="6CF77D47" w14:textId="77777777" w:rsidR="004E7559" w:rsidRDefault="004E7559">
      <w:pPr>
        <w:spacing w:line="200" w:lineRule="exact"/>
        <w:rPr>
          <w:sz w:val="20"/>
          <w:szCs w:val="20"/>
        </w:rPr>
      </w:pPr>
    </w:p>
    <w:p w14:paraId="6D8E05A6" w14:textId="77777777" w:rsidR="004E7559" w:rsidRDefault="004E7559">
      <w:pPr>
        <w:spacing w:line="200" w:lineRule="exact"/>
        <w:rPr>
          <w:sz w:val="20"/>
          <w:szCs w:val="20"/>
        </w:rPr>
      </w:pPr>
    </w:p>
    <w:p w14:paraId="7C7BB10E" w14:textId="77777777" w:rsidR="004E7559" w:rsidRDefault="004E7559">
      <w:pPr>
        <w:spacing w:line="200" w:lineRule="exact"/>
        <w:rPr>
          <w:sz w:val="20"/>
          <w:szCs w:val="20"/>
        </w:rPr>
      </w:pPr>
    </w:p>
    <w:p w14:paraId="30445AC0" w14:textId="77777777" w:rsidR="004E7559" w:rsidRDefault="004E7559">
      <w:pPr>
        <w:spacing w:line="200" w:lineRule="exact"/>
        <w:rPr>
          <w:sz w:val="20"/>
          <w:szCs w:val="20"/>
        </w:rPr>
      </w:pPr>
    </w:p>
    <w:p w14:paraId="495A4A8C" w14:textId="77777777" w:rsidR="004E7559" w:rsidRDefault="004E7559">
      <w:pPr>
        <w:spacing w:line="200" w:lineRule="exact"/>
        <w:rPr>
          <w:sz w:val="20"/>
          <w:szCs w:val="20"/>
        </w:rPr>
      </w:pPr>
    </w:p>
    <w:p w14:paraId="27EAABB0" w14:textId="77777777" w:rsidR="004E7559" w:rsidRDefault="004E7559">
      <w:pPr>
        <w:spacing w:line="200" w:lineRule="exact"/>
        <w:rPr>
          <w:sz w:val="20"/>
          <w:szCs w:val="20"/>
        </w:rPr>
      </w:pPr>
    </w:p>
    <w:p w14:paraId="70C935B5" w14:textId="77777777" w:rsidR="004E7559" w:rsidRDefault="004E7559">
      <w:pPr>
        <w:spacing w:line="200" w:lineRule="exact"/>
        <w:rPr>
          <w:sz w:val="20"/>
          <w:szCs w:val="20"/>
        </w:rPr>
      </w:pPr>
    </w:p>
    <w:p w14:paraId="721E587D" w14:textId="77777777" w:rsidR="004E7559" w:rsidRDefault="004E7559">
      <w:pPr>
        <w:spacing w:line="200" w:lineRule="exact"/>
        <w:rPr>
          <w:sz w:val="20"/>
          <w:szCs w:val="20"/>
        </w:rPr>
      </w:pPr>
    </w:p>
    <w:p w14:paraId="11359771" w14:textId="77777777" w:rsidR="004E7559" w:rsidRDefault="004E7559">
      <w:pPr>
        <w:spacing w:line="200" w:lineRule="exact"/>
        <w:rPr>
          <w:sz w:val="20"/>
          <w:szCs w:val="20"/>
        </w:rPr>
      </w:pPr>
    </w:p>
    <w:p w14:paraId="4FFF9068" w14:textId="77777777" w:rsidR="004E7559" w:rsidRDefault="004E7559">
      <w:pPr>
        <w:spacing w:line="200" w:lineRule="exact"/>
        <w:rPr>
          <w:sz w:val="20"/>
          <w:szCs w:val="20"/>
        </w:rPr>
      </w:pPr>
    </w:p>
    <w:p w14:paraId="1A53D521" w14:textId="77777777" w:rsidR="004E7559" w:rsidRDefault="004E7559">
      <w:pPr>
        <w:spacing w:line="200" w:lineRule="exact"/>
        <w:rPr>
          <w:sz w:val="20"/>
          <w:szCs w:val="20"/>
        </w:rPr>
      </w:pPr>
    </w:p>
    <w:p w14:paraId="1D240352" w14:textId="77777777" w:rsidR="004E7559" w:rsidRDefault="004E7559">
      <w:pPr>
        <w:spacing w:line="200" w:lineRule="exact"/>
        <w:rPr>
          <w:sz w:val="20"/>
          <w:szCs w:val="20"/>
        </w:rPr>
      </w:pPr>
    </w:p>
    <w:p w14:paraId="09A01A56" w14:textId="77777777" w:rsidR="004E7559" w:rsidRDefault="004E7559">
      <w:pPr>
        <w:spacing w:line="200" w:lineRule="exact"/>
        <w:rPr>
          <w:sz w:val="20"/>
          <w:szCs w:val="20"/>
        </w:rPr>
      </w:pPr>
    </w:p>
    <w:p w14:paraId="5E1F1BE6" w14:textId="77777777" w:rsidR="004E7559" w:rsidRDefault="004E7559">
      <w:pPr>
        <w:spacing w:line="200" w:lineRule="exact"/>
        <w:rPr>
          <w:sz w:val="20"/>
          <w:szCs w:val="20"/>
        </w:rPr>
      </w:pPr>
    </w:p>
    <w:p w14:paraId="6A7E2B68" w14:textId="77777777" w:rsidR="004E7559" w:rsidRDefault="004E7559">
      <w:pPr>
        <w:spacing w:line="200" w:lineRule="exact"/>
        <w:rPr>
          <w:sz w:val="20"/>
          <w:szCs w:val="20"/>
        </w:rPr>
      </w:pPr>
    </w:p>
    <w:p w14:paraId="0554215B" w14:textId="77777777" w:rsidR="004E7559" w:rsidRDefault="004E7559">
      <w:pPr>
        <w:spacing w:line="200" w:lineRule="exact"/>
        <w:rPr>
          <w:sz w:val="20"/>
          <w:szCs w:val="20"/>
        </w:rPr>
      </w:pPr>
    </w:p>
    <w:p w14:paraId="07905B1B" w14:textId="77777777" w:rsidR="004E7559" w:rsidRDefault="004E7559">
      <w:pPr>
        <w:spacing w:line="200" w:lineRule="exact"/>
        <w:rPr>
          <w:sz w:val="20"/>
          <w:szCs w:val="20"/>
        </w:rPr>
      </w:pPr>
    </w:p>
    <w:p w14:paraId="4803D361" w14:textId="77777777" w:rsidR="004E7559" w:rsidRDefault="004E7559">
      <w:pPr>
        <w:spacing w:line="200" w:lineRule="exact"/>
        <w:rPr>
          <w:sz w:val="20"/>
          <w:szCs w:val="20"/>
        </w:rPr>
      </w:pPr>
    </w:p>
    <w:p w14:paraId="55D10F65" w14:textId="77777777" w:rsidR="004E7559" w:rsidRDefault="004E7559">
      <w:pPr>
        <w:spacing w:line="200" w:lineRule="exact"/>
        <w:rPr>
          <w:sz w:val="20"/>
          <w:szCs w:val="20"/>
        </w:rPr>
      </w:pPr>
    </w:p>
    <w:p w14:paraId="504889C1" w14:textId="77777777" w:rsidR="004E7559" w:rsidRDefault="004E7559">
      <w:pPr>
        <w:spacing w:line="200" w:lineRule="exact"/>
        <w:rPr>
          <w:sz w:val="20"/>
          <w:szCs w:val="20"/>
        </w:rPr>
      </w:pPr>
    </w:p>
    <w:p w14:paraId="09D998D1" w14:textId="77777777" w:rsidR="004E7559" w:rsidRDefault="004E7559">
      <w:pPr>
        <w:spacing w:line="200" w:lineRule="exact"/>
        <w:rPr>
          <w:sz w:val="20"/>
          <w:szCs w:val="20"/>
        </w:rPr>
      </w:pPr>
    </w:p>
    <w:p w14:paraId="7BC84C62" w14:textId="77777777" w:rsidR="004E7559" w:rsidRDefault="004E7559">
      <w:pPr>
        <w:spacing w:line="200" w:lineRule="exact"/>
        <w:rPr>
          <w:sz w:val="20"/>
          <w:szCs w:val="20"/>
        </w:rPr>
      </w:pPr>
    </w:p>
    <w:p w14:paraId="4E275039" w14:textId="77777777" w:rsidR="004E7559" w:rsidRDefault="004E7559">
      <w:pPr>
        <w:spacing w:line="200" w:lineRule="exact"/>
        <w:rPr>
          <w:sz w:val="20"/>
          <w:szCs w:val="20"/>
        </w:rPr>
      </w:pPr>
    </w:p>
    <w:p w14:paraId="553D8807" w14:textId="77777777" w:rsidR="004E7559" w:rsidRDefault="004E7559">
      <w:pPr>
        <w:spacing w:line="200" w:lineRule="exact"/>
        <w:rPr>
          <w:sz w:val="20"/>
          <w:szCs w:val="20"/>
        </w:rPr>
      </w:pPr>
    </w:p>
    <w:p w14:paraId="34984EE8" w14:textId="77777777" w:rsidR="004E7559" w:rsidRDefault="004E7559">
      <w:pPr>
        <w:spacing w:line="200" w:lineRule="exact"/>
        <w:rPr>
          <w:sz w:val="20"/>
          <w:szCs w:val="20"/>
        </w:rPr>
      </w:pPr>
    </w:p>
    <w:p w14:paraId="5217F65E" w14:textId="77777777" w:rsidR="004E7559" w:rsidRDefault="004E7559">
      <w:pPr>
        <w:spacing w:line="200" w:lineRule="exact"/>
        <w:rPr>
          <w:sz w:val="20"/>
          <w:szCs w:val="20"/>
        </w:rPr>
      </w:pPr>
    </w:p>
    <w:p w14:paraId="7C53570D" w14:textId="77777777" w:rsidR="004E7559" w:rsidRDefault="004E7559">
      <w:pPr>
        <w:spacing w:line="200" w:lineRule="exact"/>
        <w:rPr>
          <w:sz w:val="20"/>
          <w:szCs w:val="20"/>
        </w:rPr>
      </w:pPr>
    </w:p>
    <w:p w14:paraId="243F84F0" w14:textId="77777777" w:rsidR="004E7559" w:rsidRDefault="004E7559">
      <w:pPr>
        <w:spacing w:line="200" w:lineRule="exact"/>
        <w:rPr>
          <w:sz w:val="20"/>
          <w:szCs w:val="20"/>
        </w:rPr>
      </w:pPr>
    </w:p>
    <w:p w14:paraId="33DB9E5D" w14:textId="77777777" w:rsidR="004E7559" w:rsidRDefault="004E7559">
      <w:pPr>
        <w:spacing w:line="200" w:lineRule="exact"/>
        <w:rPr>
          <w:sz w:val="20"/>
          <w:szCs w:val="20"/>
        </w:rPr>
      </w:pPr>
    </w:p>
    <w:p w14:paraId="0B5731F3" w14:textId="77777777" w:rsidR="004E7559" w:rsidRDefault="004E7559">
      <w:pPr>
        <w:spacing w:line="200" w:lineRule="exact"/>
        <w:rPr>
          <w:sz w:val="20"/>
          <w:szCs w:val="20"/>
        </w:rPr>
      </w:pPr>
    </w:p>
    <w:p w14:paraId="2B23FACA" w14:textId="77777777" w:rsidR="004E7559" w:rsidRDefault="004E7559">
      <w:pPr>
        <w:spacing w:line="200" w:lineRule="exact"/>
        <w:rPr>
          <w:sz w:val="20"/>
          <w:szCs w:val="20"/>
        </w:rPr>
      </w:pPr>
    </w:p>
    <w:p w14:paraId="1E58E41D" w14:textId="77777777" w:rsidR="004E7559" w:rsidRDefault="004E7559">
      <w:pPr>
        <w:spacing w:line="200" w:lineRule="exact"/>
        <w:rPr>
          <w:sz w:val="20"/>
          <w:szCs w:val="20"/>
        </w:rPr>
      </w:pPr>
    </w:p>
    <w:p w14:paraId="5333E003" w14:textId="77777777" w:rsidR="004E7559" w:rsidRDefault="004E7559">
      <w:pPr>
        <w:spacing w:line="200" w:lineRule="exact"/>
        <w:rPr>
          <w:sz w:val="20"/>
          <w:szCs w:val="20"/>
        </w:rPr>
      </w:pPr>
    </w:p>
    <w:p w14:paraId="0825A4C4" w14:textId="77777777" w:rsidR="004E7559" w:rsidRDefault="004E7559">
      <w:pPr>
        <w:spacing w:line="200" w:lineRule="exact"/>
        <w:rPr>
          <w:sz w:val="20"/>
          <w:szCs w:val="20"/>
        </w:rPr>
      </w:pPr>
    </w:p>
    <w:p w14:paraId="272EA63B" w14:textId="77777777" w:rsidR="004E7559" w:rsidRDefault="004E7559">
      <w:pPr>
        <w:spacing w:line="353" w:lineRule="exact"/>
        <w:rPr>
          <w:sz w:val="20"/>
          <w:szCs w:val="20"/>
        </w:rPr>
      </w:pPr>
    </w:p>
    <w:p w14:paraId="43ABF3A9" w14:textId="77777777" w:rsidR="004E7559" w:rsidRDefault="008B5183">
      <w:pPr>
        <w:tabs>
          <w:tab w:val="left" w:pos="9540"/>
        </w:tabs>
        <w:rPr>
          <w:sz w:val="20"/>
          <w:szCs w:val="20"/>
        </w:rPr>
      </w:pPr>
      <w:r>
        <w:rPr>
          <w:rFonts w:ascii="Arial" w:eastAsia="Arial" w:hAnsi="Arial" w:cs="Arial"/>
          <w:sz w:val="20"/>
          <w:szCs w:val="20"/>
        </w:rPr>
        <w:t>18/06/2019</w:t>
      </w:r>
      <w:r>
        <w:rPr>
          <w:sz w:val="20"/>
          <w:szCs w:val="20"/>
        </w:rPr>
        <w:tab/>
      </w:r>
      <w:r>
        <w:rPr>
          <w:rFonts w:ascii="Arial" w:eastAsia="Arial" w:hAnsi="Arial" w:cs="Arial"/>
          <w:sz w:val="20"/>
          <w:szCs w:val="20"/>
        </w:rPr>
        <w:t>pagina 15/ 32</w:t>
      </w:r>
    </w:p>
    <w:p w14:paraId="36AF6626" w14:textId="77777777" w:rsidR="004E7559" w:rsidRDefault="004E7559">
      <w:pPr>
        <w:sectPr w:rsidR="004E7559">
          <w:type w:val="continuous"/>
          <w:pgSz w:w="11900" w:h="16840"/>
          <w:pgMar w:top="509" w:right="600" w:bottom="0" w:left="300" w:header="0" w:footer="0" w:gutter="0"/>
          <w:cols w:space="720" w:equalWidth="0">
            <w:col w:w="11000"/>
          </w:cols>
        </w:sectPr>
      </w:pPr>
    </w:p>
    <w:p w14:paraId="01EE8BC9" w14:textId="77777777" w:rsidR="004E7559" w:rsidRDefault="008B5183">
      <w:pPr>
        <w:ind w:right="-299"/>
        <w:jc w:val="center"/>
        <w:rPr>
          <w:sz w:val="20"/>
          <w:szCs w:val="20"/>
        </w:rPr>
      </w:pPr>
      <w:bookmarkStart w:id="93" w:name="page16"/>
      <w:bookmarkEnd w:id="93"/>
      <w:r>
        <w:rPr>
          <w:rFonts w:ascii="Arial" w:eastAsia="Arial" w:hAnsi="Arial" w:cs="Arial"/>
          <w:sz w:val="18"/>
          <w:szCs w:val="18"/>
        </w:rPr>
        <w:lastRenderedPageBreak/>
        <w:t>SCIENZE E TECNOLOGIE AGRARIE</w:t>
      </w:r>
    </w:p>
    <w:p w14:paraId="3775588A" w14:textId="77777777" w:rsidR="004E7559" w:rsidRDefault="004E7559">
      <w:pPr>
        <w:spacing w:line="200" w:lineRule="exact"/>
        <w:rPr>
          <w:sz w:val="20"/>
          <w:szCs w:val="20"/>
        </w:rPr>
      </w:pPr>
    </w:p>
    <w:p w14:paraId="2BD27AA8" w14:textId="77777777" w:rsidR="004E7559" w:rsidRDefault="004E7559">
      <w:pPr>
        <w:spacing w:line="200" w:lineRule="exact"/>
        <w:rPr>
          <w:sz w:val="20"/>
          <w:szCs w:val="20"/>
        </w:rPr>
      </w:pPr>
    </w:p>
    <w:p w14:paraId="44B84550" w14:textId="77777777" w:rsidR="004E7559" w:rsidRDefault="004E7559">
      <w:pPr>
        <w:spacing w:line="209" w:lineRule="exact"/>
        <w:rPr>
          <w:sz w:val="20"/>
          <w:szCs w:val="20"/>
        </w:rPr>
      </w:pPr>
    </w:p>
    <w:p w14:paraId="6C47F66F" w14:textId="22442445" w:rsidR="004E7559" w:rsidRDefault="008B5183">
      <w:pPr>
        <w:ind w:left="2520"/>
        <w:rPr>
          <w:sz w:val="20"/>
          <w:szCs w:val="20"/>
        </w:rPr>
      </w:pPr>
      <w:r>
        <w:rPr>
          <w:rFonts w:ascii="Arial" w:eastAsia="Arial" w:hAnsi="Arial" w:cs="Arial"/>
          <w:b/>
          <w:bCs/>
          <w:sz w:val="20"/>
          <w:szCs w:val="20"/>
        </w:rPr>
        <w:t xml:space="preserve">PERCORSO C47 - </w:t>
      </w:r>
      <w:del w:id="94" w:author="Giuliana Parisi" w:date="2020-01-27T13:34:00Z">
        <w:r w:rsidDel="00E171D3">
          <w:rPr>
            <w:rFonts w:ascii="Arial" w:eastAsia="Arial" w:hAnsi="Arial" w:cs="Arial"/>
            <w:b/>
            <w:bCs/>
            <w:sz w:val="20"/>
            <w:szCs w:val="20"/>
          </w:rPr>
          <w:delText xml:space="preserve">Percorso </w:delText>
        </w:r>
      </w:del>
      <w:ins w:id="95" w:author="Giuliana Parisi" w:date="2020-01-27T13:34:00Z">
        <w:r w:rsidR="00E171D3" w:rsidRPr="00E171D3">
          <w:rPr>
            <w:rFonts w:ascii="Arial" w:eastAsia="Arial" w:hAnsi="Arial" w:cs="Arial"/>
            <w:b/>
            <w:bCs/>
            <w:i/>
            <w:iCs/>
            <w:sz w:val="20"/>
            <w:szCs w:val="20"/>
            <w:rPrChange w:id="96" w:author="Giuliana Parisi" w:date="2020-01-27T13:34:00Z">
              <w:rPr>
                <w:rFonts w:ascii="Arial" w:eastAsia="Arial" w:hAnsi="Arial" w:cs="Arial"/>
                <w:b/>
                <w:bCs/>
                <w:sz w:val="20"/>
                <w:szCs w:val="20"/>
              </w:rPr>
            </w:rPrChange>
          </w:rPr>
          <w:t>Curriculum</w:t>
        </w:r>
        <w:r w:rsidR="00E171D3">
          <w:rPr>
            <w:rFonts w:ascii="Arial" w:eastAsia="Arial" w:hAnsi="Arial" w:cs="Arial"/>
            <w:b/>
            <w:bCs/>
            <w:sz w:val="20"/>
            <w:szCs w:val="20"/>
          </w:rPr>
          <w:t xml:space="preserve"> </w:t>
        </w:r>
      </w:ins>
      <w:r>
        <w:rPr>
          <w:rFonts w:ascii="Arial" w:eastAsia="Arial" w:hAnsi="Arial" w:cs="Arial"/>
          <w:b/>
          <w:bCs/>
          <w:sz w:val="20"/>
          <w:szCs w:val="20"/>
        </w:rPr>
        <w:t>Produzioni vegetali di pregio</w:t>
      </w:r>
    </w:p>
    <w:p w14:paraId="1FC60181" w14:textId="77777777" w:rsidR="004E7559" w:rsidRDefault="004E7559">
      <w:pPr>
        <w:spacing w:line="200" w:lineRule="exact"/>
        <w:rPr>
          <w:sz w:val="20"/>
          <w:szCs w:val="20"/>
        </w:rPr>
      </w:pPr>
    </w:p>
    <w:p w14:paraId="0A346B0A" w14:textId="77777777" w:rsidR="004E7559" w:rsidRDefault="004E7559">
      <w:pPr>
        <w:spacing w:line="200" w:lineRule="exact"/>
        <w:rPr>
          <w:sz w:val="20"/>
          <w:szCs w:val="20"/>
        </w:rPr>
      </w:pPr>
    </w:p>
    <w:p w14:paraId="17FB0274" w14:textId="77777777" w:rsidR="004E7559" w:rsidRDefault="004E7559">
      <w:pPr>
        <w:spacing w:line="260" w:lineRule="exact"/>
        <w:rPr>
          <w:sz w:val="20"/>
          <w:szCs w:val="20"/>
        </w:rPr>
      </w:pPr>
    </w:p>
    <w:tbl>
      <w:tblPr>
        <w:tblW w:w="0" w:type="auto"/>
        <w:tblInd w:w="310" w:type="dxa"/>
        <w:tblLayout w:type="fixed"/>
        <w:tblCellMar>
          <w:left w:w="0" w:type="dxa"/>
          <w:right w:w="0" w:type="dxa"/>
        </w:tblCellMar>
        <w:tblLook w:val="04A0" w:firstRow="1" w:lastRow="0" w:firstColumn="1" w:lastColumn="0" w:noHBand="0" w:noVBand="1"/>
      </w:tblPr>
      <w:tblGrid>
        <w:gridCol w:w="2420"/>
        <w:gridCol w:w="600"/>
        <w:gridCol w:w="780"/>
        <w:gridCol w:w="700"/>
        <w:gridCol w:w="1420"/>
        <w:gridCol w:w="4340"/>
        <w:gridCol w:w="460"/>
        <w:gridCol w:w="30"/>
      </w:tblGrid>
      <w:tr w:rsidR="004E7559" w14:paraId="2A5ED280" w14:textId="77777777">
        <w:trPr>
          <w:trHeight w:val="188"/>
        </w:trPr>
        <w:tc>
          <w:tcPr>
            <w:tcW w:w="2420" w:type="dxa"/>
            <w:tcBorders>
              <w:top w:val="single" w:sz="8" w:space="0" w:color="auto"/>
              <w:left w:val="single" w:sz="8" w:space="0" w:color="auto"/>
              <w:right w:val="single" w:sz="8" w:space="0" w:color="auto"/>
            </w:tcBorders>
            <w:vAlign w:val="bottom"/>
          </w:tcPr>
          <w:p w14:paraId="1399C8E0" w14:textId="77777777" w:rsidR="004E7559" w:rsidRDefault="008B5183">
            <w:pPr>
              <w:ind w:left="60"/>
              <w:rPr>
                <w:sz w:val="20"/>
                <w:szCs w:val="20"/>
              </w:rPr>
            </w:pPr>
            <w:r>
              <w:rPr>
                <w:rFonts w:ascii="Arial" w:eastAsia="Arial" w:hAnsi="Arial" w:cs="Arial"/>
                <w:sz w:val="16"/>
                <w:szCs w:val="16"/>
              </w:rPr>
              <w:t>Tipo Attività Formativa:</w:t>
            </w:r>
          </w:p>
        </w:tc>
        <w:tc>
          <w:tcPr>
            <w:tcW w:w="600" w:type="dxa"/>
            <w:vMerge w:val="restart"/>
            <w:tcBorders>
              <w:top w:val="single" w:sz="8" w:space="0" w:color="auto"/>
              <w:right w:val="single" w:sz="8" w:space="0" w:color="auto"/>
            </w:tcBorders>
            <w:vAlign w:val="bottom"/>
          </w:tcPr>
          <w:p w14:paraId="0DBBFDB7" w14:textId="77777777" w:rsidR="004E7559" w:rsidRDefault="008B5183">
            <w:pPr>
              <w:jc w:val="center"/>
              <w:rPr>
                <w:sz w:val="20"/>
                <w:szCs w:val="20"/>
              </w:rPr>
            </w:pPr>
            <w:r>
              <w:rPr>
                <w:rFonts w:ascii="Arial" w:eastAsia="Arial" w:hAnsi="Arial" w:cs="Arial"/>
                <w:w w:val="97"/>
                <w:sz w:val="16"/>
                <w:szCs w:val="16"/>
              </w:rPr>
              <w:t>CFU</w:t>
            </w:r>
          </w:p>
        </w:tc>
        <w:tc>
          <w:tcPr>
            <w:tcW w:w="780" w:type="dxa"/>
            <w:vMerge w:val="restart"/>
            <w:tcBorders>
              <w:top w:val="single" w:sz="8" w:space="0" w:color="auto"/>
              <w:right w:val="single" w:sz="8" w:space="0" w:color="auto"/>
            </w:tcBorders>
            <w:vAlign w:val="bottom"/>
          </w:tcPr>
          <w:p w14:paraId="0000FBC6" w14:textId="77777777" w:rsidR="004E7559" w:rsidRDefault="008B5183">
            <w:pPr>
              <w:rPr>
                <w:sz w:val="20"/>
                <w:szCs w:val="20"/>
              </w:rPr>
            </w:pPr>
            <w:r>
              <w:rPr>
                <w:rFonts w:ascii="Arial" w:eastAsia="Arial" w:hAnsi="Arial" w:cs="Arial"/>
                <w:sz w:val="16"/>
                <w:szCs w:val="16"/>
              </w:rPr>
              <w:t>Range</w:t>
            </w:r>
          </w:p>
        </w:tc>
        <w:tc>
          <w:tcPr>
            <w:tcW w:w="700" w:type="dxa"/>
            <w:vMerge w:val="restart"/>
            <w:tcBorders>
              <w:top w:val="single" w:sz="8" w:space="0" w:color="auto"/>
              <w:right w:val="single" w:sz="8" w:space="0" w:color="auto"/>
            </w:tcBorders>
            <w:vAlign w:val="bottom"/>
          </w:tcPr>
          <w:p w14:paraId="40C78770" w14:textId="77777777" w:rsidR="004E7559" w:rsidRDefault="008B5183">
            <w:pPr>
              <w:rPr>
                <w:sz w:val="20"/>
                <w:szCs w:val="20"/>
              </w:rPr>
            </w:pPr>
            <w:r>
              <w:rPr>
                <w:rFonts w:ascii="Arial" w:eastAsia="Arial" w:hAnsi="Arial" w:cs="Arial"/>
                <w:sz w:val="16"/>
                <w:szCs w:val="16"/>
              </w:rPr>
              <w:t>Gruppo</w:t>
            </w:r>
          </w:p>
        </w:tc>
        <w:tc>
          <w:tcPr>
            <w:tcW w:w="1420" w:type="dxa"/>
            <w:vMerge w:val="restart"/>
            <w:tcBorders>
              <w:top w:val="single" w:sz="8" w:space="0" w:color="auto"/>
              <w:right w:val="single" w:sz="8" w:space="0" w:color="auto"/>
            </w:tcBorders>
            <w:vAlign w:val="bottom"/>
          </w:tcPr>
          <w:p w14:paraId="41A3A97B"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top w:val="single" w:sz="8" w:space="0" w:color="auto"/>
              <w:right w:val="single" w:sz="8" w:space="0" w:color="auto"/>
            </w:tcBorders>
            <w:vAlign w:val="bottom"/>
          </w:tcPr>
          <w:p w14:paraId="3EA9BA8F"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top w:val="single" w:sz="8" w:space="0" w:color="auto"/>
              <w:right w:val="single" w:sz="8" w:space="0" w:color="auto"/>
            </w:tcBorders>
            <w:vAlign w:val="bottom"/>
          </w:tcPr>
          <w:p w14:paraId="1066E8DA" w14:textId="77777777" w:rsidR="004E7559" w:rsidRDefault="008B5183">
            <w:pPr>
              <w:ind w:left="60"/>
              <w:rPr>
                <w:sz w:val="20"/>
                <w:szCs w:val="20"/>
              </w:rPr>
            </w:pPr>
            <w:r>
              <w:rPr>
                <w:rFonts w:ascii="Arial" w:eastAsia="Arial" w:hAnsi="Arial" w:cs="Arial"/>
                <w:sz w:val="16"/>
                <w:szCs w:val="16"/>
              </w:rPr>
              <w:t>CFU</w:t>
            </w:r>
          </w:p>
        </w:tc>
        <w:tc>
          <w:tcPr>
            <w:tcW w:w="0" w:type="dxa"/>
            <w:vAlign w:val="bottom"/>
          </w:tcPr>
          <w:p w14:paraId="56FFB20F" w14:textId="77777777" w:rsidR="004E7559" w:rsidRDefault="004E7559">
            <w:pPr>
              <w:rPr>
                <w:sz w:val="1"/>
                <w:szCs w:val="1"/>
              </w:rPr>
            </w:pPr>
          </w:p>
        </w:tc>
      </w:tr>
      <w:tr w:rsidR="004E7559" w14:paraId="6750C451" w14:textId="77777777">
        <w:trPr>
          <w:trHeight w:val="148"/>
        </w:trPr>
        <w:tc>
          <w:tcPr>
            <w:tcW w:w="2420" w:type="dxa"/>
            <w:vMerge w:val="restart"/>
            <w:tcBorders>
              <w:left w:val="single" w:sz="8" w:space="0" w:color="auto"/>
              <w:right w:val="single" w:sz="8" w:space="0" w:color="auto"/>
            </w:tcBorders>
            <w:vAlign w:val="bottom"/>
          </w:tcPr>
          <w:p w14:paraId="12BE454E" w14:textId="77777777" w:rsidR="004E7559" w:rsidRDefault="008B5183">
            <w:pPr>
              <w:ind w:left="60"/>
              <w:rPr>
                <w:sz w:val="20"/>
                <w:szCs w:val="20"/>
              </w:rPr>
            </w:pPr>
            <w:r>
              <w:rPr>
                <w:rFonts w:ascii="Arial" w:eastAsia="Arial" w:hAnsi="Arial" w:cs="Arial"/>
                <w:sz w:val="16"/>
                <w:szCs w:val="16"/>
              </w:rPr>
              <w:t>Caratterizzante</w:t>
            </w:r>
          </w:p>
        </w:tc>
        <w:tc>
          <w:tcPr>
            <w:tcW w:w="600" w:type="dxa"/>
            <w:vMerge/>
            <w:tcBorders>
              <w:right w:val="single" w:sz="8" w:space="0" w:color="auto"/>
            </w:tcBorders>
            <w:vAlign w:val="bottom"/>
          </w:tcPr>
          <w:p w14:paraId="28757BC8" w14:textId="77777777" w:rsidR="004E7559" w:rsidRDefault="004E7559">
            <w:pPr>
              <w:rPr>
                <w:sz w:val="12"/>
                <w:szCs w:val="12"/>
              </w:rPr>
            </w:pPr>
          </w:p>
        </w:tc>
        <w:tc>
          <w:tcPr>
            <w:tcW w:w="780" w:type="dxa"/>
            <w:vMerge/>
            <w:tcBorders>
              <w:right w:val="single" w:sz="8" w:space="0" w:color="auto"/>
            </w:tcBorders>
            <w:vAlign w:val="bottom"/>
          </w:tcPr>
          <w:p w14:paraId="3E1A7535" w14:textId="77777777" w:rsidR="004E7559" w:rsidRDefault="004E7559">
            <w:pPr>
              <w:rPr>
                <w:sz w:val="12"/>
                <w:szCs w:val="12"/>
              </w:rPr>
            </w:pPr>
          </w:p>
        </w:tc>
        <w:tc>
          <w:tcPr>
            <w:tcW w:w="700" w:type="dxa"/>
            <w:vMerge/>
            <w:tcBorders>
              <w:right w:val="single" w:sz="8" w:space="0" w:color="auto"/>
            </w:tcBorders>
            <w:vAlign w:val="bottom"/>
          </w:tcPr>
          <w:p w14:paraId="180F4C05" w14:textId="77777777" w:rsidR="004E7559" w:rsidRDefault="004E7559">
            <w:pPr>
              <w:rPr>
                <w:sz w:val="12"/>
                <w:szCs w:val="12"/>
              </w:rPr>
            </w:pPr>
          </w:p>
        </w:tc>
        <w:tc>
          <w:tcPr>
            <w:tcW w:w="1420" w:type="dxa"/>
            <w:vMerge/>
            <w:tcBorders>
              <w:right w:val="single" w:sz="8" w:space="0" w:color="auto"/>
            </w:tcBorders>
            <w:vAlign w:val="bottom"/>
          </w:tcPr>
          <w:p w14:paraId="1DE42686" w14:textId="77777777" w:rsidR="004E7559" w:rsidRDefault="004E7559">
            <w:pPr>
              <w:rPr>
                <w:sz w:val="12"/>
                <w:szCs w:val="12"/>
              </w:rPr>
            </w:pPr>
          </w:p>
        </w:tc>
        <w:tc>
          <w:tcPr>
            <w:tcW w:w="4340" w:type="dxa"/>
            <w:vMerge/>
            <w:tcBorders>
              <w:right w:val="single" w:sz="8" w:space="0" w:color="auto"/>
            </w:tcBorders>
            <w:vAlign w:val="bottom"/>
          </w:tcPr>
          <w:p w14:paraId="54A699D3" w14:textId="77777777" w:rsidR="004E7559" w:rsidRDefault="004E7559">
            <w:pPr>
              <w:rPr>
                <w:sz w:val="12"/>
                <w:szCs w:val="12"/>
              </w:rPr>
            </w:pPr>
          </w:p>
        </w:tc>
        <w:tc>
          <w:tcPr>
            <w:tcW w:w="460" w:type="dxa"/>
            <w:vMerge w:val="restart"/>
            <w:tcBorders>
              <w:right w:val="single" w:sz="8" w:space="0" w:color="auto"/>
            </w:tcBorders>
            <w:vAlign w:val="bottom"/>
          </w:tcPr>
          <w:p w14:paraId="166827DE" w14:textId="77777777" w:rsidR="004E7559" w:rsidRDefault="008B5183">
            <w:pPr>
              <w:ind w:left="120"/>
              <w:rPr>
                <w:sz w:val="20"/>
                <w:szCs w:val="20"/>
              </w:rPr>
            </w:pPr>
            <w:r>
              <w:rPr>
                <w:rFonts w:ascii="Arial" w:eastAsia="Arial" w:hAnsi="Arial" w:cs="Arial"/>
                <w:sz w:val="16"/>
                <w:szCs w:val="16"/>
              </w:rPr>
              <w:t>AF</w:t>
            </w:r>
          </w:p>
        </w:tc>
        <w:tc>
          <w:tcPr>
            <w:tcW w:w="0" w:type="dxa"/>
            <w:vAlign w:val="bottom"/>
          </w:tcPr>
          <w:p w14:paraId="34CE3EEC" w14:textId="77777777" w:rsidR="004E7559" w:rsidRDefault="004E7559">
            <w:pPr>
              <w:rPr>
                <w:sz w:val="1"/>
                <w:szCs w:val="1"/>
              </w:rPr>
            </w:pPr>
          </w:p>
        </w:tc>
      </w:tr>
      <w:tr w:rsidR="004E7559" w14:paraId="29377A48" w14:textId="77777777">
        <w:trPr>
          <w:trHeight w:val="98"/>
        </w:trPr>
        <w:tc>
          <w:tcPr>
            <w:tcW w:w="2420" w:type="dxa"/>
            <w:vMerge/>
            <w:tcBorders>
              <w:left w:val="single" w:sz="8" w:space="0" w:color="auto"/>
              <w:bottom w:val="single" w:sz="8" w:space="0" w:color="auto"/>
              <w:right w:val="single" w:sz="8" w:space="0" w:color="auto"/>
            </w:tcBorders>
            <w:vAlign w:val="bottom"/>
          </w:tcPr>
          <w:p w14:paraId="20883670" w14:textId="77777777" w:rsidR="004E7559" w:rsidRDefault="004E7559">
            <w:pPr>
              <w:rPr>
                <w:sz w:val="8"/>
                <w:szCs w:val="8"/>
              </w:rPr>
            </w:pPr>
          </w:p>
        </w:tc>
        <w:tc>
          <w:tcPr>
            <w:tcW w:w="600" w:type="dxa"/>
            <w:tcBorders>
              <w:bottom w:val="single" w:sz="8" w:space="0" w:color="auto"/>
              <w:right w:val="single" w:sz="8" w:space="0" w:color="auto"/>
            </w:tcBorders>
            <w:vAlign w:val="bottom"/>
          </w:tcPr>
          <w:p w14:paraId="249D2674" w14:textId="77777777" w:rsidR="004E7559" w:rsidRDefault="004E7559">
            <w:pPr>
              <w:rPr>
                <w:sz w:val="8"/>
                <w:szCs w:val="8"/>
              </w:rPr>
            </w:pPr>
          </w:p>
        </w:tc>
        <w:tc>
          <w:tcPr>
            <w:tcW w:w="780" w:type="dxa"/>
            <w:tcBorders>
              <w:bottom w:val="single" w:sz="8" w:space="0" w:color="auto"/>
              <w:right w:val="single" w:sz="8" w:space="0" w:color="auto"/>
            </w:tcBorders>
            <w:vAlign w:val="bottom"/>
          </w:tcPr>
          <w:p w14:paraId="3BD8F9B9" w14:textId="77777777" w:rsidR="004E7559" w:rsidRDefault="004E7559">
            <w:pPr>
              <w:rPr>
                <w:sz w:val="8"/>
                <w:szCs w:val="8"/>
              </w:rPr>
            </w:pPr>
          </w:p>
        </w:tc>
        <w:tc>
          <w:tcPr>
            <w:tcW w:w="700" w:type="dxa"/>
            <w:tcBorders>
              <w:bottom w:val="single" w:sz="8" w:space="0" w:color="auto"/>
              <w:right w:val="single" w:sz="8" w:space="0" w:color="auto"/>
            </w:tcBorders>
            <w:vAlign w:val="bottom"/>
          </w:tcPr>
          <w:p w14:paraId="0DF0EFEC"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6F30EFAC"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43678981"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7612E29E" w14:textId="77777777" w:rsidR="004E7559" w:rsidRDefault="004E7559">
            <w:pPr>
              <w:rPr>
                <w:sz w:val="8"/>
                <w:szCs w:val="8"/>
              </w:rPr>
            </w:pPr>
          </w:p>
        </w:tc>
        <w:tc>
          <w:tcPr>
            <w:tcW w:w="0" w:type="dxa"/>
            <w:vAlign w:val="bottom"/>
          </w:tcPr>
          <w:p w14:paraId="4D8CAF8C" w14:textId="77777777" w:rsidR="004E7559" w:rsidRDefault="004E7559">
            <w:pPr>
              <w:rPr>
                <w:sz w:val="1"/>
                <w:szCs w:val="1"/>
              </w:rPr>
            </w:pPr>
          </w:p>
        </w:tc>
      </w:tr>
      <w:tr w:rsidR="004E7559" w14:paraId="0D410C4C" w14:textId="77777777">
        <w:trPr>
          <w:trHeight w:val="177"/>
        </w:trPr>
        <w:tc>
          <w:tcPr>
            <w:tcW w:w="2420" w:type="dxa"/>
            <w:tcBorders>
              <w:left w:val="single" w:sz="8" w:space="0" w:color="auto"/>
              <w:right w:val="single" w:sz="8" w:space="0" w:color="auto"/>
            </w:tcBorders>
            <w:vAlign w:val="bottom"/>
          </w:tcPr>
          <w:p w14:paraId="505AEFA0" w14:textId="77777777" w:rsidR="004E7559" w:rsidRDefault="008B5183">
            <w:pPr>
              <w:spacing w:line="177" w:lineRule="exact"/>
              <w:ind w:left="40"/>
              <w:rPr>
                <w:sz w:val="20"/>
                <w:szCs w:val="20"/>
              </w:rPr>
            </w:pPr>
            <w:r>
              <w:rPr>
                <w:rFonts w:ascii="Arial" w:eastAsia="Arial" w:hAnsi="Arial" w:cs="Arial"/>
                <w:sz w:val="20"/>
                <w:szCs w:val="20"/>
              </w:rPr>
              <w:t>Discipline della</w:t>
            </w:r>
          </w:p>
        </w:tc>
        <w:tc>
          <w:tcPr>
            <w:tcW w:w="600" w:type="dxa"/>
            <w:tcBorders>
              <w:right w:val="single" w:sz="8" w:space="0" w:color="auto"/>
            </w:tcBorders>
            <w:vAlign w:val="bottom"/>
          </w:tcPr>
          <w:p w14:paraId="4BA7B44D" w14:textId="77777777" w:rsidR="004E7559" w:rsidRDefault="008B5183">
            <w:pPr>
              <w:spacing w:line="177" w:lineRule="exact"/>
              <w:ind w:right="8"/>
              <w:jc w:val="center"/>
              <w:rPr>
                <w:sz w:val="20"/>
                <w:szCs w:val="20"/>
              </w:rPr>
            </w:pPr>
            <w:r>
              <w:rPr>
                <w:rFonts w:ascii="Arial" w:eastAsia="Arial" w:hAnsi="Arial" w:cs="Arial"/>
                <w:sz w:val="20"/>
                <w:szCs w:val="20"/>
              </w:rPr>
              <w:t>39</w:t>
            </w:r>
          </w:p>
        </w:tc>
        <w:tc>
          <w:tcPr>
            <w:tcW w:w="780" w:type="dxa"/>
            <w:tcBorders>
              <w:right w:val="single" w:sz="8" w:space="0" w:color="auto"/>
            </w:tcBorders>
            <w:vAlign w:val="bottom"/>
          </w:tcPr>
          <w:p w14:paraId="7BBCCC61" w14:textId="77777777" w:rsidR="004E7559" w:rsidRDefault="008B5183">
            <w:pPr>
              <w:spacing w:line="177" w:lineRule="exact"/>
              <w:ind w:left="20"/>
              <w:rPr>
                <w:sz w:val="20"/>
                <w:szCs w:val="20"/>
              </w:rPr>
            </w:pPr>
            <w:r>
              <w:rPr>
                <w:rFonts w:ascii="Arial" w:eastAsia="Arial" w:hAnsi="Arial" w:cs="Arial"/>
                <w:sz w:val="20"/>
                <w:szCs w:val="20"/>
              </w:rPr>
              <w:t>21-42</w:t>
            </w:r>
          </w:p>
        </w:tc>
        <w:tc>
          <w:tcPr>
            <w:tcW w:w="700" w:type="dxa"/>
            <w:tcBorders>
              <w:right w:val="single" w:sz="8" w:space="0" w:color="auto"/>
            </w:tcBorders>
            <w:vAlign w:val="bottom"/>
          </w:tcPr>
          <w:p w14:paraId="14F9A059" w14:textId="77777777" w:rsidR="004E7559" w:rsidRDefault="004E7559">
            <w:pPr>
              <w:rPr>
                <w:sz w:val="15"/>
                <w:szCs w:val="15"/>
              </w:rPr>
            </w:pPr>
          </w:p>
        </w:tc>
        <w:tc>
          <w:tcPr>
            <w:tcW w:w="1420" w:type="dxa"/>
            <w:tcBorders>
              <w:right w:val="single" w:sz="8" w:space="0" w:color="auto"/>
            </w:tcBorders>
            <w:vAlign w:val="bottom"/>
          </w:tcPr>
          <w:p w14:paraId="47893A97" w14:textId="77777777" w:rsidR="004E7559" w:rsidRDefault="008B5183">
            <w:pPr>
              <w:spacing w:line="177" w:lineRule="exact"/>
              <w:ind w:left="20"/>
              <w:rPr>
                <w:sz w:val="20"/>
                <w:szCs w:val="20"/>
              </w:rPr>
            </w:pPr>
            <w:r>
              <w:rPr>
                <w:rFonts w:ascii="Arial" w:eastAsia="Arial" w:hAnsi="Arial" w:cs="Arial"/>
                <w:sz w:val="20"/>
                <w:szCs w:val="20"/>
              </w:rPr>
              <w:t>AGR/02 9</w:t>
            </w:r>
          </w:p>
        </w:tc>
        <w:tc>
          <w:tcPr>
            <w:tcW w:w="4340" w:type="dxa"/>
            <w:tcBorders>
              <w:right w:val="single" w:sz="8" w:space="0" w:color="auto"/>
            </w:tcBorders>
            <w:vAlign w:val="bottom"/>
          </w:tcPr>
          <w:p w14:paraId="76999EE6" w14:textId="77777777" w:rsidR="004E7559" w:rsidRDefault="008B5183">
            <w:pPr>
              <w:spacing w:line="177" w:lineRule="exact"/>
              <w:ind w:left="20"/>
              <w:rPr>
                <w:sz w:val="20"/>
                <w:szCs w:val="20"/>
              </w:rPr>
            </w:pPr>
            <w:r>
              <w:rPr>
                <w:rFonts w:ascii="Arial" w:eastAsia="Arial" w:hAnsi="Arial" w:cs="Arial"/>
                <w:sz w:val="20"/>
                <w:szCs w:val="20"/>
              </w:rPr>
              <w:t>B026439 - MONITORAGGIO E GESTIONE</w:t>
            </w:r>
          </w:p>
        </w:tc>
        <w:tc>
          <w:tcPr>
            <w:tcW w:w="460" w:type="dxa"/>
            <w:tcBorders>
              <w:right w:val="single" w:sz="8" w:space="0" w:color="auto"/>
            </w:tcBorders>
            <w:vAlign w:val="bottom"/>
          </w:tcPr>
          <w:p w14:paraId="7E71DAE8" w14:textId="77777777" w:rsidR="004E7559" w:rsidRDefault="008B5183">
            <w:pPr>
              <w:spacing w:line="177" w:lineRule="exact"/>
              <w:ind w:left="120"/>
              <w:rPr>
                <w:sz w:val="20"/>
                <w:szCs w:val="20"/>
              </w:rPr>
            </w:pPr>
            <w:r>
              <w:rPr>
                <w:rFonts w:ascii="Arial" w:eastAsia="Arial" w:hAnsi="Arial" w:cs="Arial"/>
                <w:sz w:val="20"/>
                <w:szCs w:val="20"/>
              </w:rPr>
              <w:t>9</w:t>
            </w:r>
          </w:p>
        </w:tc>
        <w:tc>
          <w:tcPr>
            <w:tcW w:w="0" w:type="dxa"/>
            <w:vAlign w:val="bottom"/>
          </w:tcPr>
          <w:p w14:paraId="70E7F223" w14:textId="77777777" w:rsidR="004E7559" w:rsidRDefault="004E7559">
            <w:pPr>
              <w:rPr>
                <w:sz w:val="1"/>
                <w:szCs w:val="1"/>
              </w:rPr>
            </w:pPr>
          </w:p>
        </w:tc>
      </w:tr>
      <w:tr w:rsidR="004E7559" w14:paraId="32F59F9D" w14:textId="77777777">
        <w:trPr>
          <w:trHeight w:val="233"/>
        </w:trPr>
        <w:tc>
          <w:tcPr>
            <w:tcW w:w="2420" w:type="dxa"/>
            <w:tcBorders>
              <w:left w:val="single" w:sz="8" w:space="0" w:color="auto"/>
              <w:right w:val="single" w:sz="8" w:space="0" w:color="auto"/>
            </w:tcBorders>
            <w:vAlign w:val="bottom"/>
          </w:tcPr>
          <w:p w14:paraId="13818286" w14:textId="77777777" w:rsidR="004E7559" w:rsidRDefault="008B5183">
            <w:pPr>
              <w:ind w:left="40"/>
              <w:rPr>
                <w:sz w:val="20"/>
                <w:szCs w:val="20"/>
              </w:rPr>
            </w:pPr>
            <w:r>
              <w:rPr>
                <w:rFonts w:ascii="Arial" w:eastAsia="Arial" w:hAnsi="Arial" w:cs="Arial"/>
                <w:sz w:val="20"/>
                <w:szCs w:val="20"/>
              </w:rPr>
              <w:t>produzione</w:t>
            </w:r>
          </w:p>
        </w:tc>
        <w:tc>
          <w:tcPr>
            <w:tcW w:w="600" w:type="dxa"/>
            <w:tcBorders>
              <w:right w:val="single" w:sz="8" w:space="0" w:color="auto"/>
            </w:tcBorders>
            <w:vAlign w:val="bottom"/>
          </w:tcPr>
          <w:p w14:paraId="6A790A05" w14:textId="77777777" w:rsidR="004E7559" w:rsidRDefault="004E7559">
            <w:pPr>
              <w:rPr>
                <w:sz w:val="20"/>
                <w:szCs w:val="20"/>
              </w:rPr>
            </w:pPr>
          </w:p>
        </w:tc>
        <w:tc>
          <w:tcPr>
            <w:tcW w:w="780" w:type="dxa"/>
            <w:tcBorders>
              <w:right w:val="single" w:sz="8" w:space="0" w:color="auto"/>
            </w:tcBorders>
            <w:vAlign w:val="bottom"/>
          </w:tcPr>
          <w:p w14:paraId="40825CA0" w14:textId="77777777" w:rsidR="004E7559" w:rsidRDefault="004E7559">
            <w:pPr>
              <w:rPr>
                <w:sz w:val="20"/>
                <w:szCs w:val="20"/>
              </w:rPr>
            </w:pPr>
          </w:p>
        </w:tc>
        <w:tc>
          <w:tcPr>
            <w:tcW w:w="700" w:type="dxa"/>
            <w:tcBorders>
              <w:right w:val="single" w:sz="8" w:space="0" w:color="auto"/>
            </w:tcBorders>
            <w:vAlign w:val="bottom"/>
          </w:tcPr>
          <w:p w14:paraId="642834CC" w14:textId="77777777" w:rsidR="004E7559" w:rsidRDefault="004E7559">
            <w:pPr>
              <w:rPr>
                <w:sz w:val="20"/>
                <w:szCs w:val="20"/>
              </w:rPr>
            </w:pPr>
          </w:p>
        </w:tc>
        <w:tc>
          <w:tcPr>
            <w:tcW w:w="1420" w:type="dxa"/>
            <w:tcBorders>
              <w:right w:val="single" w:sz="8" w:space="0" w:color="auto"/>
            </w:tcBorders>
            <w:vAlign w:val="bottom"/>
          </w:tcPr>
          <w:p w14:paraId="757E6BAB"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0DF57F1A" w14:textId="77777777" w:rsidR="004E7559" w:rsidRDefault="008B5183">
            <w:pPr>
              <w:ind w:left="20"/>
              <w:rPr>
                <w:sz w:val="20"/>
                <w:szCs w:val="20"/>
              </w:rPr>
            </w:pPr>
            <w:r>
              <w:rPr>
                <w:rFonts w:ascii="Arial" w:eastAsia="Arial" w:hAnsi="Arial" w:cs="Arial"/>
                <w:sz w:val="20"/>
                <w:szCs w:val="20"/>
              </w:rPr>
              <w:t>DELL'AGROECOSISTEMA</w:t>
            </w:r>
          </w:p>
        </w:tc>
        <w:tc>
          <w:tcPr>
            <w:tcW w:w="460" w:type="dxa"/>
            <w:tcBorders>
              <w:right w:val="single" w:sz="8" w:space="0" w:color="auto"/>
            </w:tcBorders>
            <w:vAlign w:val="bottom"/>
          </w:tcPr>
          <w:p w14:paraId="1E19C537" w14:textId="77777777" w:rsidR="004E7559" w:rsidRDefault="004E7559">
            <w:pPr>
              <w:rPr>
                <w:sz w:val="20"/>
                <w:szCs w:val="20"/>
              </w:rPr>
            </w:pPr>
          </w:p>
        </w:tc>
        <w:tc>
          <w:tcPr>
            <w:tcW w:w="0" w:type="dxa"/>
            <w:vAlign w:val="bottom"/>
          </w:tcPr>
          <w:p w14:paraId="5DAF8E5E" w14:textId="77777777" w:rsidR="004E7559" w:rsidRDefault="004E7559">
            <w:pPr>
              <w:rPr>
                <w:sz w:val="1"/>
                <w:szCs w:val="1"/>
              </w:rPr>
            </w:pPr>
          </w:p>
        </w:tc>
      </w:tr>
      <w:tr w:rsidR="004E7559" w14:paraId="53D123CD" w14:textId="77777777">
        <w:trPr>
          <w:trHeight w:val="233"/>
        </w:trPr>
        <w:tc>
          <w:tcPr>
            <w:tcW w:w="2420" w:type="dxa"/>
            <w:tcBorders>
              <w:left w:val="single" w:sz="8" w:space="0" w:color="auto"/>
              <w:right w:val="single" w:sz="8" w:space="0" w:color="auto"/>
            </w:tcBorders>
            <w:vAlign w:val="bottom"/>
          </w:tcPr>
          <w:p w14:paraId="13F9205B" w14:textId="77777777" w:rsidR="004E7559" w:rsidRDefault="004E7559">
            <w:pPr>
              <w:rPr>
                <w:sz w:val="20"/>
                <w:szCs w:val="20"/>
              </w:rPr>
            </w:pPr>
          </w:p>
        </w:tc>
        <w:tc>
          <w:tcPr>
            <w:tcW w:w="600" w:type="dxa"/>
            <w:tcBorders>
              <w:right w:val="single" w:sz="8" w:space="0" w:color="auto"/>
            </w:tcBorders>
            <w:vAlign w:val="bottom"/>
          </w:tcPr>
          <w:p w14:paraId="575B0020" w14:textId="77777777" w:rsidR="004E7559" w:rsidRDefault="004E7559">
            <w:pPr>
              <w:rPr>
                <w:sz w:val="20"/>
                <w:szCs w:val="20"/>
              </w:rPr>
            </w:pPr>
          </w:p>
        </w:tc>
        <w:tc>
          <w:tcPr>
            <w:tcW w:w="780" w:type="dxa"/>
            <w:tcBorders>
              <w:right w:val="single" w:sz="8" w:space="0" w:color="auto"/>
            </w:tcBorders>
            <w:vAlign w:val="bottom"/>
          </w:tcPr>
          <w:p w14:paraId="5920A6E3" w14:textId="77777777" w:rsidR="004E7559" w:rsidRDefault="004E7559">
            <w:pPr>
              <w:rPr>
                <w:sz w:val="20"/>
                <w:szCs w:val="20"/>
              </w:rPr>
            </w:pPr>
          </w:p>
        </w:tc>
        <w:tc>
          <w:tcPr>
            <w:tcW w:w="700" w:type="dxa"/>
            <w:tcBorders>
              <w:right w:val="single" w:sz="8" w:space="0" w:color="auto"/>
            </w:tcBorders>
            <w:vAlign w:val="bottom"/>
          </w:tcPr>
          <w:p w14:paraId="54AF3572" w14:textId="77777777" w:rsidR="004E7559" w:rsidRDefault="004E7559">
            <w:pPr>
              <w:rPr>
                <w:sz w:val="20"/>
                <w:szCs w:val="20"/>
              </w:rPr>
            </w:pPr>
          </w:p>
        </w:tc>
        <w:tc>
          <w:tcPr>
            <w:tcW w:w="1420" w:type="dxa"/>
            <w:tcBorders>
              <w:right w:val="single" w:sz="8" w:space="0" w:color="auto"/>
            </w:tcBorders>
            <w:vAlign w:val="bottom"/>
          </w:tcPr>
          <w:p w14:paraId="60A22E3A"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48D462C7"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16DE41DD" w14:textId="77777777" w:rsidR="004E7559" w:rsidRDefault="004E7559">
            <w:pPr>
              <w:rPr>
                <w:sz w:val="20"/>
                <w:szCs w:val="20"/>
              </w:rPr>
            </w:pPr>
          </w:p>
        </w:tc>
        <w:tc>
          <w:tcPr>
            <w:tcW w:w="0" w:type="dxa"/>
            <w:vAlign w:val="bottom"/>
          </w:tcPr>
          <w:p w14:paraId="67917F65" w14:textId="77777777" w:rsidR="004E7559" w:rsidRDefault="004E7559">
            <w:pPr>
              <w:rPr>
                <w:sz w:val="1"/>
                <w:szCs w:val="1"/>
              </w:rPr>
            </w:pPr>
          </w:p>
        </w:tc>
      </w:tr>
      <w:tr w:rsidR="004E7559" w14:paraId="0ABEE10E" w14:textId="77777777">
        <w:trPr>
          <w:trHeight w:val="263"/>
        </w:trPr>
        <w:tc>
          <w:tcPr>
            <w:tcW w:w="2420" w:type="dxa"/>
            <w:tcBorders>
              <w:left w:val="single" w:sz="8" w:space="0" w:color="auto"/>
              <w:bottom w:val="single" w:sz="8" w:space="0" w:color="auto"/>
              <w:right w:val="single" w:sz="8" w:space="0" w:color="auto"/>
            </w:tcBorders>
            <w:vAlign w:val="bottom"/>
          </w:tcPr>
          <w:p w14:paraId="19574EB6" w14:textId="77777777" w:rsidR="004E7559" w:rsidRDefault="004E7559"/>
        </w:tc>
        <w:tc>
          <w:tcPr>
            <w:tcW w:w="600" w:type="dxa"/>
            <w:tcBorders>
              <w:bottom w:val="single" w:sz="8" w:space="0" w:color="auto"/>
              <w:right w:val="single" w:sz="8" w:space="0" w:color="auto"/>
            </w:tcBorders>
            <w:vAlign w:val="bottom"/>
          </w:tcPr>
          <w:p w14:paraId="45734A6C" w14:textId="77777777" w:rsidR="004E7559" w:rsidRDefault="004E7559"/>
        </w:tc>
        <w:tc>
          <w:tcPr>
            <w:tcW w:w="780" w:type="dxa"/>
            <w:tcBorders>
              <w:bottom w:val="single" w:sz="8" w:space="0" w:color="auto"/>
              <w:right w:val="single" w:sz="8" w:space="0" w:color="auto"/>
            </w:tcBorders>
            <w:vAlign w:val="bottom"/>
          </w:tcPr>
          <w:p w14:paraId="72FAF4D0" w14:textId="77777777" w:rsidR="004E7559" w:rsidRDefault="004E7559"/>
        </w:tc>
        <w:tc>
          <w:tcPr>
            <w:tcW w:w="700" w:type="dxa"/>
            <w:tcBorders>
              <w:bottom w:val="single" w:sz="8" w:space="0" w:color="auto"/>
              <w:right w:val="single" w:sz="8" w:space="0" w:color="auto"/>
            </w:tcBorders>
            <w:vAlign w:val="bottom"/>
          </w:tcPr>
          <w:p w14:paraId="208EB8C4" w14:textId="77777777" w:rsidR="004E7559" w:rsidRDefault="004E7559"/>
        </w:tc>
        <w:tc>
          <w:tcPr>
            <w:tcW w:w="1420" w:type="dxa"/>
            <w:tcBorders>
              <w:bottom w:val="single" w:sz="8" w:space="0" w:color="auto"/>
              <w:right w:val="single" w:sz="8" w:space="0" w:color="auto"/>
            </w:tcBorders>
            <w:vAlign w:val="bottom"/>
          </w:tcPr>
          <w:p w14:paraId="1E52EB95"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6E246554" w14:textId="77777777" w:rsidR="004E7559" w:rsidRDefault="004E7559"/>
        </w:tc>
        <w:tc>
          <w:tcPr>
            <w:tcW w:w="460" w:type="dxa"/>
            <w:tcBorders>
              <w:bottom w:val="single" w:sz="8" w:space="0" w:color="auto"/>
              <w:right w:val="single" w:sz="8" w:space="0" w:color="auto"/>
            </w:tcBorders>
            <w:vAlign w:val="bottom"/>
          </w:tcPr>
          <w:p w14:paraId="05503C2F" w14:textId="77777777" w:rsidR="004E7559" w:rsidRDefault="004E7559"/>
        </w:tc>
        <w:tc>
          <w:tcPr>
            <w:tcW w:w="0" w:type="dxa"/>
            <w:vAlign w:val="bottom"/>
          </w:tcPr>
          <w:p w14:paraId="72218381" w14:textId="77777777" w:rsidR="004E7559" w:rsidRDefault="004E7559">
            <w:pPr>
              <w:rPr>
                <w:sz w:val="1"/>
                <w:szCs w:val="1"/>
              </w:rPr>
            </w:pPr>
          </w:p>
        </w:tc>
      </w:tr>
      <w:tr w:rsidR="004E7559" w14:paraId="2CC64718" w14:textId="77777777">
        <w:trPr>
          <w:trHeight w:val="172"/>
        </w:trPr>
        <w:tc>
          <w:tcPr>
            <w:tcW w:w="2420" w:type="dxa"/>
            <w:tcBorders>
              <w:left w:val="single" w:sz="8" w:space="0" w:color="auto"/>
              <w:right w:val="single" w:sz="8" w:space="0" w:color="auto"/>
            </w:tcBorders>
            <w:vAlign w:val="bottom"/>
          </w:tcPr>
          <w:p w14:paraId="57CC8CDB" w14:textId="77777777" w:rsidR="004E7559" w:rsidRDefault="004E7559">
            <w:pPr>
              <w:rPr>
                <w:sz w:val="14"/>
                <w:szCs w:val="14"/>
              </w:rPr>
            </w:pPr>
          </w:p>
        </w:tc>
        <w:tc>
          <w:tcPr>
            <w:tcW w:w="600" w:type="dxa"/>
            <w:tcBorders>
              <w:right w:val="single" w:sz="8" w:space="0" w:color="auto"/>
            </w:tcBorders>
            <w:vAlign w:val="bottom"/>
          </w:tcPr>
          <w:p w14:paraId="5D44A54B" w14:textId="77777777" w:rsidR="004E7559" w:rsidRDefault="004E7559">
            <w:pPr>
              <w:rPr>
                <w:sz w:val="14"/>
                <w:szCs w:val="14"/>
              </w:rPr>
            </w:pPr>
          </w:p>
        </w:tc>
        <w:tc>
          <w:tcPr>
            <w:tcW w:w="780" w:type="dxa"/>
            <w:tcBorders>
              <w:right w:val="single" w:sz="8" w:space="0" w:color="auto"/>
            </w:tcBorders>
            <w:vAlign w:val="bottom"/>
          </w:tcPr>
          <w:p w14:paraId="2D861221" w14:textId="77777777" w:rsidR="004E7559" w:rsidRDefault="004E7559">
            <w:pPr>
              <w:rPr>
                <w:sz w:val="14"/>
                <w:szCs w:val="14"/>
              </w:rPr>
            </w:pPr>
          </w:p>
        </w:tc>
        <w:tc>
          <w:tcPr>
            <w:tcW w:w="700" w:type="dxa"/>
            <w:tcBorders>
              <w:right w:val="single" w:sz="8" w:space="0" w:color="auto"/>
            </w:tcBorders>
            <w:vAlign w:val="bottom"/>
          </w:tcPr>
          <w:p w14:paraId="0B723457" w14:textId="77777777" w:rsidR="004E7559" w:rsidRDefault="004E7559">
            <w:pPr>
              <w:rPr>
                <w:sz w:val="14"/>
                <w:szCs w:val="14"/>
              </w:rPr>
            </w:pPr>
          </w:p>
        </w:tc>
        <w:tc>
          <w:tcPr>
            <w:tcW w:w="1420" w:type="dxa"/>
            <w:tcBorders>
              <w:right w:val="single" w:sz="8" w:space="0" w:color="auto"/>
            </w:tcBorders>
            <w:vAlign w:val="bottom"/>
          </w:tcPr>
          <w:p w14:paraId="374E917F" w14:textId="77777777" w:rsidR="004E7559" w:rsidRDefault="008B5183">
            <w:pPr>
              <w:spacing w:line="172" w:lineRule="exact"/>
              <w:ind w:left="20"/>
              <w:rPr>
                <w:sz w:val="20"/>
                <w:szCs w:val="20"/>
              </w:rPr>
            </w:pPr>
            <w:r>
              <w:rPr>
                <w:rFonts w:ascii="Arial" w:eastAsia="Arial" w:hAnsi="Arial" w:cs="Arial"/>
                <w:sz w:val="19"/>
                <w:szCs w:val="19"/>
              </w:rPr>
              <w:t>AGR/03 18</w:t>
            </w:r>
          </w:p>
        </w:tc>
        <w:tc>
          <w:tcPr>
            <w:tcW w:w="4340" w:type="dxa"/>
            <w:tcBorders>
              <w:right w:val="single" w:sz="8" w:space="0" w:color="auto"/>
            </w:tcBorders>
            <w:vAlign w:val="bottom"/>
          </w:tcPr>
          <w:p w14:paraId="5C308F33" w14:textId="77777777" w:rsidR="004E7559" w:rsidRDefault="008B5183">
            <w:pPr>
              <w:spacing w:line="172" w:lineRule="exact"/>
              <w:ind w:left="20"/>
              <w:rPr>
                <w:sz w:val="20"/>
                <w:szCs w:val="20"/>
              </w:rPr>
            </w:pPr>
            <w:r>
              <w:rPr>
                <w:rFonts w:ascii="Arial" w:eastAsia="Arial" w:hAnsi="Arial" w:cs="Arial"/>
                <w:sz w:val="19"/>
                <w:szCs w:val="19"/>
              </w:rPr>
              <w:t>B026470 - FRUTTICOLTURA DELLE ZONE</w:t>
            </w:r>
          </w:p>
        </w:tc>
        <w:tc>
          <w:tcPr>
            <w:tcW w:w="460" w:type="dxa"/>
            <w:tcBorders>
              <w:right w:val="single" w:sz="8" w:space="0" w:color="auto"/>
            </w:tcBorders>
            <w:vAlign w:val="bottom"/>
          </w:tcPr>
          <w:p w14:paraId="4DF27E1B"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6ADC9ED5" w14:textId="77777777" w:rsidR="004E7559" w:rsidRDefault="004E7559">
            <w:pPr>
              <w:rPr>
                <w:sz w:val="1"/>
                <w:szCs w:val="1"/>
              </w:rPr>
            </w:pPr>
          </w:p>
        </w:tc>
      </w:tr>
      <w:tr w:rsidR="004E7559" w14:paraId="1EF0DC9B" w14:textId="77777777">
        <w:trPr>
          <w:trHeight w:val="233"/>
        </w:trPr>
        <w:tc>
          <w:tcPr>
            <w:tcW w:w="2420" w:type="dxa"/>
            <w:tcBorders>
              <w:left w:val="single" w:sz="8" w:space="0" w:color="auto"/>
              <w:right w:val="single" w:sz="8" w:space="0" w:color="auto"/>
            </w:tcBorders>
            <w:vAlign w:val="bottom"/>
          </w:tcPr>
          <w:p w14:paraId="4DA224FB" w14:textId="77777777" w:rsidR="004E7559" w:rsidRDefault="004E7559">
            <w:pPr>
              <w:rPr>
                <w:sz w:val="20"/>
                <w:szCs w:val="20"/>
              </w:rPr>
            </w:pPr>
          </w:p>
        </w:tc>
        <w:tc>
          <w:tcPr>
            <w:tcW w:w="600" w:type="dxa"/>
            <w:tcBorders>
              <w:right w:val="single" w:sz="8" w:space="0" w:color="auto"/>
            </w:tcBorders>
            <w:vAlign w:val="bottom"/>
          </w:tcPr>
          <w:p w14:paraId="6071930A" w14:textId="77777777" w:rsidR="004E7559" w:rsidRDefault="004E7559">
            <w:pPr>
              <w:rPr>
                <w:sz w:val="20"/>
                <w:szCs w:val="20"/>
              </w:rPr>
            </w:pPr>
          </w:p>
        </w:tc>
        <w:tc>
          <w:tcPr>
            <w:tcW w:w="780" w:type="dxa"/>
            <w:tcBorders>
              <w:right w:val="single" w:sz="8" w:space="0" w:color="auto"/>
            </w:tcBorders>
            <w:vAlign w:val="bottom"/>
          </w:tcPr>
          <w:p w14:paraId="0022C905" w14:textId="77777777" w:rsidR="004E7559" w:rsidRDefault="004E7559">
            <w:pPr>
              <w:rPr>
                <w:sz w:val="20"/>
                <w:szCs w:val="20"/>
              </w:rPr>
            </w:pPr>
          </w:p>
        </w:tc>
        <w:tc>
          <w:tcPr>
            <w:tcW w:w="700" w:type="dxa"/>
            <w:tcBorders>
              <w:right w:val="single" w:sz="8" w:space="0" w:color="auto"/>
            </w:tcBorders>
            <w:vAlign w:val="bottom"/>
          </w:tcPr>
          <w:p w14:paraId="518664E3" w14:textId="77777777" w:rsidR="004E7559" w:rsidRDefault="004E7559">
            <w:pPr>
              <w:rPr>
                <w:sz w:val="20"/>
                <w:szCs w:val="20"/>
              </w:rPr>
            </w:pPr>
          </w:p>
        </w:tc>
        <w:tc>
          <w:tcPr>
            <w:tcW w:w="1420" w:type="dxa"/>
            <w:tcBorders>
              <w:right w:val="single" w:sz="8" w:space="0" w:color="auto"/>
            </w:tcBorders>
            <w:vAlign w:val="bottom"/>
          </w:tcPr>
          <w:p w14:paraId="2BD9286B"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44F04B77" w14:textId="77777777" w:rsidR="004E7559" w:rsidRDefault="008B5183">
            <w:pPr>
              <w:ind w:left="20"/>
              <w:rPr>
                <w:sz w:val="20"/>
                <w:szCs w:val="20"/>
              </w:rPr>
            </w:pPr>
            <w:r>
              <w:rPr>
                <w:rFonts w:ascii="Arial" w:eastAsia="Arial" w:hAnsi="Arial" w:cs="Arial"/>
                <w:sz w:val="20"/>
                <w:szCs w:val="20"/>
              </w:rPr>
              <w:t>TEMPERATE</w:t>
            </w:r>
          </w:p>
        </w:tc>
        <w:tc>
          <w:tcPr>
            <w:tcW w:w="460" w:type="dxa"/>
            <w:tcBorders>
              <w:right w:val="single" w:sz="8" w:space="0" w:color="auto"/>
            </w:tcBorders>
            <w:vAlign w:val="bottom"/>
          </w:tcPr>
          <w:p w14:paraId="518BEFB8" w14:textId="77777777" w:rsidR="004E7559" w:rsidRDefault="004E7559">
            <w:pPr>
              <w:rPr>
                <w:sz w:val="20"/>
                <w:szCs w:val="20"/>
              </w:rPr>
            </w:pPr>
          </w:p>
        </w:tc>
        <w:tc>
          <w:tcPr>
            <w:tcW w:w="0" w:type="dxa"/>
            <w:vAlign w:val="bottom"/>
          </w:tcPr>
          <w:p w14:paraId="0078375F" w14:textId="77777777" w:rsidR="004E7559" w:rsidRDefault="004E7559">
            <w:pPr>
              <w:rPr>
                <w:sz w:val="1"/>
                <w:szCs w:val="1"/>
              </w:rPr>
            </w:pPr>
          </w:p>
        </w:tc>
      </w:tr>
      <w:tr w:rsidR="004E7559" w14:paraId="61438A50" w14:textId="77777777">
        <w:trPr>
          <w:trHeight w:val="233"/>
        </w:trPr>
        <w:tc>
          <w:tcPr>
            <w:tcW w:w="2420" w:type="dxa"/>
            <w:tcBorders>
              <w:left w:val="single" w:sz="8" w:space="0" w:color="auto"/>
              <w:right w:val="single" w:sz="8" w:space="0" w:color="auto"/>
            </w:tcBorders>
            <w:vAlign w:val="bottom"/>
          </w:tcPr>
          <w:p w14:paraId="194BD66B" w14:textId="77777777" w:rsidR="004E7559" w:rsidRDefault="004E7559">
            <w:pPr>
              <w:rPr>
                <w:sz w:val="20"/>
                <w:szCs w:val="20"/>
              </w:rPr>
            </w:pPr>
          </w:p>
        </w:tc>
        <w:tc>
          <w:tcPr>
            <w:tcW w:w="600" w:type="dxa"/>
            <w:tcBorders>
              <w:right w:val="single" w:sz="8" w:space="0" w:color="auto"/>
            </w:tcBorders>
            <w:vAlign w:val="bottom"/>
          </w:tcPr>
          <w:p w14:paraId="0D6D7704" w14:textId="77777777" w:rsidR="004E7559" w:rsidRDefault="004E7559">
            <w:pPr>
              <w:rPr>
                <w:sz w:val="20"/>
                <w:szCs w:val="20"/>
              </w:rPr>
            </w:pPr>
          </w:p>
        </w:tc>
        <w:tc>
          <w:tcPr>
            <w:tcW w:w="780" w:type="dxa"/>
            <w:tcBorders>
              <w:right w:val="single" w:sz="8" w:space="0" w:color="auto"/>
            </w:tcBorders>
            <w:vAlign w:val="bottom"/>
          </w:tcPr>
          <w:p w14:paraId="3B7B8FC2" w14:textId="77777777" w:rsidR="004E7559" w:rsidRDefault="004E7559">
            <w:pPr>
              <w:rPr>
                <w:sz w:val="20"/>
                <w:szCs w:val="20"/>
              </w:rPr>
            </w:pPr>
          </w:p>
        </w:tc>
        <w:tc>
          <w:tcPr>
            <w:tcW w:w="700" w:type="dxa"/>
            <w:tcBorders>
              <w:right w:val="single" w:sz="8" w:space="0" w:color="auto"/>
            </w:tcBorders>
            <w:vAlign w:val="bottom"/>
          </w:tcPr>
          <w:p w14:paraId="0E46E99F" w14:textId="77777777" w:rsidR="004E7559" w:rsidRDefault="004E7559">
            <w:pPr>
              <w:rPr>
                <w:sz w:val="20"/>
                <w:szCs w:val="20"/>
              </w:rPr>
            </w:pPr>
          </w:p>
        </w:tc>
        <w:tc>
          <w:tcPr>
            <w:tcW w:w="1420" w:type="dxa"/>
            <w:tcBorders>
              <w:right w:val="single" w:sz="8" w:space="0" w:color="auto"/>
            </w:tcBorders>
            <w:vAlign w:val="bottom"/>
          </w:tcPr>
          <w:p w14:paraId="517D365A"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4B9B005F"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146A2903" w14:textId="77777777" w:rsidR="004E7559" w:rsidRDefault="004E7559">
            <w:pPr>
              <w:rPr>
                <w:sz w:val="20"/>
                <w:szCs w:val="20"/>
              </w:rPr>
            </w:pPr>
          </w:p>
        </w:tc>
        <w:tc>
          <w:tcPr>
            <w:tcW w:w="0" w:type="dxa"/>
            <w:vAlign w:val="bottom"/>
          </w:tcPr>
          <w:p w14:paraId="47B40C2A" w14:textId="77777777" w:rsidR="004E7559" w:rsidRDefault="004E7559">
            <w:pPr>
              <w:rPr>
                <w:sz w:val="1"/>
                <w:szCs w:val="1"/>
              </w:rPr>
            </w:pPr>
          </w:p>
        </w:tc>
      </w:tr>
      <w:tr w:rsidR="004E7559" w14:paraId="6B29745B" w14:textId="77777777">
        <w:trPr>
          <w:trHeight w:val="263"/>
        </w:trPr>
        <w:tc>
          <w:tcPr>
            <w:tcW w:w="2420" w:type="dxa"/>
            <w:tcBorders>
              <w:left w:val="single" w:sz="8" w:space="0" w:color="auto"/>
              <w:bottom w:val="single" w:sz="8" w:space="0" w:color="auto"/>
              <w:right w:val="single" w:sz="8" w:space="0" w:color="auto"/>
            </w:tcBorders>
            <w:vAlign w:val="bottom"/>
          </w:tcPr>
          <w:p w14:paraId="771DFDD8" w14:textId="77777777" w:rsidR="004E7559" w:rsidRDefault="004E7559"/>
        </w:tc>
        <w:tc>
          <w:tcPr>
            <w:tcW w:w="600" w:type="dxa"/>
            <w:tcBorders>
              <w:bottom w:val="single" w:sz="8" w:space="0" w:color="auto"/>
              <w:right w:val="single" w:sz="8" w:space="0" w:color="auto"/>
            </w:tcBorders>
            <w:vAlign w:val="bottom"/>
          </w:tcPr>
          <w:p w14:paraId="54A03F0E" w14:textId="77777777" w:rsidR="004E7559" w:rsidRDefault="004E7559"/>
        </w:tc>
        <w:tc>
          <w:tcPr>
            <w:tcW w:w="780" w:type="dxa"/>
            <w:tcBorders>
              <w:bottom w:val="single" w:sz="8" w:space="0" w:color="auto"/>
              <w:right w:val="single" w:sz="8" w:space="0" w:color="auto"/>
            </w:tcBorders>
            <w:vAlign w:val="bottom"/>
          </w:tcPr>
          <w:p w14:paraId="229FD208" w14:textId="77777777" w:rsidR="004E7559" w:rsidRDefault="004E7559"/>
        </w:tc>
        <w:tc>
          <w:tcPr>
            <w:tcW w:w="700" w:type="dxa"/>
            <w:tcBorders>
              <w:bottom w:val="single" w:sz="8" w:space="0" w:color="auto"/>
              <w:right w:val="single" w:sz="8" w:space="0" w:color="auto"/>
            </w:tcBorders>
            <w:vAlign w:val="bottom"/>
          </w:tcPr>
          <w:p w14:paraId="68493D7E" w14:textId="77777777" w:rsidR="004E7559" w:rsidRDefault="004E7559"/>
        </w:tc>
        <w:tc>
          <w:tcPr>
            <w:tcW w:w="1420" w:type="dxa"/>
            <w:tcBorders>
              <w:bottom w:val="single" w:sz="8" w:space="0" w:color="auto"/>
              <w:right w:val="single" w:sz="8" w:space="0" w:color="auto"/>
            </w:tcBorders>
            <w:vAlign w:val="bottom"/>
          </w:tcPr>
          <w:p w14:paraId="5CC8FAA4"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254446B0" w14:textId="77777777" w:rsidR="004E7559" w:rsidRDefault="004E7559"/>
        </w:tc>
        <w:tc>
          <w:tcPr>
            <w:tcW w:w="460" w:type="dxa"/>
            <w:tcBorders>
              <w:bottom w:val="single" w:sz="8" w:space="0" w:color="auto"/>
              <w:right w:val="single" w:sz="8" w:space="0" w:color="auto"/>
            </w:tcBorders>
            <w:vAlign w:val="bottom"/>
          </w:tcPr>
          <w:p w14:paraId="47589100" w14:textId="77777777" w:rsidR="004E7559" w:rsidRDefault="004E7559"/>
        </w:tc>
        <w:tc>
          <w:tcPr>
            <w:tcW w:w="0" w:type="dxa"/>
            <w:vAlign w:val="bottom"/>
          </w:tcPr>
          <w:p w14:paraId="2BBF7648" w14:textId="77777777" w:rsidR="004E7559" w:rsidRDefault="004E7559">
            <w:pPr>
              <w:rPr>
                <w:sz w:val="1"/>
                <w:szCs w:val="1"/>
              </w:rPr>
            </w:pPr>
          </w:p>
        </w:tc>
      </w:tr>
      <w:tr w:rsidR="004E7559" w14:paraId="0483D7BE" w14:textId="77777777">
        <w:trPr>
          <w:trHeight w:val="172"/>
        </w:trPr>
        <w:tc>
          <w:tcPr>
            <w:tcW w:w="2420" w:type="dxa"/>
            <w:tcBorders>
              <w:left w:val="single" w:sz="8" w:space="0" w:color="auto"/>
              <w:right w:val="single" w:sz="8" w:space="0" w:color="auto"/>
            </w:tcBorders>
            <w:vAlign w:val="bottom"/>
          </w:tcPr>
          <w:p w14:paraId="3061BCD9" w14:textId="77777777" w:rsidR="004E7559" w:rsidRDefault="004E7559">
            <w:pPr>
              <w:rPr>
                <w:sz w:val="14"/>
                <w:szCs w:val="14"/>
              </w:rPr>
            </w:pPr>
          </w:p>
        </w:tc>
        <w:tc>
          <w:tcPr>
            <w:tcW w:w="600" w:type="dxa"/>
            <w:tcBorders>
              <w:right w:val="single" w:sz="8" w:space="0" w:color="auto"/>
            </w:tcBorders>
            <w:vAlign w:val="bottom"/>
          </w:tcPr>
          <w:p w14:paraId="309698FD" w14:textId="77777777" w:rsidR="004E7559" w:rsidRDefault="004E7559">
            <w:pPr>
              <w:rPr>
                <w:sz w:val="14"/>
                <w:szCs w:val="14"/>
              </w:rPr>
            </w:pPr>
          </w:p>
        </w:tc>
        <w:tc>
          <w:tcPr>
            <w:tcW w:w="780" w:type="dxa"/>
            <w:tcBorders>
              <w:right w:val="single" w:sz="8" w:space="0" w:color="auto"/>
            </w:tcBorders>
            <w:vAlign w:val="bottom"/>
          </w:tcPr>
          <w:p w14:paraId="1C77F8AE" w14:textId="77777777" w:rsidR="004E7559" w:rsidRDefault="004E7559">
            <w:pPr>
              <w:rPr>
                <w:sz w:val="14"/>
                <w:szCs w:val="14"/>
              </w:rPr>
            </w:pPr>
          </w:p>
        </w:tc>
        <w:tc>
          <w:tcPr>
            <w:tcW w:w="700" w:type="dxa"/>
            <w:tcBorders>
              <w:right w:val="single" w:sz="8" w:space="0" w:color="auto"/>
            </w:tcBorders>
            <w:vAlign w:val="bottom"/>
          </w:tcPr>
          <w:p w14:paraId="418BEBB9" w14:textId="77777777" w:rsidR="004E7559" w:rsidRDefault="004E7559">
            <w:pPr>
              <w:rPr>
                <w:sz w:val="14"/>
                <w:szCs w:val="14"/>
              </w:rPr>
            </w:pPr>
          </w:p>
        </w:tc>
        <w:tc>
          <w:tcPr>
            <w:tcW w:w="1420" w:type="dxa"/>
            <w:tcBorders>
              <w:right w:val="single" w:sz="8" w:space="0" w:color="auto"/>
            </w:tcBorders>
            <w:vAlign w:val="bottom"/>
          </w:tcPr>
          <w:p w14:paraId="2FDF011C" w14:textId="77777777" w:rsidR="004E7559" w:rsidRDefault="004E7559">
            <w:pPr>
              <w:rPr>
                <w:sz w:val="14"/>
                <w:szCs w:val="14"/>
              </w:rPr>
            </w:pPr>
          </w:p>
        </w:tc>
        <w:tc>
          <w:tcPr>
            <w:tcW w:w="4340" w:type="dxa"/>
            <w:tcBorders>
              <w:right w:val="single" w:sz="8" w:space="0" w:color="auto"/>
            </w:tcBorders>
            <w:vAlign w:val="bottom"/>
          </w:tcPr>
          <w:p w14:paraId="193A4E0A" w14:textId="77777777" w:rsidR="004E7559" w:rsidRDefault="008B5183">
            <w:pPr>
              <w:spacing w:line="172" w:lineRule="exact"/>
              <w:ind w:left="20"/>
              <w:rPr>
                <w:sz w:val="20"/>
                <w:szCs w:val="20"/>
              </w:rPr>
            </w:pPr>
            <w:r>
              <w:rPr>
                <w:rFonts w:ascii="Arial" w:eastAsia="Arial" w:hAnsi="Arial" w:cs="Arial"/>
                <w:sz w:val="19"/>
                <w:szCs w:val="19"/>
              </w:rPr>
              <w:t>B005718 - OLIVICOLTURA</w:t>
            </w:r>
          </w:p>
        </w:tc>
        <w:tc>
          <w:tcPr>
            <w:tcW w:w="460" w:type="dxa"/>
            <w:tcBorders>
              <w:right w:val="single" w:sz="8" w:space="0" w:color="auto"/>
            </w:tcBorders>
            <w:vAlign w:val="bottom"/>
          </w:tcPr>
          <w:p w14:paraId="6CD09851"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19704E98" w14:textId="77777777" w:rsidR="004E7559" w:rsidRDefault="004E7559">
            <w:pPr>
              <w:rPr>
                <w:sz w:val="1"/>
                <w:szCs w:val="1"/>
              </w:rPr>
            </w:pPr>
          </w:p>
        </w:tc>
      </w:tr>
      <w:tr w:rsidR="004E7559" w14:paraId="76E0D7A5" w14:textId="77777777">
        <w:trPr>
          <w:trHeight w:val="268"/>
        </w:trPr>
        <w:tc>
          <w:tcPr>
            <w:tcW w:w="2420" w:type="dxa"/>
            <w:tcBorders>
              <w:left w:val="single" w:sz="8" w:space="0" w:color="auto"/>
              <w:bottom w:val="single" w:sz="8" w:space="0" w:color="auto"/>
              <w:right w:val="single" w:sz="8" w:space="0" w:color="auto"/>
            </w:tcBorders>
            <w:vAlign w:val="bottom"/>
          </w:tcPr>
          <w:p w14:paraId="50F8422E" w14:textId="77777777" w:rsidR="004E7559" w:rsidRDefault="004E7559">
            <w:pPr>
              <w:rPr>
                <w:sz w:val="23"/>
                <w:szCs w:val="23"/>
              </w:rPr>
            </w:pPr>
          </w:p>
        </w:tc>
        <w:tc>
          <w:tcPr>
            <w:tcW w:w="600" w:type="dxa"/>
            <w:tcBorders>
              <w:bottom w:val="single" w:sz="8" w:space="0" w:color="auto"/>
              <w:right w:val="single" w:sz="8" w:space="0" w:color="auto"/>
            </w:tcBorders>
            <w:vAlign w:val="bottom"/>
          </w:tcPr>
          <w:p w14:paraId="5F0FB45A" w14:textId="77777777" w:rsidR="004E7559" w:rsidRDefault="004E7559">
            <w:pPr>
              <w:rPr>
                <w:sz w:val="23"/>
                <w:szCs w:val="23"/>
              </w:rPr>
            </w:pPr>
          </w:p>
        </w:tc>
        <w:tc>
          <w:tcPr>
            <w:tcW w:w="780" w:type="dxa"/>
            <w:tcBorders>
              <w:bottom w:val="single" w:sz="8" w:space="0" w:color="auto"/>
              <w:right w:val="single" w:sz="8" w:space="0" w:color="auto"/>
            </w:tcBorders>
            <w:vAlign w:val="bottom"/>
          </w:tcPr>
          <w:p w14:paraId="7886D222" w14:textId="77777777" w:rsidR="004E7559" w:rsidRDefault="004E7559">
            <w:pPr>
              <w:rPr>
                <w:sz w:val="23"/>
                <w:szCs w:val="23"/>
              </w:rPr>
            </w:pPr>
          </w:p>
        </w:tc>
        <w:tc>
          <w:tcPr>
            <w:tcW w:w="700" w:type="dxa"/>
            <w:tcBorders>
              <w:bottom w:val="single" w:sz="8" w:space="0" w:color="auto"/>
              <w:right w:val="single" w:sz="8" w:space="0" w:color="auto"/>
            </w:tcBorders>
            <w:vAlign w:val="bottom"/>
          </w:tcPr>
          <w:p w14:paraId="673862B4" w14:textId="77777777" w:rsidR="004E7559" w:rsidRDefault="004E7559">
            <w:pPr>
              <w:rPr>
                <w:sz w:val="23"/>
                <w:szCs w:val="23"/>
              </w:rPr>
            </w:pPr>
          </w:p>
        </w:tc>
        <w:tc>
          <w:tcPr>
            <w:tcW w:w="1420" w:type="dxa"/>
            <w:tcBorders>
              <w:bottom w:val="single" w:sz="8" w:space="0" w:color="auto"/>
              <w:right w:val="single" w:sz="8" w:space="0" w:color="auto"/>
            </w:tcBorders>
            <w:vAlign w:val="bottom"/>
          </w:tcPr>
          <w:p w14:paraId="792F7312" w14:textId="77777777" w:rsidR="004E7559" w:rsidRDefault="004E7559">
            <w:pPr>
              <w:rPr>
                <w:sz w:val="23"/>
                <w:szCs w:val="23"/>
              </w:rPr>
            </w:pPr>
          </w:p>
        </w:tc>
        <w:tc>
          <w:tcPr>
            <w:tcW w:w="4340" w:type="dxa"/>
            <w:tcBorders>
              <w:bottom w:val="single" w:sz="8" w:space="0" w:color="auto"/>
              <w:right w:val="single" w:sz="8" w:space="0" w:color="auto"/>
            </w:tcBorders>
            <w:vAlign w:val="bottom"/>
          </w:tcPr>
          <w:p w14:paraId="2C5E7805"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3F2F22AC" w14:textId="77777777" w:rsidR="004E7559" w:rsidRDefault="004E7559">
            <w:pPr>
              <w:rPr>
                <w:sz w:val="23"/>
                <w:szCs w:val="23"/>
              </w:rPr>
            </w:pPr>
          </w:p>
        </w:tc>
        <w:tc>
          <w:tcPr>
            <w:tcW w:w="0" w:type="dxa"/>
            <w:vAlign w:val="bottom"/>
          </w:tcPr>
          <w:p w14:paraId="0E51E592" w14:textId="77777777" w:rsidR="004E7559" w:rsidRDefault="004E7559">
            <w:pPr>
              <w:rPr>
                <w:sz w:val="1"/>
                <w:szCs w:val="1"/>
              </w:rPr>
            </w:pPr>
          </w:p>
        </w:tc>
      </w:tr>
      <w:tr w:rsidR="004E7559" w14:paraId="1898712E" w14:textId="77777777">
        <w:trPr>
          <w:trHeight w:val="172"/>
        </w:trPr>
        <w:tc>
          <w:tcPr>
            <w:tcW w:w="2420" w:type="dxa"/>
            <w:tcBorders>
              <w:left w:val="single" w:sz="8" w:space="0" w:color="auto"/>
              <w:right w:val="single" w:sz="8" w:space="0" w:color="auto"/>
            </w:tcBorders>
            <w:vAlign w:val="bottom"/>
          </w:tcPr>
          <w:p w14:paraId="2ABDCB54" w14:textId="77777777" w:rsidR="004E7559" w:rsidRDefault="004E7559">
            <w:pPr>
              <w:rPr>
                <w:sz w:val="14"/>
                <w:szCs w:val="14"/>
              </w:rPr>
            </w:pPr>
          </w:p>
        </w:tc>
        <w:tc>
          <w:tcPr>
            <w:tcW w:w="600" w:type="dxa"/>
            <w:tcBorders>
              <w:right w:val="single" w:sz="8" w:space="0" w:color="auto"/>
            </w:tcBorders>
            <w:vAlign w:val="bottom"/>
          </w:tcPr>
          <w:p w14:paraId="4E2E2F0E" w14:textId="77777777" w:rsidR="004E7559" w:rsidRDefault="004E7559">
            <w:pPr>
              <w:rPr>
                <w:sz w:val="14"/>
                <w:szCs w:val="14"/>
              </w:rPr>
            </w:pPr>
          </w:p>
        </w:tc>
        <w:tc>
          <w:tcPr>
            <w:tcW w:w="780" w:type="dxa"/>
            <w:tcBorders>
              <w:right w:val="single" w:sz="8" w:space="0" w:color="auto"/>
            </w:tcBorders>
            <w:vAlign w:val="bottom"/>
          </w:tcPr>
          <w:p w14:paraId="5CD0083F" w14:textId="77777777" w:rsidR="004E7559" w:rsidRDefault="004E7559">
            <w:pPr>
              <w:rPr>
                <w:sz w:val="14"/>
                <w:szCs w:val="14"/>
              </w:rPr>
            </w:pPr>
          </w:p>
        </w:tc>
        <w:tc>
          <w:tcPr>
            <w:tcW w:w="700" w:type="dxa"/>
            <w:tcBorders>
              <w:right w:val="single" w:sz="8" w:space="0" w:color="auto"/>
            </w:tcBorders>
            <w:vAlign w:val="bottom"/>
          </w:tcPr>
          <w:p w14:paraId="33D942C3" w14:textId="77777777" w:rsidR="004E7559" w:rsidRDefault="004E7559">
            <w:pPr>
              <w:rPr>
                <w:sz w:val="14"/>
                <w:szCs w:val="14"/>
              </w:rPr>
            </w:pPr>
          </w:p>
        </w:tc>
        <w:tc>
          <w:tcPr>
            <w:tcW w:w="1420" w:type="dxa"/>
            <w:tcBorders>
              <w:right w:val="single" w:sz="8" w:space="0" w:color="auto"/>
            </w:tcBorders>
            <w:vAlign w:val="bottom"/>
          </w:tcPr>
          <w:p w14:paraId="30E2FF91" w14:textId="77777777" w:rsidR="004E7559" w:rsidRDefault="004E7559">
            <w:pPr>
              <w:rPr>
                <w:sz w:val="14"/>
                <w:szCs w:val="14"/>
              </w:rPr>
            </w:pPr>
          </w:p>
        </w:tc>
        <w:tc>
          <w:tcPr>
            <w:tcW w:w="4340" w:type="dxa"/>
            <w:tcBorders>
              <w:right w:val="single" w:sz="8" w:space="0" w:color="auto"/>
            </w:tcBorders>
            <w:vAlign w:val="bottom"/>
          </w:tcPr>
          <w:p w14:paraId="0F733785" w14:textId="77777777" w:rsidR="004E7559" w:rsidRDefault="008B5183">
            <w:pPr>
              <w:spacing w:line="172" w:lineRule="exact"/>
              <w:ind w:left="20"/>
              <w:rPr>
                <w:sz w:val="20"/>
                <w:szCs w:val="20"/>
              </w:rPr>
            </w:pPr>
            <w:r>
              <w:rPr>
                <w:rFonts w:ascii="Arial" w:eastAsia="Arial" w:hAnsi="Arial" w:cs="Arial"/>
                <w:sz w:val="19"/>
                <w:szCs w:val="19"/>
              </w:rPr>
              <w:t>B026467 - RISORSE GENETICHE E FILIERE</w:t>
            </w:r>
          </w:p>
        </w:tc>
        <w:tc>
          <w:tcPr>
            <w:tcW w:w="460" w:type="dxa"/>
            <w:tcBorders>
              <w:right w:val="single" w:sz="8" w:space="0" w:color="auto"/>
            </w:tcBorders>
            <w:vAlign w:val="bottom"/>
          </w:tcPr>
          <w:p w14:paraId="522594A0"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06C39785" w14:textId="77777777" w:rsidR="004E7559" w:rsidRDefault="004E7559">
            <w:pPr>
              <w:rPr>
                <w:sz w:val="1"/>
                <w:szCs w:val="1"/>
              </w:rPr>
            </w:pPr>
          </w:p>
        </w:tc>
      </w:tr>
      <w:tr w:rsidR="004E7559" w14:paraId="2C8FFE1C" w14:textId="77777777">
        <w:trPr>
          <w:trHeight w:val="233"/>
        </w:trPr>
        <w:tc>
          <w:tcPr>
            <w:tcW w:w="2420" w:type="dxa"/>
            <w:tcBorders>
              <w:left w:val="single" w:sz="8" w:space="0" w:color="auto"/>
              <w:right w:val="single" w:sz="8" w:space="0" w:color="auto"/>
            </w:tcBorders>
            <w:vAlign w:val="bottom"/>
          </w:tcPr>
          <w:p w14:paraId="2B3ABD77" w14:textId="77777777" w:rsidR="004E7559" w:rsidRDefault="004E7559">
            <w:pPr>
              <w:rPr>
                <w:sz w:val="20"/>
                <w:szCs w:val="20"/>
              </w:rPr>
            </w:pPr>
          </w:p>
        </w:tc>
        <w:tc>
          <w:tcPr>
            <w:tcW w:w="600" w:type="dxa"/>
            <w:tcBorders>
              <w:right w:val="single" w:sz="8" w:space="0" w:color="auto"/>
            </w:tcBorders>
            <w:vAlign w:val="bottom"/>
          </w:tcPr>
          <w:p w14:paraId="07834A36" w14:textId="77777777" w:rsidR="004E7559" w:rsidRDefault="004E7559">
            <w:pPr>
              <w:rPr>
                <w:sz w:val="20"/>
                <w:szCs w:val="20"/>
              </w:rPr>
            </w:pPr>
          </w:p>
        </w:tc>
        <w:tc>
          <w:tcPr>
            <w:tcW w:w="780" w:type="dxa"/>
            <w:tcBorders>
              <w:right w:val="single" w:sz="8" w:space="0" w:color="auto"/>
            </w:tcBorders>
            <w:vAlign w:val="bottom"/>
          </w:tcPr>
          <w:p w14:paraId="52C2B423" w14:textId="77777777" w:rsidR="004E7559" w:rsidRDefault="004E7559">
            <w:pPr>
              <w:rPr>
                <w:sz w:val="20"/>
                <w:szCs w:val="20"/>
              </w:rPr>
            </w:pPr>
          </w:p>
        </w:tc>
        <w:tc>
          <w:tcPr>
            <w:tcW w:w="700" w:type="dxa"/>
            <w:tcBorders>
              <w:right w:val="single" w:sz="8" w:space="0" w:color="auto"/>
            </w:tcBorders>
            <w:vAlign w:val="bottom"/>
          </w:tcPr>
          <w:p w14:paraId="1285773D" w14:textId="77777777" w:rsidR="004E7559" w:rsidRDefault="004E7559">
            <w:pPr>
              <w:rPr>
                <w:sz w:val="20"/>
                <w:szCs w:val="20"/>
              </w:rPr>
            </w:pPr>
          </w:p>
        </w:tc>
        <w:tc>
          <w:tcPr>
            <w:tcW w:w="1420" w:type="dxa"/>
            <w:tcBorders>
              <w:right w:val="single" w:sz="8" w:space="0" w:color="auto"/>
            </w:tcBorders>
            <w:vAlign w:val="bottom"/>
          </w:tcPr>
          <w:p w14:paraId="253C0E71" w14:textId="77777777" w:rsidR="004E7559" w:rsidRDefault="004E7559">
            <w:pPr>
              <w:rPr>
                <w:sz w:val="20"/>
                <w:szCs w:val="20"/>
              </w:rPr>
            </w:pPr>
          </w:p>
        </w:tc>
        <w:tc>
          <w:tcPr>
            <w:tcW w:w="4340" w:type="dxa"/>
            <w:tcBorders>
              <w:right w:val="single" w:sz="8" w:space="0" w:color="auto"/>
            </w:tcBorders>
            <w:vAlign w:val="bottom"/>
          </w:tcPr>
          <w:p w14:paraId="0C02D022" w14:textId="77777777" w:rsidR="004E7559" w:rsidRDefault="008B5183">
            <w:pPr>
              <w:ind w:left="20"/>
              <w:rPr>
                <w:sz w:val="20"/>
                <w:szCs w:val="20"/>
              </w:rPr>
            </w:pPr>
            <w:r>
              <w:rPr>
                <w:rFonts w:ascii="Arial" w:eastAsia="Arial" w:hAnsi="Arial" w:cs="Arial"/>
                <w:sz w:val="20"/>
                <w:szCs w:val="20"/>
              </w:rPr>
              <w:t>FRUTTICOLE</w:t>
            </w:r>
          </w:p>
        </w:tc>
        <w:tc>
          <w:tcPr>
            <w:tcW w:w="460" w:type="dxa"/>
            <w:tcBorders>
              <w:right w:val="single" w:sz="8" w:space="0" w:color="auto"/>
            </w:tcBorders>
            <w:vAlign w:val="bottom"/>
          </w:tcPr>
          <w:p w14:paraId="62F75BFA" w14:textId="77777777" w:rsidR="004E7559" w:rsidRDefault="004E7559">
            <w:pPr>
              <w:rPr>
                <w:sz w:val="20"/>
                <w:szCs w:val="20"/>
              </w:rPr>
            </w:pPr>
          </w:p>
        </w:tc>
        <w:tc>
          <w:tcPr>
            <w:tcW w:w="0" w:type="dxa"/>
            <w:vAlign w:val="bottom"/>
          </w:tcPr>
          <w:p w14:paraId="4690656E" w14:textId="77777777" w:rsidR="004E7559" w:rsidRDefault="004E7559">
            <w:pPr>
              <w:rPr>
                <w:sz w:val="1"/>
                <w:szCs w:val="1"/>
              </w:rPr>
            </w:pPr>
          </w:p>
        </w:tc>
      </w:tr>
      <w:tr w:rsidR="004E7559" w14:paraId="485EDF33" w14:textId="77777777">
        <w:trPr>
          <w:trHeight w:val="256"/>
        </w:trPr>
        <w:tc>
          <w:tcPr>
            <w:tcW w:w="2420" w:type="dxa"/>
            <w:tcBorders>
              <w:left w:val="single" w:sz="8" w:space="0" w:color="auto"/>
              <w:bottom w:val="single" w:sz="8" w:space="0" w:color="auto"/>
              <w:right w:val="single" w:sz="8" w:space="0" w:color="auto"/>
            </w:tcBorders>
            <w:vAlign w:val="bottom"/>
          </w:tcPr>
          <w:p w14:paraId="2B144726" w14:textId="77777777" w:rsidR="004E7559" w:rsidRDefault="004E7559"/>
        </w:tc>
        <w:tc>
          <w:tcPr>
            <w:tcW w:w="600" w:type="dxa"/>
            <w:tcBorders>
              <w:bottom w:val="single" w:sz="8" w:space="0" w:color="auto"/>
              <w:right w:val="single" w:sz="8" w:space="0" w:color="auto"/>
            </w:tcBorders>
            <w:vAlign w:val="bottom"/>
          </w:tcPr>
          <w:p w14:paraId="43FA4184" w14:textId="77777777" w:rsidR="004E7559" w:rsidRDefault="004E7559"/>
        </w:tc>
        <w:tc>
          <w:tcPr>
            <w:tcW w:w="780" w:type="dxa"/>
            <w:tcBorders>
              <w:bottom w:val="single" w:sz="8" w:space="0" w:color="auto"/>
              <w:right w:val="single" w:sz="8" w:space="0" w:color="auto"/>
            </w:tcBorders>
            <w:vAlign w:val="bottom"/>
          </w:tcPr>
          <w:p w14:paraId="72B02E15" w14:textId="77777777" w:rsidR="004E7559" w:rsidRDefault="004E7559"/>
        </w:tc>
        <w:tc>
          <w:tcPr>
            <w:tcW w:w="700" w:type="dxa"/>
            <w:tcBorders>
              <w:bottom w:val="single" w:sz="8" w:space="0" w:color="auto"/>
              <w:right w:val="single" w:sz="8" w:space="0" w:color="auto"/>
            </w:tcBorders>
            <w:vAlign w:val="bottom"/>
          </w:tcPr>
          <w:p w14:paraId="6BE4C041" w14:textId="77777777" w:rsidR="004E7559" w:rsidRDefault="004E7559"/>
        </w:tc>
        <w:tc>
          <w:tcPr>
            <w:tcW w:w="1420" w:type="dxa"/>
            <w:tcBorders>
              <w:bottom w:val="single" w:sz="8" w:space="0" w:color="auto"/>
              <w:right w:val="single" w:sz="8" w:space="0" w:color="auto"/>
            </w:tcBorders>
            <w:vAlign w:val="bottom"/>
          </w:tcPr>
          <w:p w14:paraId="41B07BB8" w14:textId="77777777" w:rsidR="004E7559" w:rsidRDefault="004E7559"/>
        </w:tc>
        <w:tc>
          <w:tcPr>
            <w:tcW w:w="4340" w:type="dxa"/>
            <w:tcBorders>
              <w:bottom w:val="single" w:sz="8" w:space="0" w:color="auto"/>
              <w:right w:val="single" w:sz="8" w:space="0" w:color="auto"/>
            </w:tcBorders>
            <w:vAlign w:val="bottom"/>
          </w:tcPr>
          <w:p w14:paraId="2A87104C" w14:textId="77777777" w:rsidR="004E7559" w:rsidRDefault="008B5183">
            <w:pPr>
              <w:ind w:left="20"/>
              <w:rPr>
                <w:sz w:val="20"/>
                <w:szCs w:val="20"/>
              </w:rPr>
            </w:pPr>
            <w:r>
              <w:rPr>
                <w:rFonts w:ascii="Arial" w:eastAsia="Arial" w:hAnsi="Arial" w:cs="Arial"/>
                <w:sz w:val="20"/>
                <w:szCs w:val="20"/>
              </w:rPr>
              <w:t>Anno Corso: 2</w:t>
            </w:r>
          </w:p>
        </w:tc>
        <w:tc>
          <w:tcPr>
            <w:tcW w:w="460" w:type="dxa"/>
            <w:tcBorders>
              <w:bottom w:val="single" w:sz="8" w:space="0" w:color="auto"/>
              <w:right w:val="single" w:sz="8" w:space="0" w:color="auto"/>
            </w:tcBorders>
            <w:vAlign w:val="bottom"/>
          </w:tcPr>
          <w:p w14:paraId="1A88EDE8" w14:textId="77777777" w:rsidR="004E7559" w:rsidRDefault="004E7559"/>
        </w:tc>
        <w:tc>
          <w:tcPr>
            <w:tcW w:w="0" w:type="dxa"/>
            <w:vAlign w:val="bottom"/>
          </w:tcPr>
          <w:p w14:paraId="121B9CE6" w14:textId="77777777" w:rsidR="004E7559" w:rsidRDefault="004E7559">
            <w:pPr>
              <w:rPr>
                <w:sz w:val="1"/>
                <w:szCs w:val="1"/>
              </w:rPr>
            </w:pPr>
          </w:p>
        </w:tc>
      </w:tr>
      <w:tr w:rsidR="004E7559" w14:paraId="5A31A3B6" w14:textId="77777777">
        <w:trPr>
          <w:trHeight w:val="172"/>
        </w:trPr>
        <w:tc>
          <w:tcPr>
            <w:tcW w:w="2420" w:type="dxa"/>
            <w:tcBorders>
              <w:left w:val="single" w:sz="8" w:space="0" w:color="auto"/>
              <w:right w:val="single" w:sz="8" w:space="0" w:color="auto"/>
            </w:tcBorders>
            <w:vAlign w:val="bottom"/>
          </w:tcPr>
          <w:p w14:paraId="7AA5717A" w14:textId="77777777" w:rsidR="004E7559" w:rsidRDefault="004E7559">
            <w:pPr>
              <w:rPr>
                <w:sz w:val="14"/>
                <w:szCs w:val="14"/>
              </w:rPr>
            </w:pPr>
          </w:p>
        </w:tc>
        <w:tc>
          <w:tcPr>
            <w:tcW w:w="600" w:type="dxa"/>
            <w:tcBorders>
              <w:right w:val="single" w:sz="8" w:space="0" w:color="auto"/>
            </w:tcBorders>
            <w:vAlign w:val="bottom"/>
          </w:tcPr>
          <w:p w14:paraId="37FF603D" w14:textId="77777777" w:rsidR="004E7559" w:rsidRDefault="004E7559">
            <w:pPr>
              <w:rPr>
                <w:sz w:val="14"/>
                <w:szCs w:val="14"/>
              </w:rPr>
            </w:pPr>
          </w:p>
        </w:tc>
        <w:tc>
          <w:tcPr>
            <w:tcW w:w="780" w:type="dxa"/>
            <w:tcBorders>
              <w:right w:val="single" w:sz="8" w:space="0" w:color="auto"/>
            </w:tcBorders>
            <w:vAlign w:val="bottom"/>
          </w:tcPr>
          <w:p w14:paraId="5B1BD502" w14:textId="77777777" w:rsidR="004E7559" w:rsidRDefault="004E7559">
            <w:pPr>
              <w:rPr>
                <w:sz w:val="14"/>
                <w:szCs w:val="14"/>
              </w:rPr>
            </w:pPr>
          </w:p>
        </w:tc>
        <w:tc>
          <w:tcPr>
            <w:tcW w:w="700" w:type="dxa"/>
            <w:tcBorders>
              <w:right w:val="single" w:sz="8" w:space="0" w:color="auto"/>
            </w:tcBorders>
            <w:vAlign w:val="bottom"/>
          </w:tcPr>
          <w:p w14:paraId="55C78731" w14:textId="77777777" w:rsidR="004E7559" w:rsidRDefault="004E7559">
            <w:pPr>
              <w:rPr>
                <w:sz w:val="14"/>
                <w:szCs w:val="14"/>
              </w:rPr>
            </w:pPr>
          </w:p>
        </w:tc>
        <w:tc>
          <w:tcPr>
            <w:tcW w:w="1420" w:type="dxa"/>
            <w:tcBorders>
              <w:right w:val="single" w:sz="8" w:space="0" w:color="auto"/>
            </w:tcBorders>
            <w:vAlign w:val="bottom"/>
          </w:tcPr>
          <w:p w14:paraId="629A37FE" w14:textId="77777777" w:rsidR="004E7559" w:rsidRDefault="008B5183">
            <w:pPr>
              <w:spacing w:line="172" w:lineRule="exact"/>
              <w:ind w:left="20"/>
              <w:rPr>
                <w:sz w:val="20"/>
                <w:szCs w:val="20"/>
              </w:rPr>
            </w:pPr>
            <w:r>
              <w:rPr>
                <w:rFonts w:ascii="Arial" w:eastAsia="Arial" w:hAnsi="Arial" w:cs="Arial"/>
                <w:sz w:val="19"/>
                <w:szCs w:val="19"/>
              </w:rPr>
              <w:t>AGR/04 6</w:t>
            </w:r>
          </w:p>
        </w:tc>
        <w:tc>
          <w:tcPr>
            <w:tcW w:w="4340" w:type="dxa"/>
            <w:tcBorders>
              <w:right w:val="single" w:sz="8" w:space="0" w:color="auto"/>
            </w:tcBorders>
            <w:vAlign w:val="bottom"/>
          </w:tcPr>
          <w:p w14:paraId="5162F944" w14:textId="77777777" w:rsidR="004E7559" w:rsidRDefault="008B5183">
            <w:pPr>
              <w:spacing w:line="172" w:lineRule="exact"/>
              <w:ind w:left="20"/>
              <w:rPr>
                <w:sz w:val="20"/>
                <w:szCs w:val="20"/>
              </w:rPr>
            </w:pPr>
            <w:r>
              <w:rPr>
                <w:rFonts w:ascii="Arial" w:eastAsia="Arial" w:hAnsi="Arial" w:cs="Arial"/>
                <w:sz w:val="19"/>
                <w:szCs w:val="19"/>
              </w:rPr>
              <w:t>B016560 - ORTICOLTURA E COLTURE</w:t>
            </w:r>
          </w:p>
        </w:tc>
        <w:tc>
          <w:tcPr>
            <w:tcW w:w="460" w:type="dxa"/>
            <w:tcBorders>
              <w:right w:val="single" w:sz="8" w:space="0" w:color="auto"/>
            </w:tcBorders>
            <w:vAlign w:val="bottom"/>
          </w:tcPr>
          <w:p w14:paraId="5D01986B"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21411E3C" w14:textId="77777777" w:rsidR="004E7559" w:rsidRDefault="004E7559">
            <w:pPr>
              <w:rPr>
                <w:sz w:val="1"/>
                <w:szCs w:val="1"/>
              </w:rPr>
            </w:pPr>
          </w:p>
        </w:tc>
      </w:tr>
      <w:tr w:rsidR="004E7559" w14:paraId="747496DC" w14:textId="77777777">
        <w:trPr>
          <w:trHeight w:val="233"/>
        </w:trPr>
        <w:tc>
          <w:tcPr>
            <w:tcW w:w="2420" w:type="dxa"/>
            <w:tcBorders>
              <w:left w:val="single" w:sz="8" w:space="0" w:color="auto"/>
              <w:right w:val="single" w:sz="8" w:space="0" w:color="auto"/>
            </w:tcBorders>
            <w:vAlign w:val="bottom"/>
          </w:tcPr>
          <w:p w14:paraId="3D6254A2" w14:textId="77777777" w:rsidR="004E7559" w:rsidRDefault="004E7559">
            <w:pPr>
              <w:rPr>
                <w:sz w:val="20"/>
                <w:szCs w:val="20"/>
              </w:rPr>
            </w:pPr>
          </w:p>
        </w:tc>
        <w:tc>
          <w:tcPr>
            <w:tcW w:w="600" w:type="dxa"/>
            <w:tcBorders>
              <w:right w:val="single" w:sz="8" w:space="0" w:color="auto"/>
            </w:tcBorders>
            <w:vAlign w:val="bottom"/>
          </w:tcPr>
          <w:p w14:paraId="0055AAB0" w14:textId="77777777" w:rsidR="004E7559" w:rsidRDefault="004E7559">
            <w:pPr>
              <w:rPr>
                <w:sz w:val="20"/>
                <w:szCs w:val="20"/>
              </w:rPr>
            </w:pPr>
          </w:p>
        </w:tc>
        <w:tc>
          <w:tcPr>
            <w:tcW w:w="780" w:type="dxa"/>
            <w:tcBorders>
              <w:right w:val="single" w:sz="8" w:space="0" w:color="auto"/>
            </w:tcBorders>
            <w:vAlign w:val="bottom"/>
          </w:tcPr>
          <w:p w14:paraId="7181E1A0" w14:textId="77777777" w:rsidR="004E7559" w:rsidRDefault="004E7559">
            <w:pPr>
              <w:rPr>
                <w:sz w:val="20"/>
                <w:szCs w:val="20"/>
              </w:rPr>
            </w:pPr>
          </w:p>
        </w:tc>
        <w:tc>
          <w:tcPr>
            <w:tcW w:w="700" w:type="dxa"/>
            <w:tcBorders>
              <w:right w:val="single" w:sz="8" w:space="0" w:color="auto"/>
            </w:tcBorders>
            <w:vAlign w:val="bottom"/>
          </w:tcPr>
          <w:p w14:paraId="1EB9A01A" w14:textId="77777777" w:rsidR="004E7559" w:rsidRDefault="004E7559">
            <w:pPr>
              <w:rPr>
                <w:sz w:val="20"/>
                <w:szCs w:val="20"/>
              </w:rPr>
            </w:pPr>
          </w:p>
        </w:tc>
        <w:tc>
          <w:tcPr>
            <w:tcW w:w="1420" w:type="dxa"/>
            <w:tcBorders>
              <w:right w:val="single" w:sz="8" w:space="0" w:color="auto"/>
            </w:tcBorders>
            <w:vAlign w:val="bottom"/>
          </w:tcPr>
          <w:p w14:paraId="523FD9BD"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76910EC2" w14:textId="77777777" w:rsidR="004E7559" w:rsidRDefault="008B5183">
            <w:pPr>
              <w:ind w:left="20"/>
              <w:rPr>
                <w:sz w:val="20"/>
                <w:szCs w:val="20"/>
              </w:rPr>
            </w:pPr>
            <w:r>
              <w:rPr>
                <w:rFonts w:ascii="Arial" w:eastAsia="Arial" w:hAnsi="Arial" w:cs="Arial"/>
                <w:sz w:val="20"/>
                <w:szCs w:val="20"/>
              </w:rPr>
              <w:t>PROTETTE</w:t>
            </w:r>
          </w:p>
        </w:tc>
        <w:tc>
          <w:tcPr>
            <w:tcW w:w="460" w:type="dxa"/>
            <w:tcBorders>
              <w:right w:val="single" w:sz="8" w:space="0" w:color="auto"/>
            </w:tcBorders>
            <w:vAlign w:val="bottom"/>
          </w:tcPr>
          <w:p w14:paraId="35F02648" w14:textId="77777777" w:rsidR="004E7559" w:rsidRDefault="004E7559">
            <w:pPr>
              <w:rPr>
                <w:sz w:val="20"/>
                <w:szCs w:val="20"/>
              </w:rPr>
            </w:pPr>
          </w:p>
        </w:tc>
        <w:tc>
          <w:tcPr>
            <w:tcW w:w="0" w:type="dxa"/>
            <w:vAlign w:val="bottom"/>
          </w:tcPr>
          <w:p w14:paraId="58F97118" w14:textId="77777777" w:rsidR="004E7559" w:rsidRDefault="004E7559">
            <w:pPr>
              <w:rPr>
                <w:sz w:val="1"/>
                <w:szCs w:val="1"/>
              </w:rPr>
            </w:pPr>
          </w:p>
        </w:tc>
      </w:tr>
      <w:tr w:rsidR="004E7559" w14:paraId="15DB5198" w14:textId="77777777">
        <w:trPr>
          <w:trHeight w:val="233"/>
        </w:trPr>
        <w:tc>
          <w:tcPr>
            <w:tcW w:w="2420" w:type="dxa"/>
            <w:tcBorders>
              <w:left w:val="single" w:sz="8" w:space="0" w:color="auto"/>
              <w:right w:val="single" w:sz="8" w:space="0" w:color="auto"/>
            </w:tcBorders>
            <w:vAlign w:val="bottom"/>
          </w:tcPr>
          <w:p w14:paraId="37CC5A67" w14:textId="77777777" w:rsidR="004E7559" w:rsidRDefault="004E7559">
            <w:pPr>
              <w:rPr>
                <w:sz w:val="20"/>
                <w:szCs w:val="20"/>
              </w:rPr>
            </w:pPr>
          </w:p>
        </w:tc>
        <w:tc>
          <w:tcPr>
            <w:tcW w:w="600" w:type="dxa"/>
            <w:tcBorders>
              <w:right w:val="single" w:sz="8" w:space="0" w:color="auto"/>
            </w:tcBorders>
            <w:vAlign w:val="bottom"/>
          </w:tcPr>
          <w:p w14:paraId="35B4EB39" w14:textId="77777777" w:rsidR="004E7559" w:rsidRDefault="004E7559">
            <w:pPr>
              <w:rPr>
                <w:sz w:val="20"/>
                <w:szCs w:val="20"/>
              </w:rPr>
            </w:pPr>
          </w:p>
        </w:tc>
        <w:tc>
          <w:tcPr>
            <w:tcW w:w="780" w:type="dxa"/>
            <w:tcBorders>
              <w:right w:val="single" w:sz="8" w:space="0" w:color="auto"/>
            </w:tcBorders>
            <w:vAlign w:val="bottom"/>
          </w:tcPr>
          <w:p w14:paraId="78B0C052" w14:textId="77777777" w:rsidR="004E7559" w:rsidRDefault="004E7559">
            <w:pPr>
              <w:rPr>
                <w:sz w:val="20"/>
                <w:szCs w:val="20"/>
              </w:rPr>
            </w:pPr>
          </w:p>
        </w:tc>
        <w:tc>
          <w:tcPr>
            <w:tcW w:w="700" w:type="dxa"/>
            <w:tcBorders>
              <w:right w:val="single" w:sz="8" w:space="0" w:color="auto"/>
            </w:tcBorders>
            <w:vAlign w:val="bottom"/>
          </w:tcPr>
          <w:p w14:paraId="2FCF0918" w14:textId="77777777" w:rsidR="004E7559" w:rsidRDefault="004E7559">
            <w:pPr>
              <w:rPr>
                <w:sz w:val="20"/>
                <w:szCs w:val="20"/>
              </w:rPr>
            </w:pPr>
          </w:p>
        </w:tc>
        <w:tc>
          <w:tcPr>
            <w:tcW w:w="1420" w:type="dxa"/>
            <w:tcBorders>
              <w:right w:val="single" w:sz="8" w:space="0" w:color="auto"/>
            </w:tcBorders>
            <w:vAlign w:val="bottom"/>
          </w:tcPr>
          <w:p w14:paraId="349CA893"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78FBD47C"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70138504" w14:textId="77777777" w:rsidR="004E7559" w:rsidRDefault="004E7559">
            <w:pPr>
              <w:rPr>
                <w:sz w:val="20"/>
                <w:szCs w:val="20"/>
              </w:rPr>
            </w:pPr>
          </w:p>
        </w:tc>
        <w:tc>
          <w:tcPr>
            <w:tcW w:w="0" w:type="dxa"/>
            <w:vAlign w:val="bottom"/>
          </w:tcPr>
          <w:p w14:paraId="37E2E0EA" w14:textId="77777777" w:rsidR="004E7559" w:rsidRDefault="004E7559">
            <w:pPr>
              <w:rPr>
                <w:sz w:val="1"/>
                <w:szCs w:val="1"/>
              </w:rPr>
            </w:pPr>
          </w:p>
        </w:tc>
      </w:tr>
      <w:tr w:rsidR="004E7559" w14:paraId="54FB9B6B" w14:textId="77777777">
        <w:trPr>
          <w:trHeight w:val="263"/>
        </w:trPr>
        <w:tc>
          <w:tcPr>
            <w:tcW w:w="2420" w:type="dxa"/>
            <w:tcBorders>
              <w:left w:val="single" w:sz="8" w:space="0" w:color="auto"/>
              <w:bottom w:val="single" w:sz="8" w:space="0" w:color="auto"/>
              <w:right w:val="single" w:sz="8" w:space="0" w:color="auto"/>
            </w:tcBorders>
            <w:vAlign w:val="bottom"/>
          </w:tcPr>
          <w:p w14:paraId="19D5ECDE" w14:textId="77777777" w:rsidR="004E7559" w:rsidRDefault="004E7559"/>
        </w:tc>
        <w:tc>
          <w:tcPr>
            <w:tcW w:w="600" w:type="dxa"/>
            <w:tcBorders>
              <w:bottom w:val="single" w:sz="8" w:space="0" w:color="auto"/>
              <w:right w:val="single" w:sz="8" w:space="0" w:color="auto"/>
            </w:tcBorders>
            <w:vAlign w:val="bottom"/>
          </w:tcPr>
          <w:p w14:paraId="3EECC06A" w14:textId="77777777" w:rsidR="004E7559" w:rsidRDefault="004E7559"/>
        </w:tc>
        <w:tc>
          <w:tcPr>
            <w:tcW w:w="780" w:type="dxa"/>
            <w:tcBorders>
              <w:bottom w:val="single" w:sz="8" w:space="0" w:color="auto"/>
              <w:right w:val="single" w:sz="8" w:space="0" w:color="auto"/>
            </w:tcBorders>
            <w:vAlign w:val="bottom"/>
          </w:tcPr>
          <w:p w14:paraId="1B9E6C17" w14:textId="77777777" w:rsidR="004E7559" w:rsidRDefault="004E7559"/>
        </w:tc>
        <w:tc>
          <w:tcPr>
            <w:tcW w:w="700" w:type="dxa"/>
            <w:tcBorders>
              <w:bottom w:val="single" w:sz="8" w:space="0" w:color="auto"/>
              <w:right w:val="single" w:sz="8" w:space="0" w:color="auto"/>
            </w:tcBorders>
            <w:vAlign w:val="bottom"/>
          </w:tcPr>
          <w:p w14:paraId="27A57012" w14:textId="77777777" w:rsidR="004E7559" w:rsidRDefault="004E7559"/>
        </w:tc>
        <w:tc>
          <w:tcPr>
            <w:tcW w:w="1420" w:type="dxa"/>
            <w:tcBorders>
              <w:bottom w:val="single" w:sz="8" w:space="0" w:color="auto"/>
              <w:right w:val="single" w:sz="8" w:space="0" w:color="auto"/>
            </w:tcBorders>
            <w:vAlign w:val="bottom"/>
          </w:tcPr>
          <w:p w14:paraId="10C9217B"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0F163557" w14:textId="77777777" w:rsidR="004E7559" w:rsidRDefault="004E7559"/>
        </w:tc>
        <w:tc>
          <w:tcPr>
            <w:tcW w:w="460" w:type="dxa"/>
            <w:tcBorders>
              <w:bottom w:val="single" w:sz="8" w:space="0" w:color="auto"/>
              <w:right w:val="single" w:sz="8" w:space="0" w:color="auto"/>
            </w:tcBorders>
            <w:vAlign w:val="bottom"/>
          </w:tcPr>
          <w:p w14:paraId="62091349" w14:textId="77777777" w:rsidR="004E7559" w:rsidRDefault="004E7559"/>
        </w:tc>
        <w:tc>
          <w:tcPr>
            <w:tcW w:w="0" w:type="dxa"/>
            <w:vAlign w:val="bottom"/>
          </w:tcPr>
          <w:p w14:paraId="1135B8B4" w14:textId="77777777" w:rsidR="004E7559" w:rsidRDefault="004E7559">
            <w:pPr>
              <w:rPr>
                <w:sz w:val="1"/>
                <w:szCs w:val="1"/>
              </w:rPr>
            </w:pPr>
          </w:p>
        </w:tc>
      </w:tr>
      <w:tr w:rsidR="004E7559" w14:paraId="774E500A" w14:textId="77777777">
        <w:trPr>
          <w:trHeight w:val="172"/>
        </w:trPr>
        <w:tc>
          <w:tcPr>
            <w:tcW w:w="2420" w:type="dxa"/>
            <w:tcBorders>
              <w:left w:val="single" w:sz="8" w:space="0" w:color="auto"/>
              <w:right w:val="single" w:sz="8" w:space="0" w:color="auto"/>
            </w:tcBorders>
            <w:vAlign w:val="bottom"/>
          </w:tcPr>
          <w:p w14:paraId="53864364" w14:textId="77777777" w:rsidR="004E7559" w:rsidRDefault="004E7559">
            <w:pPr>
              <w:rPr>
                <w:sz w:val="14"/>
                <w:szCs w:val="14"/>
              </w:rPr>
            </w:pPr>
          </w:p>
        </w:tc>
        <w:tc>
          <w:tcPr>
            <w:tcW w:w="600" w:type="dxa"/>
            <w:tcBorders>
              <w:right w:val="single" w:sz="8" w:space="0" w:color="auto"/>
            </w:tcBorders>
            <w:vAlign w:val="bottom"/>
          </w:tcPr>
          <w:p w14:paraId="60D44644" w14:textId="77777777" w:rsidR="004E7559" w:rsidRDefault="004E7559">
            <w:pPr>
              <w:rPr>
                <w:sz w:val="14"/>
                <w:szCs w:val="14"/>
              </w:rPr>
            </w:pPr>
          </w:p>
        </w:tc>
        <w:tc>
          <w:tcPr>
            <w:tcW w:w="780" w:type="dxa"/>
            <w:tcBorders>
              <w:right w:val="single" w:sz="8" w:space="0" w:color="auto"/>
            </w:tcBorders>
            <w:vAlign w:val="bottom"/>
          </w:tcPr>
          <w:p w14:paraId="4A9890F8" w14:textId="77777777" w:rsidR="004E7559" w:rsidRDefault="004E7559">
            <w:pPr>
              <w:rPr>
                <w:sz w:val="14"/>
                <w:szCs w:val="14"/>
              </w:rPr>
            </w:pPr>
          </w:p>
        </w:tc>
        <w:tc>
          <w:tcPr>
            <w:tcW w:w="700" w:type="dxa"/>
            <w:tcBorders>
              <w:right w:val="single" w:sz="8" w:space="0" w:color="auto"/>
            </w:tcBorders>
            <w:vAlign w:val="bottom"/>
          </w:tcPr>
          <w:p w14:paraId="59FE5402" w14:textId="77777777" w:rsidR="004E7559" w:rsidRDefault="004E7559">
            <w:pPr>
              <w:rPr>
                <w:sz w:val="14"/>
                <w:szCs w:val="14"/>
              </w:rPr>
            </w:pPr>
          </w:p>
        </w:tc>
        <w:tc>
          <w:tcPr>
            <w:tcW w:w="1420" w:type="dxa"/>
            <w:tcBorders>
              <w:right w:val="single" w:sz="8" w:space="0" w:color="auto"/>
            </w:tcBorders>
            <w:vAlign w:val="bottom"/>
          </w:tcPr>
          <w:p w14:paraId="0CE9A95F" w14:textId="77777777" w:rsidR="004E7559" w:rsidRDefault="008B5183">
            <w:pPr>
              <w:spacing w:line="172" w:lineRule="exact"/>
              <w:ind w:left="20"/>
              <w:rPr>
                <w:sz w:val="20"/>
                <w:szCs w:val="20"/>
              </w:rPr>
            </w:pPr>
            <w:r>
              <w:rPr>
                <w:rFonts w:ascii="Arial" w:eastAsia="Arial" w:hAnsi="Arial" w:cs="Arial"/>
                <w:sz w:val="19"/>
                <w:szCs w:val="19"/>
              </w:rPr>
              <w:t>AGR/19 6</w:t>
            </w:r>
          </w:p>
        </w:tc>
        <w:tc>
          <w:tcPr>
            <w:tcW w:w="4340" w:type="dxa"/>
            <w:tcBorders>
              <w:right w:val="single" w:sz="8" w:space="0" w:color="auto"/>
            </w:tcBorders>
            <w:vAlign w:val="bottom"/>
          </w:tcPr>
          <w:p w14:paraId="7B13506A" w14:textId="77777777" w:rsidR="004E7559" w:rsidRDefault="008B5183">
            <w:pPr>
              <w:spacing w:line="172" w:lineRule="exact"/>
              <w:ind w:left="20"/>
              <w:rPr>
                <w:sz w:val="20"/>
                <w:szCs w:val="20"/>
              </w:rPr>
            </w:pPr>
            <w:r>
              <w:rPr>
                <w:rFonts w:ascii="Arial" w:eastAsia="Arial" w:hAnsi="Arial" w:cs="Arial"/>
                <w:sz w:val="19"/>
                <w:szCs w:val="19"/>
              </w:rPr>
              <w:t>B029744 - FILIERA DELLA PRODUZIONE</w:t>
            </w:r>
          </w:p>
        </w:tc>
        <w:tc>
          <w:tcPr>
            <w:tcW w:w="460" w:type="dxa"/>
            <w:tcBorders>
              <w:right w:val="single" w:sz="8" w:space="0" w:color="auto"/>
            </w:tcBorders>
            <w:vAlign w:val="bottom"/>
          </w:tcPr>
          <w:p w14:paraId="2F00E779"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50BCD543" w14:textId="77777777" w:rsidR="004E7559" w:rsidRDefault="004E7559">
            <w:pPr>
              <w:rPr>
                <w:sz w:val="1"/>
                <w:szCs w:val="1"/>
              </w:rPr>
            </w:pPr>
          </w:p>
        </w:tc>
      </w:tr>
      <w:tr w:rsidR="004E7559" w14:paraId="1C71E9FF" w14:textId="77777777">
        <w:trPr>
          <w:trHeight w:val="233"/>
        </w:trPr>
        <w:tc>
          <w:tcPr>
            <w:tcW w:w="2420" w:type="dxa"/>
            <w:tcBorders>
              <w:left w:val="single" w:sz="8" w:space="0" w:color="auto"/>
              <w:right w:val="single" w:sz="8" w:space="0" w:color="auto"/>
            </w:tcBorders>
            <w:vAlign w:val="bottom"/>
          </w:tcPr>
          <w:p w14:paraId="126194A2" w14:textId="77777777" w:rsidR="004E7559" w:rsidRDefault="004E7559">
            <w:pPr>
              <w:rPr>
                <w:sz w:val="20"/>
                <w:szCs w:val="20"/>
              </w:rPr>
            </w:pPr>
          </w:p>
        </w:tc>
        <w:tc>
          <w:tcPr>
            <w:tcW w:w="600" w:type="dxa"/>
            <w:tcBorders>
              <w:right w:val="single" w:sz="8" w:space="0" w:color="auto"/>
            </w:tcBorders>
            <w:vAlign w:val="bottom"/>
          </w:tcPr>
          <w:p w14:paraId="448FCE36" w14:textId="77777777" w:rsidR="004E7559" w:rsidRDefault="004E7559">
            <w:pPr>
              <w:rPr>
                <w:sz w:val="20"/>
                <w:szCs w:val="20"/>
              </w:rPr>
            </w:pPr>
          </w:p>
        </w:tc>
        <w:tc>
          <w:tcPr>
            <w:tcW w:w="780" w:type="dxa"/>
            <w:tcBorders>
              <w:right w:val="single" w:sz="8" w:space="0" w:color="auto"/>
            </w:tcBorders>
            <w:vAlign w:val="bottom"/>
          </w:tcPr>
          <w:p w14:paraId="5BE6D2C5" w14:textId="77777777" w:rsidR="004E7559" w:rsidRDefault="004E7559">
            <w:pPr>
              <w:rPr>
                <w:sz w:val="20"/>
                <w:szCs w:val="20"/>
              </w:rPr>
            </w:pPr>
          </w:p>
        </w:tc>
        <w:tc>
          <w:tcPr>
            <w:tcW w:w="700" w:type="dxa"/>
            <w:tcBorders>
              <w:right w:val="single" w:sz="8" w:space="0" w:color="auto"/>
            </w:tcBorders>
            <w:vAlign w:val="bottom"/>
          </w:tcPr>
          <w:p w14:paraId="4130B1A6" w14:textId="77777777" w:rsidR="004E7559" w:rsidRDefault="004E7559">
            <w:pPr>
              <w:rPr>
                <w:sz w:val="20"/>
                <w:szCs w:val="20"/>
              </w:rPr>
            </w:pPr>
          </w:p>
        </w:tc>
        <w:tc>
          <w:tcPr>
            <w:tcW w:w="1420" w:type="dxa"/>
            <w:tcBorders>
              <w:right w:val="single" w:sz="8" w:space="0" w:color="auto"/>
            </w:tcBorders>
            <w:vAlign w:val="bottom"/>
          </w:tcPr>
          <w:p w14:paraId="041BFE3B"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40F4D781" w14:textId="77777777" w:rsidR="004E7559" w:rsidRDefault="008B5183">
            <w:pPr>
              <w:ind w:left="20"/>
              <w:rPr>
                <w:sz w:val="20"/>
                <w:szCs w:val="20"/>
              </w:rPr>
            </w:pPr>
            <w:r>
              <w:rPr>
                <w:rFonts w:ascii="Arial" w:eastAsia="Arial" w:hAnsi="Arial" w:cs="Arial"/>
                <w:sz w:val="20"/>
                <w:szCs w:val="20"/>
              </w:rPr>
              <w:t>BOVINA E OVI-CAPRINA</w:t>
            </w:r>
          </w:p>
        </w:tc>
        <w:tc>
          <w:tcPr>
            <w:tcW w:w="460" w:type="dxa"/>
            <w:tcBorders>
              <w:right w:val="single" w:sz="8" w:space="0" w:color="auto"/>
            </w:tcBorders>
            <w:vAlign w:val="bottom"/>
          </w:tcPr>
          <w:p w14:paraId="0BFC40F0" w14:textId="77777777" w:rsidR="004E7559" w:rsidRDefault="004E7559">
            <w:pPr>
              <w:rPr>
                <w:sz w:val="20"/>
                <w:szCs w:val="20"/>
              </w:rPr>
            </w:pPr>
          </w:p>
        </w:tc>
        <w:tc>
          <w:tcPr>
            <w:tcW w:w="0" w:type="dxa"/>
            <w:vAlign w:val="bottom"/>
          </w:tcPr>
          <w:p w14:paraId="6753FF31" w14:textId="77777777" w:rsidR="004E7559" w:rsidRDefault="004E7559">
            <w:pPr>
              <w:rPr>
                <w:sz w:val="1"/>
                <w:szCs w:val="1"/>
              </w:rPr>
            </w:pPr>
          </w:p>
        </w:tc>
      </w:tr>
      <w:tr w:rsidR="004E7559" w14:paraId="35B32C3F" w14:textId="77777777">
        <w:trPr>
          <w:trHeight w:val="233"/>
        </w:trPr>
        <w:tc>
          <w:tcPr>
            <w:tcW w:w="2420" w:type="dxa"/>
            <w:tcBorders>
              <w:left w:val="single" w:sz="8" w:space="0" w:color="auto"/>
              <w:right w:val="single" w:sz="8" w:space="0" w:color="auto"/>
            </w:tcBorders>
            <w:vAlign w:val="bottom"/>
          </w:tcPr>
          <w:p w14:paraId="592AA464" w14:textId="77777777" w:rsidR="004E7559" w:rsidRDefault="004E7559">
            <w:pPr>
              <w:rPr>
                <w:sz w:val="20"/>
                <w:szCs w:val="20"/>
              </w:rPr>
            </w:pPr>
          </w:p>
        </w:tc>
        <w:tc>
          <w:tcPr>
            <w:tcW w:w="600" w:type="dxa"/>
            <w:tcBorders>
              <w:right w:val="single" w:sz="8" w:space="0" w:color="auto"/>
            </w:tcBorders>
            <w:vAlign w:val="bottom"/>
          </w:tcPr>
          <w:p w14:paraId="53F1787A" w14:textId="77777777" w:rsidR="004E7559" w:rsidRDefault="004E7559">
            <w:pPr>
              <w:rPr>
                <w:sz w:val="20"/>
                <w:szCs w:val="20"/>
              </w:rPr>
            </w:pPr>
          </w:p>
        </w:tc>
        <w:tc>
          <w:tcPr>
            <w:tcW w:w="780" w:type="dxa"/>
            <w:tcBorders>
              <w:right w:val="single" w:sz="8" w:space="0" w:color="auto"/>
            </w:tcBorders>
            <w:vAlign w:val="bottom"/>
          </w:tcPr>
          <w:p w14:paraId="71A7CC97" w14:textId="77777777" w:rsidR="004E7559" w:rsidRDefault="004E7559">
            <w:pPr>
              <w:rPr>
                <w:sz w:val="20"/>
                <w:szCs w:val="20"/>
              </w:rPr>
            </w:pPr>
          </w:p>
        </w:tc>
        <w:tc>
          <w:tcPr>
            <w:tcW w:w="700" w:type="dxa"/>
            <w:tcBorders>
              <w:right w:val="single" w:sz="8" w:space="0" w:color="auto"/>
            </w:tcBorders>
            <w:vAlign w:val="bottom"/>
          </w:tcPr>
          <w:p w14:paraId="4D60A8C0" w14:textId="77777777" w:rsidR="004E7559" w:rsidRDefault="004E7559">
            <w:pPr>
              <w:rPr>
                <w:sz w:val="20"/>
                <w:szCs w:val="20"/>
              </w:rPr>
            </w:pPr>
          </w:p>
        </w:tc>
        <w:tc>
          <w:tcPr>
            <w:tcW w:w="1420" w:type="dxa"/>
            <w:tcBorders>
              <w:right w:val="single" w:sz="8" w:space="0" w:color="auto"/>
            </w:tcBorders>
            <w:vAlign w:val="bottom"/>
          </w:tcPr>
          <w:p w14:paraId="1036BD2C"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1F03F849"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7658BDF1" w14:textId="77777777" w:rsidR="004E7559" w:rsidRDefault="004E7559">
            <w:pPr>
              <w:rPr>
                <w:sz w:val="20"/>
                <w:szCs w:val="20"/>
              </w:rPr>
            </w:pPr>
          </w:p>
        </w:tc>
        <w:tc>
          <w:tcPr>
            <w:tcW w:w="0" w:type="dxa"/>
            <w:vAlign w:val="bottom"/>
          </w:tcPr>
          <w:p w14:paraId="457BB3F2" w14:textId="77777777" w:rsidR="004E7559" w:rsidRDefault="004E7559">
            <w:pPr>
              <w:rPr>
                <w:sz w:val="1"/>
                <w:szCs w:val="1"/>
              </w:rPr>
            </w:pPr>
          </w:p>
        </w:tc>
      </w:tr>
      <w:tr w:rsidR="004E7559" w14:paraId="6AF475B1" w14:textId="77777777">
        <w:trPr>
          <w:trHeight w:val="263"/>
        </w:trPr>
        <w:tc>
          <w:tcPr>
            <w:tcW w:w="2420" w:type="dxa"/>
            <w:tcBorders>
              <w:left w:val="single" w:sz="8" w:space="0" w:color="auto"/>
              <w:bottom w:val="single" w:sz="8" w:space="0" w:color="auto"/>
              <w:right w:val="single" w:sz="8" w:space="0" w:color="auto"/>
            </w:tcBorders>
            <w:vAlign w:val="bottom"/>
          </w:tcPr>
          <w:p w14:paraId="35B544DA" w14:textId="77777777" w:rsidR="004E7559" w:rsidRDefault="004E7559"/>
        </w:tc>
        <w:tc>
          <w:tcPr>
            <w:tcW w:w="600" w:type="dxa"/>
            <w:tcBorders>
              <w:bottom w:val="single" w:sz="8" w:space="0" w:color="auto"/>
              <w:right w:val="single" w:sz="8" w:space="0" w:color="auto"/>
            </w:tcBorders>
            <w:vAlign w:val="bottom"/>
          </w:tcPr>
          <w:p w14:paraId="061F427B" w14:textId="77777777" w:rsidR="004E7559" w:rsidRDefault="004E7559"/>
        </w:tc>
        <w:tc>
          <w:tcPr>
            <w:tcW w:w="780" w:type="dxa"/>
            <w:tcBorders>
              <w:bottom w:val="single" w:sz="8" w:space="0" w:color="auto"/>
              <w:right w:val="single" w:sz="8" w:space="0" w:color="auto"/>
            </w:tcBorders>
            <w:vAlign w:val="bottom"/>
          </w:tcPr>
          <w:p w14:paraId="78460FA5" w14:textId="77777777" w:rsidR="004E7559" w:rsidRDefault="004E7559"/>
        </w:tc>
        <w:tc>
          <w:tcPr>
            <w:tcW w:w="700" w:type="dxa"/>
            <w:tcBorders>
              <w:bottom w:val="single" w:sz="8" w:space="0" w:color="auto"/>
              <w:right w:val="single" w:sz="8" w:space="0" w:color="auto"/>
            </w:tcBorders>
            <w:vAlign w:val="bottom"/>
          </w:tcPr>
          <w:p w14:paraId="32D3182A" w14:textId="77777777" w:rsidR="004E7559" w:rsidRDefault="004E7559"/>
        </w:tc>
        <w:tc>
          <w:tcPr>
            <w:tcW w:w="1420" w:type="dxa"/>
            <w:tcBorders>
              <w:bottom w:val="single" w:sz="8" w:space="0" w:color="auto"/>
              <w:right w:val="single" w:sz="8" w:space="0" w:color="auto"/>
            </w:tcBorders>
            <w:vAlign w:val="bottom"/>
          </w:tcPr>
          <w:p w14:paraId="6752DA66"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70915E68" w14:textId="77777777" w:rsidR="004E7559" w:rsidRDefault="004E7559"/>
        </w:tc>
        <w:tc>
          <w:tcPr>
            <w:tcW w:w="460" w:type="dxa"/>
            <w:tcBorders>
              <w:bottom w:val="single" w:sz="8" w:space="0" w:color="auto"/>
              <w:right w:val="single" w:sz="8" w:space="0" w:color="auto"/>
            </w:tcBorders>
            <w:vAlign w:val="bottom"/>
          </w:tcPr>
          <w:p w14:paraId="13DFB671" w14:textId="77777777" w:rsidR="004E7559" w:rsidRDefault="004E7559"/>
        </w:tc>
        <w:tc>
          <w:tcPr>
            <w:tcW w:w="0" w:type="dxa"/>
            <w:vAlign w:val="bottom"/>
          </w:tcPr>
          <w:p w14:paraId="0866CDDE" w14:textId="77777777" w:rsidR="004E7559" w:rsidRDefault="004E7559">
            <w:pPr>
              <w:rPr>
                <w:sz w:val="1"/>
                <w:szCs w:val="1"/>
              </w:rPr>
            </w:pPr>
          </w:p>
        </w:tc>
      </w:tr>
      <w:tr w:rsidR="004E7559" w14:paraId="7A85CB06" w14:textId="77777777">
        <w:trPr>
          <w:trHeight w:val="172"/>
        </w:trPr>
        <w:tc>
          <w:tcPr>
            <w:tcW w:w="2420" w:type="dxa"/>
            <w:tcBorders>
              <w:left w:val="single" w:sz="8" w:space="0" w:color="auto"/>
              <w:right w:val="single" w:sz="8" w:space="0" w:color="auto"/>
            </w:tcBorders>
            <w:vAlign w:val="bottom"/>
          </w:tcPr>
          <w:p w14:paraId="3F540269" w14:textId="77777777" w:rsidR="004E7559" w:rsidRDefault="008B5183">
            <w:pPr>
              <w:spacing w:line="172" w:lineRule="exact"/>
              <w:ind w:left="40"/>
              <w:rPr>
                <w:sz w:val="20"/>
                <w:szCs w:val="20"/>
              </w:rPr>
            </w:pPr>
            <w:r>
              <w:rPr>
                <w:rFonts w:ascii="Arial" w:eastAsia="Arial" w:hAnsi="Arial" w:cs="Arial"/>
                <w:sz w:val="19"/>
                <w:szCs w:val="19"/>
              </w:rPr>
              <w:t>Discipline del</w:t>
            </w:r>
          </w:p>
        </w:tc>
        <w:tc>
          <w:tcPr>
            <w:tcW w:w="600" w:type="dxa"/>
            <w:tcBorders>
              <w:right w:val="single" w:sz="8" w:space="0" w:color="auto"/>
            </w:tcBorders>
            <w:vAlign w:val="bottom"/>
          </w:tcPr>
          <w:p w14:paraId="14ED3A68" w14:textId="77777777" w:rsidR="004E7559" w:rsidRDefault="008B5183">
            <w:pPr>
              <w:spacing w:line="172" w:lineRule="exact"/>
              <w:ind w:right="8"/>
              <w:jc w:val="center"/>
              <w:rPr>
                <w:sz w:val="20"/>
                <w:szCs w:val="20"/>
              </w:rPr>
            </w:pPr>
            <w:r>
              <w:rPr>
                <w:rFonts w:ascii="Arial" w:eastAsia="Arial" w:hAnsi="Arial" w:cs="Arial"/>
                <w:sz w:val="19"/>
                <w:szCs w:val="19"/>
              </w:rPr>
              <w:t>6</w:t>
            </w:r>
          </w:p>
        </w:tc>
        <w:tc>
          <w:tcPr>
            <w:tcW w:w="780" w:type="dxa"/>
            <w:tcBorders>
              <w:right w:val="single" w:sz="8" w:space="0" w:color="auto"/>
            </w:tcBorders>
            <w:vAlign w:val="bottom"/>
          </w:tcPr>
          <w:p w14:paraId="6BE66D76" w14:textId="77777777" w:rsidR="004E7559" w:rsidRDefault="008B5183">
            <w:pPr>
              <w:spacing w:line="172" w:lineRule="exact"/>
              <w:ind w:left="20"/>
              <w:rPr>
                <w:sz w:val="20"/>
                <w:szCs w:val="20"/>
              </w:rPr>
            </w:pPr>
            <w:r>
              <w:rPr>
                <w:rFonts w:ascii="Arial" w:eastAsia="Arial" w:hAnsi="Arial" w:cs="Arial"/>
                <w:sz w:val="19"/>
                <w:szCs w:val="19"/>
              </w:rPr>
              <w:t>6-12</w:t>
            </w:r>
          </w:p>
        </w:tc>
        <w:tc>
          <w:tcPr>
            <w:tcW w:w="700" w:type="dxa"/>
            <w:tcBorders>
              <w:right w:val="single" w:sz="8" w:space="0" w:color="auto"/>
            </w:tcBorders>
            <w:vAlign w:val="bottom"/>
          </w:tcPr>
          <w:p w14:paraId="0202453A" w14:textId="77777777" w:rsidR="004E7559" w:rsidRDefault="004E7559">
            <w:pPr>
              <w:rPr>
                <w:sz w:val="14"/>
                <w:szCs w:val="14"/>
              </w:rPr>
            </w:pPr>
          </w:p>
        </w:tc>
        <w:tc>
          <w:tcPr>
            <w:tcW w:w="1420" w:type="dxa"/>
            <w:tcBorders>
              <w:right w:val="single" w:sz="8" w:space="0" w:color="auto"/>
            </w:tcBorders>
            <w:vAlign w:val="bottom"/>
          </w:tcPr>
          <w:p w14:paraId="2C267134" w14:textId="77777777" w:rsidR="004E7559" w:rsidRDefault="008B5183">
            <w:pPr>
              <w:spacing w:line="172" w:lineRule="exact"/>
              <w:ind w:left="20"/>
              <w:rPr>
                <w:sz w:val="20"/>
                <w:szCs w:val="20"/>
              </w:rPr>
            </w:pPr>
            <w:r>
              <w:rPr>
                <w:rFonts w:ascii="Arial" w:eastAsia="Arial" w:hAnsi="Arial" w:cs="Arial"/>
                <w:sz w:val="19"/>
                <w:szCs w:val="19"/>
              </w:rPr>
              <w:t>AGR/07 6</w:t>
            </w:r>
          </w:p>
        </w:tc>
        <w:tc>
          <w:tcPr>
            <w:tcW w:w="4340" w:type="dxa"/>
            <w:tcBorders>
              <w:right w:val="single" w:sz="8" w:space="0" w:color="auto"/>
            </w:tcBorders>
            <w:vAlign w:val="bottom"/>
          </w:tcPr>
          <w:p w14:paraId="59D19509" w14:textId="77777777" w:rsidR="004E7559" w:rsidRDefault="008B5183">
            <w:pPr>
              <w:spacing w:line="172" w:lineRule="exact"/>
              <w:ind w:left="20"/>
              <w:rPr>
                <w:sz w:val="20"/>
                <w:szCs w:val="20"/>
              </w:rPr>
            </w:pPr>
            <w:r>
              <w:rPr>
                <w:rFonts w:ascii="Arial" w:eastAsia="Arial" w:hAnsi="Arial" w:cs="Arial"/>
                <w:sz w:val="19"/>
                <w:szCs w:val="19"/>
              </w:rPr>
              <w:t>B026437 - GENETICA VEGETALE E</w:t>
            </w:r>
          </w:p>
        </w:tc>
        <w:tc>
          <w:tcPr>
            <w:tcW w:w="460" w:type="dxa"/>
            <w:tcBorders>
              <w:right w:val="single" w:sz="8" w:space="0" w:color="auto"/>
            </w:tcBorders>
            <w:vAlign w:val="bottom"/>
          </w:tcPr>
          <w:p w14:paraId="584F4D24"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754F33DE" w14:textId="77777777" w:rsidR="004E7559" w:rsidRDefault="004E7559">
            <w:pPr>
              <w:rPr>
                <w:sz w:val="1"/>
                <w:szCs w:val="1"/>
              </w:rPr>
            </w:pPr>
          </w:p>
        </w:tc>
      </w:tr>
      <w:tr w:rsidR="004E7559" w14:paraId="2D0BD548" w14:textId="77777777">
        <w:trPr>
          <w:trHeight w:val="233"/>
        </w:trPr>
        <w:tc>
          <w:tcPr>
            <w:tcW w:w="2420" w:type="dxa"/>
            <w:tcBorders>
              <w:left w:val="single" w:sz="8" w:space="0" w:color="auto"/>
              <w:right w:val="single" w:sz="8" w:space="0" w:color="auto"/>
            </w:tcBorders>
            <w:vAlign w:val="bottom"/>
          </w:tcPr>
          <w:p w14:paraId="79CA9D49" w14:textId="77777777" w:rsidR="004E7559" w:rsidRDefault="008B5183">
            <w:pPr>
              <w:ind w:left="40"/>
              <w:rPr>
                <w:sz w:val="20"/>
                <w:szCs w:val="20"/>
              </w:rPr>
            </w:pPr>
            <w:r>
              <w:rPr>
                <w:rFonts w:ascii="Arial" w:eastAsia="Arial" w:hAnsi="Arial" w:cs="Arial"/>
                <w:sz w:val="20"/>
                <w:szCs w:val="20"/>
              </w:rPr>
              <w:t>miglioramento</w:t>
            </w:r>
          </w:p>
        </w:tc>
        <w:tc>
          <w:tcPr>
            <w:tcW w:w="600" w:type="dxa"/>
            <w:tcBorders>
              <w:right w:val="single" w:sz="8" w:space="0" w:color="auto"/>
            </w:tcBorders>
            <w:vAlign w:val="bottom"/>
          </w:tcPr>
          <w:p w14:paraId="6D010050" w14:textId="77777777" w:rsidR="004E7559" w:rsidRDefault="004E7559">
            <w:pPr>
              <w:rPr>
                <w:sz w:val="20"/>
                <w:szCs w:val="20"/>
              </w:rPr>
            </w:pPr>
          </w:p>
        </w:tc>
        <w:tc>
          <w:tcPr>
            <w:tcW w:w="780" w:type="dxa"/>
            <w:tcBorders>
              <w:right w:val="single" w:sz="8" w:space="0" w:color="auto"/>
            </w:tcBorders>
            <w:vAlign w:val="bottom"/>
          </w:tcPr>
          <w:p w14:paraId="5A75F492" w14:textId="77777777" w:rsidR="004E7559" w:rsidRDefault="004E7559">
            <w:pPr>
              <w:rPr>
                <w:sz w:val="20"/>
                <w:szCs w:val="20"/>
              </w:rPr>
            </w:pPr>
          </w:p>
        </w:tc>
        <w:tc>
          <w:tcPr>
            <w:tcW w:w="700" w:type="dxa"/>
            <w:tcBorders>
              <w:right w:val="single" w:sz="8" w:space="0" w:color="auto"/>
            </w:tcBorders>
            <w:vAlign w:val="bottom"/>
          </w:tcPr>
          <w:p w14:paraId="7A347A73" w14:textId="77777777" w:rsidR="004E7559" w:rsidRDefault="004E7559">
            <w:pPr>
              <w:rPr>
                <w:sz w:val="20"/>
                <w:szCs w:val="20"/>
              </w:rPr>
            </w:pPr>
          </w:p>
        </w:tc>
        <w:tc>
          <w:tcPr>
            <w:tcW w:w="1420" w:type="dxa"/>
            <w:tcBorders>
              <w:right w:val="single" w:sz="8" w:space="0" w:color="auto"/>
            </w:tcBorders>
            <w:vAlign w:val="bottom"/>
          </w:tcPr>
          <w:p w14:paraId="4A4A7FD1"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27166073" w14:textId="77777777" w:rsidR="004E7559" w:rsidRDefault="008B5183">
            <w:pPr>
              <w:ind w:left="20"/>
              <w:rPr>
                <w:sz w:val="20"/>
                <w:szCs w:val="20"/>
              </w:rPr>
            </w:pPr>
            <w:r>
              <w:rPr>
                <w:rFonts w:ascii="Arial" w:eastAsia="Arial" w:hAnsi="Arial" w:cs="Arial"/>
                <w:sz w:val="20"/>
                <w:szCs w:val="20"/>
              </w:rPr>
              <w:t>MIGLIORAMENTO GENETICO</w:t>
            </w:r>
          </w:p>
        </w:tc>
        <w:tc>
          <w:tcPr>
            <w:tcW w:w="460" w:type="dxa"/>
            <w:tcBorders>
              <w:right w:val="single" w:sz="8" w:space="0" w:color="auto"/>
            </w:tcBorders>
            <w:vAlign w:val="bottom"/>
          </w:tcPr>
          <w:p w14:paraId="207EE85B" w14:textId="77777777" w:rsidR="004E7559" w:rsidRDefault="004E7559">
            <w:pPr>
              <w:rPr>
                <w:sz w:val="20"/>
                <w:szCs w:val="20"/>
              </w:rPr>
            </w:pPr>
          </w:p>
        </w:tc>
        <w:tc>
          <w:tcPr>
            <w:tcW w:w="0" w:type="dxa"/>
            <w:vAlign w:val="bottom"/>
          </w:tcPr>
          <w:p w14:paraId="3FA4B6F6" w14:textId="77777777" w:rsidR="004E7559" w:rsidRDefault="004E7559">
            <w:pPr>
              <w:rPr>
                <w:sz w:val="1"/>
                <w:szCs w:val="1"/>
              </w:rPr>
            </w:pPr>
          </w:p>
        </w:tc>
      </w:tr>
      <w:tr w:rsidR="004E7559" w14:paraId="7DC5F6EF" w14:textId="77777777">
        <w:trPr>
          <w:trHeight w:val="233"/>
        </w:trPr>
        <w:tc>
          <w:tcPr>
            <w:tcW w:w="2420" w:type="dxa"/>
            <w:tcBorders>
              <w:left w:val="single" w:sz="8" w:space="0" w:color="auto"/>
              <w:right w:val="single" w:sz="8" w:space="0" w:color="auto"/>
            </w:tcBorders>
            <w:vAlign w:val="bottom"/>
          </w:tcPr>
          <w:p w14:paraId="3A0203CC" w14:textId="77777777" w:rsidR="004E7559" w:rsidRDefault="008B5183">
            <w:pPr>
              <w:ind w:left="40"/>
              <w:rPr>
                <w:sz w:val="20"/>
                <w:szCs w:val="20"/>
              </w:rPr>
            </w:pPr>
            <w:r>
              <w:rPr>
                <w:rFonts w:ascii="Arial" w:eastAsia="Arial" w:hAnsi="Arial" w:cs="Arial"/>
                <w:sz w:val="20"/>
                <w:szCs w:val="20"/>
              </w:rPr>
              <w:t>genetico</w:t>
            </w:r>
          </w:p>
        </w:tc>
        <w:tc>
          <w:tcPr>
            <w:tcW w:w="600" w:type="dxa"/>
            <w:tcBorders>
              <w:right w:val="single" w:sz="8" w:space="0" w:color="auto"/>
            </w:tcBorders>
            <w:vAlign w:val="bottom"/>
          </w:tcPr>
          <w:p w14:paraId="7A587E60" w14:textId="77777777" w:rsidR="004E7559" w:rsidRDefault="004E7559">
            <w:pPr>
              <w:rPr>
                <w:sz w:val="20"/>
                <w:szCs w:val="20"/>
              </w:rPr>
            </w:pPr>
          </w:p>
        </w:tc>
        <w:tc>
          <w:tcPr>
            <w:tcW w:w="780" w:type="dxa"/>
            <w:tcBorders>
              <w:right w:val="single" w:sz="8" w:space="0" w:color="auto"/>
            </w:tcBorders>
            <w:vAlign w:val="bottom"/>
          </w:tcPr>
          <w:p w14:paraId="2FF51DD7" w14:textId="77777777" w:rsidR="004E7559" w:rsidRDefault="004E7559">
            <w:pPr>
              <w:rPr>
                <w:sz w:val="20"/>
                <w:szCs w:val="20"/>
              </w:rPr>
            </w:pPr>
          </w:p>
        </w:tc>
        <w:tc>
          <w:tcPr>
            <w:tcW w:w="700" w:type="dxa"/>
            <w:tcBorders>
              <w:right w:val="single" w:sz="8" w:space="0" w:color="auto"/>
            </w:tcBorders>
            <w:vAlign w:val="bottom"/>
          </w:tcPr>
          <w:p w14:paraId="69868969" w14:textId="77777777" w:rsidR="004E7559" w:rsidRDefault="004E7559">
            <w:pPr>
              <w:rPr>
                <w:sz w:val="20"/>
                <w:szCs w:val="20"/>
              </w:rPr>
            </w:pPr>
          </w:p>
        </w:tc>
        <w:tc>
          <w:tcPr>
            <w:tcW w:w="1420" w:type="dxa"/>
            <w:tcBorders>
              <w:right w:val="single" w:sz="8" w:space="0" w:color="auto"/>
            </w:tcBorders>
            <w:vAlign w:val="bottom"/>
          </w:tcPr>
          <w:p w14:paraId="695265D9"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191A1478" w14:textId="77777777" w:rsidR="004E7559" w:rsidRDefault="008B5183">
            <w:pPr>
              <w:ind w:left="20"/>
              <w:rPr>
                <w:sz w:val="20"/>
                <w:szCs w:val="20"/>
              </w:rPr>
            </w:pPr>
            <w:r>
              <w:rPr>
                <w:rFonts w:ascii="Arial" w:eastAsia="Arial" w:hAnsi="Arial" w:cs="Arial"/>
                <w:sz w:val="20"/>
                <w:szCs w:val="20"/>
              </w:rPr>
              <w:t>Integrato (Modulo di sola Frequenza</w:t>
            </w:r>
          </w:p>
        </w:tc>
        <w:tc>
          <w:tcPr>
            <w:tcW w:w="460" w:type="dxa"/>
            <w:tcBorders>
              <w:right w:val="single" w:sz="8" w:space="0" w:color="auto"/>
            </w:tcBorders>
            <w:vAlign w:val="bottom"/>
          </w:tcPr>
          <w:p w14:paraId="189002E2" w14:textId="77777777" w:rsidR="004E7559" w:rsidRDefault="004E7559">
            <w:pPr>
              <w:rPr>
                <w:sz w:val="20"/>
                <w:szCs w:val="20"/>
              </w:rPr>
            </w:pPr>
          </w:p>
        </w:tc>
        <w:tc>
          <w:tcPr>
            <w:tcW w:w="0" w:type="dxa"/>
            <w:vAlign w:val="bottom"/>
          </w:tcPr>
          <w:p w14:paraId="67CB4FEC" w14:textId="77777777" w:rsidR="004E7559" w:rsidRDefault="004E7559">
            <w:pPr>
              <w:rPr>
                <w:sz w:val="1"/>
                <w:szCs w:val="1"/>
              </w:rPr>
            </w:pPr>
          </w:p>
        </w:tc>
      </w:tr>
      <w:tr w:rsidR="004E7559" w14:paraId="40549DD2" w14:textId="77777777">
        <w:trPr>
          <w:trHeight w:val="233"/>
        </w:trPr>
        <w:tc>
          <w:tcPr>
            <w:tcW w:w="2420" w:type="dxa"/>
            <w:tcBorders>
              <w:left w:val="single" w:sz="8" w:space="0" w:color="auto"/>
              <w:right w:val="single" w:sz="8" w:space="0" w:color="auto"/>
            </w:tcBorders>
            <w:vAlign w:val="bottom"/>
          </w:tcPr>
          <w:p w14:paraId="2E9F25BD" w14:textId="77777777" w:rsidR="004E7559" w:rsidRDefault="004E7559">
            <w:pPr>
              <w:rPr>
                <w:sz w:val="20"/>
                <w:szCs w:val="20"/>
              </w:rPr>
            </w:pPr>
          </w:p>
        </w:tc>
        <w:tc>
          <w:tcPr>
            <w:tcW w:w="600" w:type="dxa"/>
            <w:tcBorders>
              <w:right w:val="single" w:sz="8" w:space="0" w:color="auto"/>
            </w:tcBorders>
            <w:vAlign w:val="bottom"/>
          </w:tcPr>
          <w:p w14:paraId="2A778154" w14:textId="77777777" w:rsidR="004E7559" w:rsidRDefault="004E7559">
            <w:pPr>
              <w:rPr>
                <w:sz w:val="20"/>
                <w:szCs w:val="20"/>
              </w:rPr>
            </w:pPr>
          </w:p>
        </w:tc>
        <w:tc>
          <w:tcPr>
            <w:tcW w:w="780" w:type="dxa"/>
            <w:tcBorders>
              <w:right w:val="single" w:sz="8" w:space="0" w:color="auto"/>
            </w:tcBorders>
            <w:vAlign w:val="bottom"/>
          </w:tcPr>
          <w:p w14:paraId="45A939CC" w14:textId="77777777" w:rsidR="004E7559" w:rsidRDefault="004E7559">
            <w:pPr>
              <w:rPr>
                <w:sz w:val="20"/>
                <w:szCs w:val="20"/>
              </w:rPr>
            </w:pPr>
          </w:p>
        </w:tc>
        <w:tc>
          <w:tcPr>
            <w:tcW w:w="700" w:type="dxa"/>
            <w:tcBorders>
              <w:right w:val="single" w:sz="8" w:space="0" w:color="auto"/>
            </w:tcBorders>
            <w:vAlign w:val="bottom"/>
          </w:tcPr>
          <w:p w14:paraId="081B2F7D" w14:textId="77777777" w:rsidR="004E7559" w:rsidRDefault="004E7559">
            <w:pPr>
              <w:rPr>
                <w:sz w:val="20"/>
                <w:szCs w:val="20"/>
              </w:rPr>
            </w:pPr>
          </w:p>
        </w:tc>
        <w:tc>
          <w:tcPr>
            <w:tcW w:w="1420" w:type="dxa"/>
            <w:tcBorders>
              <w:right w:val="single" w:sz="8" w:space="0" w:color="auto"/>
            </w:tcBorders>
            <w:vAlign w:val="bottom"/>
          </w:tcPr>
          <w:p w14:paraId="15F982DD" w14:textId="77777777" w:rsidR="004E7559" w:rsidRDefault="008B5183">
            <w:pPr>
              <w:ind w:left="20"/>
              <w:rPr>
                <w:sz w:val="20"/>
                <w:szCs w:val="20"/>
              </w:rPr>
            </w:pPr>
            <w:r>
              <w:rPr>
                <w:rFonts w:ascii="Arial" w:eastAsia="Arial" w:hAnsi="Arial" w:cs="Arial"/>
                <w:sz w:val="20"/>
                <w:szCs w:val="20"/>
              </w:rPr>
              <w:t>obbligatorio)</w:t>
            </w:r>
          </w:p>
        </w:tc>
        <w:tc>
          <w:tcPr>
            <w:tcW w:w="4340" w:type="dxa"/>
            <w:tcBorders>
              <w:right w:val="single" w:sz="8" w:space="0" w:color="auto"/>
            </w:tcBorders>
            <w:vAlign w:val="bottom"/>
          </w:tcPr>
          <w:p w14:paraId="201E1175" w14:textId="77777777" w:rsidR="004E7559" w:rsidRDefault="008B5183">
            <w:pPr>
              <w:ind w:left="20"/>
              <w:rPr>
                <w:sz w:val="20"/>
                <w:szCs w:val="20"/>
              </w:rPr>
            </w:pPr>
            <w:r>
              <w:rPr>
                <w:rFonts w:ascii="Arial" w:eastAsia="Arial" w:hAnsi="Arial" w:cs="Arial"/>
                <w:sz w:val="20"/>
                <w:szCs w:val="20"/>
              </w:rPr>
              <w:t>dell'Attività formativa integrata</w:t>
            </w:r>
          </w:p>
        </w:tc>
        <w:tc>
          <w:tcPr>
            <w:tcW w:w="460" w:type="dxa"/>
            <w:tcBorders>
              <w:right w:val="single" w:sz="8" w:space="0" w:color="auto"/>
            </w:tcBorders>
            <w:vAlign w:val="bottom"/>
          </w:tcPr>
          <w:p w14:paraId="3C907FAF" w14:textId="77777777" w:rsidR="004E7559" w:rsidRDefault="004E7559">
            <w:pPr>
              <w:rPr>
                <w:sz w:val="20"/>
                <w:szCs w:val="20"/>
              </w:rPr>
            </w:pPr>
          </w:p>
        </w:tc>
        <w:tc>
          <w:tcPr>
            <w:tcW w:w="0" w:type="dxa"/>
            <w:vAlign w:val="bottom"/>
          </w:tcPr>
          <w:p w14:paraId="0E7F2FAC" w14:textId="77777777" w:rsidR="004E7559" w:rsidRDefault="004E7559">
            <w:pPr>
              <w:rPr>
                <w:sz w:val="1"/>
                <w:szCs w:val="1"/>
              </w:rPr>
            </w:pPr>
          </w:p>
        </w:tc>
      </w:tr>
      <w:tr w:rsidR="004E7559" w14:paraId="5C59EFC2" w14:textId="77777777">
        <w:trPr>
          <w:trHeight w:val="233"/>
        </w:trPr>
        <w:tc>
          <w:tcPr>
            <w:tcW w:w="2420" w:type="dxa"/>
            <w:tcBorders>
              <w:left w:val="single" w:sz="8" w:space="0" w:color="auto"/>
              <w:right w:val="single" w:sz="8" w:space="0" w:color="auto"/>
            </w:tcBorders>
            <w:vAlign w:val="bottom"/>
          </w:tcPr>
          <w:p w14:paraId="09374DF2" w14:textId="77777777" w:rsidR="004E7559" w:rsidRDefault="004E7559">
            <w:pPr>
              <w:rPr>
                <w:sz w:val="20"/>
                <w:szCs w:val="20"/>
              </w:rPr>
            </w:pPr>
          </w:p>
        </w:tc>
        <w:tc>
          <w:tcPr>
            <w:tcW w:w="600" w:type="dxa"/>
            <w:tcBorders>
              <w:right w:val="single" w:sz="8" w:space="0" w:color="auto"/>
            </w:tcBorders>
            <w:vAlign w:val="bottom"/>
          </w:tcPr>
          <w:p w14:paraId="29B5E96C" w14:textId="77777777" w:rsidR="004E7559" w:rsidRDefault="004E7559">
            <w:pPr>
              <w:rPr>
                <w:sz w:val="20"/>
                <w:szCs w:val="20"/>
              </w:rPr>
            </w:pPr>
          </w:p>
        </w:tc>
        <w:tc>
          <w:tcPr>
            <w:tcW w:w="780" w:type="dxa"/>
            <w:tcBorders>
              <w:right w:val="single" w:sz="8" w:space="0" w:color="auto"/>
            </w:tcBorders>
            <w:vAlign w:val="bottom"/>
          </w:tcPr>
          <w:p w14:paraId="42C8AA07" w14:textId="77777777" w:rsidR="004E7559" w:rsidRDefault="004E7559">
            <w:pPr>
              <w:rPr>
                <w:sz w:val="20"/>
                <w:szCs w:val="20"/>
              </w:rPr>
            </w:pPr>
          </w:p>
        </w:tc>
        <w:tc>
          <w:tcPr>
            <w:tcW w:w="700" w:type="dxa"/>
            <w:tcBorders>
              <w:right w:val="single" w:sz="8" w:space="0" w:color="auto"/>
            </w:tcBorders>
            <w:vAlign w:val="bottom"/>
          </w:tcPr>
          <w:p w14:paraId="272FA78F" w14:textId="77777777" w:rsidR="004E7559" w:rsidRDefault="004E7559">
            <w:pPr>
              <w:rPr>
                <w:sz w:val="20"/>
                <w:szCs w:val="20"/>
              </w:rPr>
            </w:pPr>
          </w:p>
        </w:tc>
        <w:tc>
          <w:tcPr>
            <w:tcW w:w="1420" w:type="dxa"/>
            <w:tcBorders>
              <w:right w:val="single" w:sz="8" w:space="0" w:color="auto"/>
            </w:tcBorders>
            <w:vAlign w:val="bottom"/>
          </w:tcPr>
          <w:p w14:paraId="6A3BEAB2" w14:textId="77777777" w:rsidR="004E7559" w:rsidRDefault="004E7559">
            <w:pPr>
              <w:rPr>
                <w:sz w:val="20"/>
                <w:szCs w:val="20"/>
              </w:rPr>
            </w:pPr>
          </w:p>
        </w:tc>
        <w:tc>
          <w:tcPr>
            <w:tcW w:w="4340" w:type="dxa"/>
            <w:tcBorders>
              <w:right w:val="single" w:sz="8" w:space="0" w:color="auto"/>
            </w:tcBorders>
            <w:vAlign w:val="bottom"/>
          </w:tcPr>
          <w:p w14:paraId="17A78F06" w14:textId="77777777" w:rsidR="004E7559" w:rsidRDefault="008B5183">
            <w:pPr>
              <w:ind w:left="20"/>
              <w:rPr>
                <w:sz w:val="20"/>
                <w:szCs w:val="20"/>
              </w:rPr>
            </w:pPr>
            <w:r>
              <w:rPr>
                <w:rFonts w:ascii="Arial" w:eastAsia="Arial" w:hAnsi="Arial" w:cs="Arial"/>
                <w:sz w:val="20"/>
                <w:szCs w:val="20"/>
              </w:rPr>
              <w:t>STATISTICA E GENETICA VEGETALE)</w:t>
            </w:r>
          </w:p>
        </w:tc>
        <w:tc>
          <w:tcPr>
            <w:tcW w:w="460" w:type="dxa"/>
            <w:tcBorders>
              <w:right w:val="single" w:sz="8" w:space="0" w:color="auto"/>
            </w:tcBorders>
            <w:vAlign w:val="bottom"/>
          </w:tcPr>
          <w:p w14:paraId="1226A349" w14:textId="77777777" w:rsidR="004E7559" w:rsidRDefault="004E7559">
            <w:pPr>
              <w:rPr>
                <w:sz w:val="20"/>
                <w:szCs w:val="20"/>
              </w:rPr>
            </w:pPr>
          </w:p>
        </w:tc>
        <w:tc>
          <w:tcPr>
            <w:tcW w:w="0" w:type="dxa"/>
            <w:vAlign w:val="bottom"/>
          </w:tcPr>
          <w:p w14:paraId="6F52F3A5" w14:textId="77777777" w:rsidR="004E7559" w:rsidRDefault="004E7559">
            <w:pPr>
              <w:rPr>
                <w:sz w:val="1"/>
                <w:szCs w:val="1"/>
              </w:rPr>
            </w:pPr>
          </w:p>
        </w:tc>
      </w:tr>
      <w:tr w:rsidR="004E7559" w14:paraId="51C49626" w14:textId="77777777">
        <w:trPr>
          <w:trHeight w:val="257"/>
        </w:trPr>
        <w:tc>
          <w:tcPr>
            <w:tcW w:w="2420" w:type="dxa"/>
            <w:tcBorders>
              <w:left w:val="single" w:sz="8" w:space="0" w:color="auto"/>
              <w:bottom w:val="single" w:sz="8" w:space="0" w:color="auto"/>
              <w:right w:val="single" w:sz="8" w:space="0" w:color="auto"/>
            </w:tcBorders>
            <w:vAlign w:val="bottom"/>
          </w:tcPr>
          <w:p w14:paraId="014FD832" w14:textId="77777777" w:rsidR="004E7559" w:rsidRDefault="004E7559"/>
        </w:tc>
        <w:tc>
          <w:tcPr>
            <w:tcW w:w="600" w:type="dxa"/>
            <w:tcBorders>
              <w:bottom w:val="single" w:sz="8" w:space="0" w:color="auto"/>
              <w:right w:val="single" w:sz="8" w:space="0" w:color="auto"/>
            </w:tcBorders>
            <w:vAlign w:val="bottom"/>
          </w:tcPr>
          <w:p w14:paraId="6F25AD29" w14:textId="77777777" w:rsidR="004E7559" w:rsidRDefault="004E7559"/>
        </w:tc>
        <w:tc>
          <w:tcPr>
            <w:tcW w:w="780" w:type="dxa"/>
            <w:tcBorders>
              <w:bottom w:val="single" w:sz="8" w:space="0" w:color="auto"/>
              <w:right w:val="single" w:sz="8" w:space="0" w:color="auto"/>
            </w:tcBorders>
            <w:vAlign w:val="bottom"/>
          </w:tcPr>
          <w:p w14:paraId="1370E42D" w14:textId="77777777" w:rsidR="004E7559" w:rsidRDefault="004E7559"/>
        </w:tc>
        <w:tc>
          <w:tcPr>
            <w:tcW w:w="700" w:type="dxa"/>
            <w:tcBorders>
              <w:bottom w:val="single" w:sz="8" w:space="0" w:color="auto"/>
              <w:right w:val="single" w:sz="8" w:space="0" w:color="auto"/>
            </w:tcBorders>
            <w:vAlign w:val="bottom"/>
          </w:tcPr>
          <w:p w14:paraId="6CEE4F1D" w14:textId="77777777" w:rsidR="004E7559" w:rsidRDefault="004E7559"/>
        </w:tc>
        <w:tc>
          <w:tcPr>
            <w:tcW w:w="1420" w:type="dxa"/>
            <w:tcBorders>
              <w:bottom w:val="single" w:sz="8" w:space="0" w:color="auto"/>
              <w:right w:val="single" w:sz="8" w:space="0" w:color="auto"/>
            </w:tcBorders>
            <w:vAlign w:val="bottom"/>
          </w:tcPr>
          <w:p w14:paraId="0D5DF14B" w14:textId="77777777" w:rsidR="004E7559" w:rsidRDefault="004E7559"/>
        </w:tc>
        <w:tc>
          <w:tcPr>
            <w:tcW w:w="4340" w:type="dxa"/>
            <w:tcBorders>
              <w:bottom w:val="single" w:sz="8" w:space="0" w:color="auto"/>
              <w:right w:val="single" w:sz="8" w:space="0" w:color="auto"/>
            </w:tcBorders>
            <w:vAlign w:val="bottom"/>
          </w:tcPr>
          <w:p w14:paraId="67FE7122"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2747099C" w14:textId="77777777" w:rsidR="004E7559" w:rsidRDefault="004E7559"/>
        </w:tc>
        <w:tc>
          <w:tcPr>
            <w:tcW w:w="0" w:type="dxa"/>
            <w:vAlign w:val="bottom"/>
          </w:tcPr>
          <w:p w14:paraId="6B485A7E" w14:textId="77777777" w:rsidR="004E7559" w:rsidRDefault="004E7559">
            <w:pPr>
              <w:rPr>
                <w:sz w:val="1"/>
                <w:szCs w:val="1"/>
              </w:rPr>
            </w:pPr>
          </w:p>
        </w:tc>
      </w:tr>
      <w:tr w:rsidR="004E7559" w14:paraId="22AAF2C0" w14:textId="77777777">
        <w:trPr>
          <w:trHeight w:val="172"/>
        </w:trPr>
        <w:tc>
          <w:tcPr>
            <w:tcW w:w="2420" w:type="dxa"/>
            <w:tcBorders>
              <w:left w:val="single" w:sz="8" w:space="0" w:color="auto"/>
              <w:right w:val="single" w:sz="8" w:space="0" w:color="auto"/>
            </w:tcBorders>
            <w:vAlign w:val="bottom"/>
          </w:tcPr>
          <w:p w14:paraId="7DC10BBD" w14:textId="77777777" w:rsidR="004E7559" w:rsidRDefault="008B5183">
            <w:pPr>
              <w:spacing w:line="172" w:lineRule="exact"/>
              <w:ind w:left="40"/>
              <w:rPr>
                <w:sz w:val="20"/>
                <w:szCs w:val="20"/>
              </w:rPr>
            </w:pPr>
            <w:r>
              <w:rPr>
                <w:rFonts w:ascii="Arial" w:eastAsia="Arial" w:hAnsi="Arial" w:cs="Arial"/>
                <w:sz w:val="19"/>
                <w:szCs w:val="19"/>
              </w:rPr>
              <w:t>Discipline economico</w:t>
            </w:r>
          </w:p>
        </w:tc>
        <w:tc>
          <w:tcPr>
            <w:tcW w:w="600" w:type="dxa"/>
            <w:tcBorders>
              <w:right w:val="single" w:sz="8" w:space="0" w:color="auto"/>
            </w:tcBorders>
            <w:vAlign w:val="bottom"/>
          </w:tcPr>
          <w:p w14:paraId="71EC4CFD" w14:textId="77777777" w:rsidR="004E7559" w:rsidRDefault="008B5183">
            <w:pPr>
              <w:spacing w:line="172" w:lineRule="exact"/>
              <w:ind w:right="8"/>
              <w:jc w:val="center"/>
              <w:rPr>
                <w:sz w:val="20"/>
                <w:szCs w:val="20"/>
              </w:rPr>
            </w:pPr>
            <w:r>
              <w:rPr>
                <w:rFonts w:ascii="Arial" w:eastAsia="Arial" w:hAnsi="Arial" w:cs="Arial"/>
                <w:sz w:val="19"/>
                <w:szCs w:val="19"/>
              </w:rPr>
              <w:t>9</w:t>
            </w:r>
          </w:p>
        </w:tc>
        <w:tc>
          <w:tcPr>
            <w:tcW w:w="780" w:type="dxa"/>
            <w:tcBorders>
              <w:right w:val="single" w:sz="8" w:space="0" w:color="auto"/>
            </w:tcBorders>
            <w:vAlign w:val="bottom"/>
          </w:tcPr>
          <w:p w14:paraId="11528584" w14:textId="77777777" w:rsidR="004E7559" w:rsidRDefault="008B5183">
            <w:pPr>
              <w:spacing w:line="172" w:lineRule="exact"/>
              <w:ind w:left="20"/>
              <w:rPr>
                <w:sz w:val="20"/>
                <w:szCs w:val="20"/>
              </w:rPr>
            </w:pPr>
            <w:r>
              <w:rPr>
                <w:rFonts w:ascii="Arial" w:eastAsia="Arial" w:hAnsi="Arial" w:cs="Arial"/>
                <w:sz w:val="19"/>
                <w:szCs w:val="19"/>
              </w:rPr>
              <w:t>6-24</w:t>
            </w:r>
          </w:p>
        </w:tc>
        <w:tc>
          <w:tcPr>
            <w:tcW w:w="700" w:type="dxa"/>
            <w:tcBorders>
              <w:right w:val="single" w:sz="8" w:space="0" w:color="auto"/>
            </w:tcBorders>
            <w:vAlign w:val="bottom"/>
          </w:tcPr>
          <w:p w14:paraId="25D8D952" w14:textId="77777777" w:rsidR="004E7559" w:rsidRDefault="004E7559">
            <w:pPr>
              <w:rPr>
                <w:sz w:val="14"/>
                <w:szCs w:val="14"/>
              </w:rPr>
            </w:pPr>
          </w:p>
        </w:tc>
        <w:tc>
          <w:tcPr>
            <w:tcW w:w="1420" w:type="dxa"/>
            <w:tcBorders>
              <w:right w:val="single" w:sz="8" w:space="0" w:color="auto"/>
            </w:tcBorders>
            <w:vAlign w:val="bottom"/>
          </w:tcPr>
          <w:p w14:paraId="0B15D364" w14:textId="77777777" w:rsidR="004E7559" w:rsidRDefault="008B5183">
            <w:pPr>
              <w:spacing w:line="172" w:lineRule="exact"/>
              <w:ind w:left="20"/>
              <w:rPr>
                <w:sz w:val="20"/>
                <w:szCs w:val="20"/>
              </w:rPr>
            </w:pPr>
            <w:r>
              <w:rPr>
                <w:rFonts w:ascii="Arial" w:eastAsia="Arial" w:hAnsi="Arial" w:cs="Arial"/>
                <w:sz w:val="19"/>
                <w:szCs w:val="19"/>
              </w:rPr>
              <w:t>AGR/01 9</w:t>
            </w:r>
          </w:p>
        </w:tc>
        <w:tc>
          <w:tcPr>
            <w:tcW w:w="4340" w:type="dxa"/>
            <w:tcBorders>
              <w:right w:val="single" w:sz="8" w:space="0" w:color="auto"/>
            </w:tcBorders>
            <w:vAlign w:val="bottom"/>
          </w:tcPr>
          <w:p w14:paraId="5F5B6A6F" w14:textId="77777777" w:rsidR="004E7559" w:rsidRDefault="008B5183">
            <w:pPr>
              <w:spacing w:line="172" w:lineRule="exact"/>
              <w:ind w:left="20"/>
              <w:rPr>
                <w:sz w:val="20"/>
                <w:szCs w:val="20"/>
              </w:rPr>
            </w:pPr>
            <w:r>
              <w:rPr>
                <w:rFonts w:ascii="Arial" w:eastAsia="Arial" w:hAnsi="Arial" w:cs="Arial"/>
                <w:sz w:val="19"/>
                <w:szCs w:val="19"/>
              </w:rPr>
              <w:t>B026438 - ESTIMO RURALE E ELEMENTI DI</w:t>
            </w:r>
          </w:p>
        </w:tc>
        <w:tc>
          <w:tcPr>
            <w:tcW w:w="460" w:type="dxa"/>
            <w:tcBorders>
              <w:right w:val="single" w:sz="8" w:space="0" w:color="auto"/>
            </w:tcBorders>
            <w:vAlign w:val="bottom"/>
          </w:tcPr>
          <w:p w14:paraId="510F0CA0" w14:textId="77777777" w:rsidR="004E7559" w:rsidRDefault="008B5183">
            <w:pPr>
              <w:spacing w:line="172" w:lineRule="exact"/>
              <w:ind w:left="120"/>
              <w:rPr>
                <w:sz w:val="20"/>
                <w:szCs w:val="20"/>
              </w:rPr>
            </w:pPr>
            <w:r>
              <w:rPr>
                <w:rFonts w:ascii="Arial" w:eastAsia="Arial" w:hAnsi="Arial" w:cs="Arial"/>
                <w:sz w:val="19"/>
                <w:szCs w:val="19"/>
              </w:rPr>
              <w:t>9</w:t>
            </w:r>
          </w:p>
        </w:tc>
        <w:tc>
          <w:tcPr>
            <w:tcW w:w="0" w:type="dxa"/>
            <w:vAlign w:val="bottom"/>
          </w:tcPr>
          <w:p w14:paraId="496429F8" w14:textId="77777777" w:rsidR="004E7559" w:rsidRDefault="004E7559">
            <w:pPr>
              <w:rPr>
                <w:sz w:val="1"/>
                <w:szCs w:val="1"/>
              </w:rPr>
            </w:pPr>
          </w:p>
        </w:tc>
      </w:tr>
      <w:tr w:rsidR="004E7559" w14:paraId="5BDE9BA7" w14:textId="77777777">
        <w:trPr>
          <w:trHeight w:val="233"/>
        </w:trPr>
        <w:tc>
          <w:tcPr>
            <w:tcW w:w="2420" w:type="dxa"/>
            <w:tcBorders>
              <w:left w:val="single" w:sz="8" w:space="0" w:color="auto"/>
              <w:right w:val="single" w:sz="8" w:space="0" w:color="auto"/>
            </w:tcBorders>
            <w:vAlign w:val="bottom"/>
          </w:tcPr>
          <w:p w14:paraId="132F798F" w14:textId="77777777" w:rsidR="004E7559" w:rsidRDefault="008B5183">
            <w:pPr>
              <w:ind w:left="40"/>
              <w:rPr>
                <w:sz w:val="20"/>
                <w:szCs w:val="20"/>
              </w:rPr>
            </w:pPr>
            <w:r>
              <w:rPr>
                <w:rFonts w:ascii="Arial" w:eastAsia="Arial" w:hAnsi="Arial" w:cs="Arial"/>
                <w:sz w:val="20"/>
                <w:szCs w:val="20"/>
              </w:rPr>
              <w:t>gestionali</w:t>
            </w:r>
          </w:p>
        </w:tc>
        <w:tc>
          <w:tcPr>
            <w:tcW w:w="600" w:type="dxa"/>
            <w:tcBorders>
              <w:right w:val="single" w:sz="8" w:space="0" w:color="auto"/>
            </w:tcBorders>
            <w:vAlign w:val="bottom"/>
          </w:tcPr>
          <w:p w14:paraId="1F571335" w14:textId="77777777" w:rsidR="004E7559" w:rsidRDefault="004E7559">
            <w:pPr>
              <w:rPr>
                <w:sz w:val="20"/>
                <w:szCs w:val="20"/>
              </w:rPr>
            </w:pPr>
          </w:p>
        </w:tc>
        <w:tc>
          <w:tcPr>
            <w:tcW w:w="780" w:type="dxa"/>
            <w:tcBorders>
              <w:right w:val="single" w:sz="8" w:space="0" w:color="auto"/>
            </w:tcBorders>
            <w:vAlign w:val="bottom"/>
          </w:tcPr>
          <w:p w14:paraId="6A888AD4" w14:textId="77777777" w:rsidR="004E7559" w:rsidRDefault="004E7559">
            <w:pPr>
              <w:rPr>
                <w:sz w:val="20"/>
                <w:szCs w:val="20"/>
              </w:rPr>
            </w:pPr>
          </w:p>
        </w:tc>
        <w:tc>
          <w:tcPr>
            <w:tcW w:w="700" w:type="dxa"/>
            <w:tcBorders>
              <w:right w:val="single" w:sz="8" w:space="0" w:color="auto"/>
            </w:tcBorders>
            <w:vAlign w:val="bottom"/>
          </w:tcPr>
          <w:p w14:paraId="1342D829" w14:textId="77777777" w:rsidR="004E7559" w:rsidRDefault="004E7559">
            <w:pPr>
              <w:rPr>
                <w:sz w:val="20"/>
                <w:szCs w:val="20"/>
              </w:rPr>
            </w:pPr>
          </w:p>
        </w:tc>
        <w:tc>
          <w:tcPr>
            <w:tcW w:w="1420" w:type="dxa"/>
            <w:tcBorders>
              <w:right w:val="single" w:sz="8" w:space="0" w:color="auto"/>
            </w:tcBorders>
            <w:vAlign w:val="bottom"/>
          </w:tcPr>
          <w:p w14:paraId="066B5B04"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5F8F4BD1" w14:textId="77777777" w:rsidR="004E7559" w:rsidRDefault="008B5183">
            <w:pPr>
              <w:ind w:left="20"/>
              <w:rPr>
                <w:sz w:val="20"/>
                <w:szCs w:val="20"/>
              </w:rPr>
            </w:pPr>
            <w:r>
              <w:rPr>
                <w:rFonts w:ascii="Arial" w:eastAsia="Arial" w:hAnsi="Arial" w:cs="Arial"/>
                <w:sz w:val="20"/>
                <w:szCs w:val="20"/>
              </w:rPr>
              <w:t>CONTABILITA' ANALITICA</w:t>
            </w:r>
          </w:p>
        </w:tc>
        <w:tc>
          <w:tcPr>
            <w:tcW w:w="460" w:type="dxa"/>
            <w:tcBorders>
              <w:right w:val="single" w:sz="8" w:space="0" w:color="auto"/>
            </w:tcBorders>
            <w:vAlign w:val="bottom"/>
          </w:tcPr>
          <w:p w14:paraId="175C86F1" w14:textId="77777777" w:rsidR="004E7559" w:rsidRDefault="004E7559">
            <w:pPr>
              <w:rPr>
                <w:sz w:val="20"/>
                <w:szCs w:val="20"/>
              </w:rPr>
            </w:pPr>
          </w:p>
        </w:tc>
        <w:tc>
          <w:tcPr>
            <w:tcW w:w="0" w:type="dxa"/>
            <w:vAlign w:val="bottom"/>
          </w:tcPr>
          <w:p w14:paraId="53B1823F" w14:textId="77777777" w:rsidR="004E7559" w:rsidRDefault="004E7559">
            <w:pPr>
              <w:rPr>
                <w:sz w:val="1"/>
                <w:szCs w:val="1"/>
              </w:rPr>
            </w:pPr>
          </w:p>
        </w:tc>
      </w:tr>
      <w:tr w:rsidR="004E7559" w14:paraId="2ECBFD0C" w14:textId="77777777">
        <w:trPr>
          <w:trHeight w:val="233"/>
        </w:trPr>
        <w:tc>
          <w:tcPr>
            <w:tcW w:w="2420" w:type="dxa"/>
            <w:tcBorders>
              <w:left w:val="single" w:sz="8" w:space="0" w:color="auto"/>
              <w:right w:val="single" w:sz="8" w:space="0" w:color="auto"/>
            </w:tcBorders>
            <w:vAlign w:val="bottom"/>
          </w:tcPr>
          <w:p w14:paraId="06063DAC" w14:textId="77777777" w:rsidR="004E7559" w:rsidRDefault="004E7559">
            <w:pPr>
              <w:rPr>
                <w:sz w:val="20"/>
                <w:szCs w:val="20"/>
              </w:rPr>
            </w:pPr>
          </w:p>
        </w:tc>
        <w:tc>
          <w:tcPr>
            <w:tcW w:w="600" w:type="dxa"/>
            <w:tcBorders>
              <w:right w:val="single" w:sz="8" w:space="0" w:color="auto"/>
            </w:tcBorders>
            <w:vAlign w:val="bottom"/>
          </w:tcPr>
          <w:p w14:paraId="3878A775" w14:textId="77777777" w:rsidR="004E7559" w:rsidRDefault="004E7559">
            <w:pPr>
              <w:rPr>
                <w:sz w:val="20"/>
                <w:szCs w:val="20"/>
              </w:rPr>
            </w:pPr>
          </w:p>
        </w:tc>
        <w:tc>
          <w:tcPr>
            <w:tcW w:w="780" w:type="dxa"/>
            <w:tcBorders>
              <w:right w:val="single" w:sz="8" w:space="0" w:color="auto"/>
            </w:tcBorders>
            <w:vAlign w:val="bottom"/>
          </w:tcPr>
          <w:p w14:paraId="07BD0149" w14:textId="77777777" w:rsidR="004E7559" w:rsidRDefault="004E7559">
            <w:pPr>
              <w:rPr>
                <w:sz w:val="20"/>
                <w:szCs w:val="20"/>
              </w:rPr>
            </w:pPr>
          </w:p>
        </w:tc>
        <w:tc>
          <w:tcPr>
            <w:tcW w:w="700" w:type="dxa"/>
            <w:tcBorders>
              <w:right w:val="single" w:sz="8" w:space="0" w:color="auto"/>
            </w:tcBorders>
            <w:vAlign w:val="bottom"/>
          </w:tcPr>
          <w:p w14:paraId="78E6EF75" w14:textId="77777777" w:rsidR="004E7559" w:rsidRDefault="004E7559">
            <w:pPr>
              <w:rPr>
                <w:sz w:val="20"/>
                <w:szCs w:val="20"/>
              </w:rPr>
            </w:pPr>
          </w:p>
        </w:tc>
        <w:tc>
          <w:tcPr>
            <w:tcW w:w="1420" w:type="dxa"/>
            <w:tcBorders>
              <w:right w:val="single" w:sz="8" w:space="0" w:color="auto"/>
            </w:tcBorders>
            <w:vAlign w:val="bottom"/>
          </w:tcPr>
          <w:p w14:paraId="4E7D6692"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3BD4CDAD"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6DE32921" w14:textId="77777777" w:rsidR="004E7559" w:rsidRDefault="004E7559">
            <w:pPr>
              <w:rPr>
                <w:sz w:val="20"/>
                <w:szCs w:val="20"/>
              </w:rPr>
            </w:pPr>
          </w:p>
        </w:tc>
        <w:tc>
          <w:tcPr>
            <w:tcW w:w="0" w:type="dxa"/>
            <w:vAlign w:val="bottom"/>
          </w:tcPr>
          <w:p w14:paraId="3EADDB89" w14:textId="77777777" w:rsidR="004E7559" w:rsidRDefault="004E7559">
            <w:pPr>
              <w:rPr>
                <w:sz w:val="1"/>
                <w:szCs w:val="1"/>
              </w:rPr>
            </w:pPr>
          </w:p>
        </w:tc>
      </w:tr>
      <w:tr w:rsidR="004E7559" w14:paraId="66CA07C4" w14:textId="77777777">
        <w:trPr>
          <w:trHeight w:val="263"/>
        </w:trPr>
        <w:tc>
          <w:tcPr>
            <w:tcW w:w="2420" w:type="dxa"/>
            <w:tcBorders>
              <w:left w:val="single" w:sz="8" w:space="0" w:color="auto"/>
              <w:bottom w:val="single" w:sz="8" w:space="0" w:color="auto"/>
              <w:right w:val="single" w:sz="8" w:space="0" w:color="auto"/>
            </w:tcBorders>
            <w:vAlign w:val="bottom"/>
          </w:tcPr>
          <w:p w14:paraId="62B78CE0" w14:textId="77777777" w:rsidR="004E7559" w:rsidRDefault="004E7559"/>
        </w:tc>
        <w:tc>
          <w:tcPr>
            <w:tcW w:w="600" w:type="dxa"/>
            <w:tcBorders>
              <w:bottom w:val="single" w:sz="8" w:space="0" w:color="auto"/>
              <w:right w:val="single" w:sz="8" w:space="0" w:color="auto"/>
            </w:tcBorders>
            <w:vAlign w:val="bottom"/>
          </w:tcPr>
          <w:p w14:paraId="36A44D36" w14:textId="77777777" w:rsidR="004E7559" w:rsidRDefault="004E7559"/>
        </w:tc>
        <w:tc>
          <w:tcPr>
            <w:tcW w:w="780" w:type="dxa"/>
            <w:tcBorders>
              <w:bottom w:val="single" w:sz="8" w:space="0" w:color="auto"/>
              <w:right w:val="single" w:sz="8" w:space="0" w:color="auto"/>
            </w:tcBorders>
            <w:vAlign w:val="bottom"/>
          </w:tcPr>
          <w:p w14:paraId="5832D04E" w14:textId="77777777" w:rsidR="004E7559" w:rsidRDefault="004E7559"/>
        </w:tc>
        <w:tc>
          <w:tcPr>
            <w:tcW w:w="700" w:type="dxa"/>
            <w:tcBorders>
              <w:bottom w:val="single" w:sz="8" w:space="0" w:color="auto"/>
              <w:right w:val="single" w:sz="8" w:space="0" w:color="auto"/>
            </w:tcBorders>
            <w:vAlign w:val="bottom"/>
          </w:tcPr>
          <w:p w14:paraId="306E2950" w14:textId="77777777" w:rsidR="004E7559" w:rsidRDefault="004E7559"/>
        </w:tc>
        <w:tc>
          <w:tcPr>
            <w:tcW w:w="1420" w:type="dxa"/>
            <w:tcBorders>
              <w:bottom w:val="single" w:sz="8" w:space="0" w:color="auto"/>
              <w:right w:val="single" w:sz="8" w:space="0" w:color="auto"/>
            </w:tcBorders>
            <w:vAlign w:val="bottom"/>
          </w:tcPr>
          <w:p w14:paraId="0D33A7E6"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11BCE11F" w14:textId="77777777" w:rsidR="004E7559" w:rsidRDefault="004E7559"/>
        </w:tc>
        <w:tc>
          <w:tcPr>
            <w:tcW w:w="460" w:type="dxa"/>
            <w:tcBorders>
              <w:bottom w:val="single" w:sz="8" w:space="0" w:color="auto"/>
              <w:right w:val="single" w:sz="8" w:space="0" w:color="auto"/>
            </w:tcBorders>
            <w:vAlign w:val="bottom"/>
          </w:tcPr>
          <w:p w14:paraId="16152F71" w14:textId="77777777" w:rsidR="004E7559" w:rsidRDefault="004E7559"/>
        </w:tc>
        <w:tc>
          <w:tcPr>
            <w:tcW w:w="0" w:type="dxa"/>
            <w:vAlign w:val="bottom"/>
          </w:tcPr>
          <w:p w14:paraId="45C9B8F9" w14:textId="77777777" w:rsidR="004E7559" w:rsidRDefault="004E7559">
            <w:pPr>
              <w:rPr>
                <w:sz w:val="1"/>
                <w:szCs w:val="1"/>
              </w:rPr>
            </w:pPr>
          </w:p>
        </w:tc>
      </w:tr>
      <w:tr w:rsidR="004E7559" w14:paraId="3E3962CD" w14:textId="77777777">
        <w:trPr>
          <w:trHeight w:val="172"/>
        </w:trPr>
        <w:tc>
          <w:tcPr>
            <w:tcW w:w="2420" w:type="dxa"/>
            <w:tcBorders>
              <w:left w:val="single" w:sz="8" w:space="0" w:color="auto"/>
              <w:right w:val="single" w:sz="8" w:space="0" w:color="auto"/>
            </w:tcBorders>
            <w:vAlign w:val="bottom"/>
          </w:tcPr>
          <w:p w14:paraId="6F98C5D6" w14:textId="77777777" w:rsidR="004E7559" w:rsidRDefault="008B5183">
            <w:pPr>
              <w:spacing w:line="172" w:lineRule="exact"/>
              <w:ind w:left="40"/>
              <w:rPr>
                <w:sz w:val="20"/>
                <w:szCs w:val="20"/>
              </w:rPr>
            </w:pPr>
            <w:r>
              <w:rPr>
                <w:rFonts w:ascii="Arial" w:eastAsia="Arial" w:hAnsi="Arial" w:cs="Arial"/>
                <w:sz w:val="19"/>
                <w:szCs w:val="19"/>
              </w:rPr>
              <w:t>Discipline della</w:t>
            </w:r>
          </w:p>
        </w:tc>
        <w:tc>
          <w:tcPr>
            <w:tcW w:w="600" w:type="dxa"/>
            <w:tcBorders>
              <w:right w:val="single" w:sz="8" w:space="0" w:color="auto"/>
            </w:tcBorders>
            <w:vAlign w:val="bottom"/>
          </w:tcPr>
          <w:p w14:paraId="52EAA890" w14:textId="77777777" w:rsidR="004E7559" w:rsidRDefault="008B5183">
            <w:pPr>
              <w:spacing w:line="172" w:lineRule="exact"/>
              <w:ind w:right="8"/>
              <w:jc w:val="center"/>
              <w:rPr>
                <w:sz w:val="20"/>
                <w:szCs w:val="20"/>
              </w:rPr>
            </w:pPr>
            <w:r>
              <w:rPr>
                <w:rFonts w:ascii="Arial" w:eastAsia="Arial" w:hAnsi="Arial" w:cs="Arial"/>
                <w:sz w:val="19"/>
                <w:szCs w:val="19"/>
              </w:rPr>
              <w:t>6</w:t>
            </w:r>
          </w:p>
        </w:tc>
        <w:tc>
          <w:tcPr>
            <w:tcW w:w="780" w:type="dxa"/>
            <w:tcBorders>
              <w:right w:val="single" w:sz="8" w:space="0" w:color="auto"/>
            </w:tcBorders>
            <w:vAlign w:val="bottom"/>
          </w:tcPr>
          <w:p w14:paraId="0F51860A" w14:textId="77777777" w:rsidR="004E7559" w:rsidRDefault="008B5183">
            <w:pPr>
              <w:spacing w:line="172" w:lineRule="exact"/>
              <w:ind w:left="20"/>
              <w:rPr>
                <w:sz w:val="20"/>
                <w:szCs w:val="20"/>
              </w:rPr>
            </w:pPr>
            <w:r>
              <w:rPr>
                <w:rFonts w:ascii="Arial" w:eastAsia="Arial" w:hAnsi="Arial" w:cs="Arial"/>
                <w:sz w:val="19"/>
                <w:szCs w:val="19"/>
              </w:rPr>
              <w:t>6-24</w:t>
            </w:r>
          </w:p>
        </w:tc>
        <w:tc>
          <w:tcPr>
            <w:tcW w:w="700" w:type="dxa"/>
            <w:tcBorders>
              <w:right w:val="single" w:sz="8" w:space="0" w:color="auto"/>
            </w:tcBorders>
            <w:vAlign w:val="bottom"/>
          </w:tcPr>
          <w:p w14:paraId="458FEC6C" w14:textId="77777777" w:rsidR="004E7559" w:rsidRDefault="004E7559">
            <w:pPr>
              <w:rPr>
                <w:sz w:val="14"/>
                <w:szCs w:val="14"/>
              </w:rPr>
            </w:pPr>
          </w:p>
        </w:tc>
        <w:tc>
          <w:tcPr>
            <w:tcW w:w="1420" w:type="dxa"/>
            <w:tcBorders>
              <w:right w:val="single" w:sz="8" w:space="0" w:color="auto"/>
            </w:tcBorders>
            <w:vAlign w:val="bottom"/>
          </w:tcPr>
          <w:p w14:paraId="3D6DCD51" w14:textId="77777777" w:rsidR="004E7559" w:rsidRDefault="008B5183">
            <w:pPr>
              <w:spacing w:line="172" w:lineRule="exact"/>
              <w:ind w:left="20"/>
              <w:rPr>
                <w:sz w:val="20"/>
                <w:szCs w:val="20"/>
              </w:rPr>
            </w:pPr>
            <w:r>
              <w:rPr>
                <w:rFonts w:ascii="Arial" w:eastAsia="Arial" w:hAnsi="Arial" w:cs="Arial"/>
                <w:sz w:val="19"/>
                <w:szCs w:val="19"/>
              </w:rPr>
              <w:t>AGR/08 6</w:t>
            </w:r>
          </w:p>
        </w:tc>
        <w:tc>
          <w:tcPr>
            <w:tcW w:w="4340" w:type="dxa"/>
            <w:tcBorders>
              <w:right w:val="single" w:sz="8" w:space="0" w:color="auto"/>
            </w:tcBorders>
            <w:vAlign w:val="bottom"/>
          </w:tcPr>
          <w:p w14:paraId="386A6D59" w14:textId="77777777" w:rsidR="004E7559" w:rsidRDefault="008B5183">
            <w:pPr>
              <w:spacing w:line="172" w:lineRule="exact"/>
              <w:ind w:left="20"/>
              <w:rPr>
                <w:sz w:val="20"/>
                <w:szCs w:val="20"/>
              </w:rPr>
            </w:pPr>
            <w:r>
              <w:rPr>
                <w:rFonts w:ascii="Arial" w:eastAsia="Arial" w:hAnsi="Arial" w:cs="Arial"/>
                <w:sz w:val="19"/>
                <w:szCs w:val="19"/>
              </w:rPr>
              <w:t>B029761 - IDROLOGIA E GESTIONE DELLE</w:t>
            </w:r>
          </w:p>
        </w:tc>
        <w:tc>
          <w:tcPr>
            <w:tcW w:w="460" w:type="dxa"/>
            <w:tcBorders>
              <w:right w:val="single" w:sz="8" w:space="0" w:color="auto"/>
            </w:tcBorders>
            <w:vAlign w:val="bottom"/>
          </w:tcPr>
          <w:p w14:paraId="65F1CFC3"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08BC6347" w14:textId="77777777" w:rsidR="004E7559" w:rsidRDefault="004E7559">
            <w:pPr>
              <w:rPr>
                <w:sz w:val="1"/>
                <w:szCs w:val="1"/>
              </w:rPr>
            </w:pPr>
          </w:p>
        </w:tc>
      </w:tr>
      <w:tr w:rsidR="004E7559" w14:paraId="658A5EA1" w14:textId="77777777">
        <w:trPr>
          <w:trHeight w:val="233"/>
        </w:trPr>
        <w:tc>
          <w:tcPr>
            <w:tcW w:w="2420" w:type="dxa"/>
            <w:tcBorders>
              <w:left w:val="single" w:sz="8" w:space="0" w:color="auto"/>
              <w:right w:val="single" w:sz="8" w:space="0" w:color="auto"/>
            </w:tcBorders>
            <w:vAlign w:val="bottom"/>
          </w:tcPr>
          <w:p w14:paraId="3A901B4E" w14:textId="77777777" w:rsidR="004E7559" w:rsidRDefault="008B5183">
            <w:pPr>
              <w:ind w:left="40"/>
              <w:rPr>
                <w:sz w:val="20"/>
                <w:szCs w:val="20"/>
              </w:rPr>
            </w:pPr>
            <w:r>
              <w:rPr>
                <w:rFonts w:ascii="Arial" w:eastAsia="Arial" w:hAnsi="Arial" w:cs="Arial"/>
                <w:sz w:val="20"/>
                <w:szCs w:val="20"/>
              </w:rPr>
              <w:t>ingegneria agraria</w:t>
            </w:r>
          </w:p>
        </w:tc>
        <w:tc>
          <w:tcPr>
            <w:tcW w:w="600" w:type="dxa"/>
            <w:tcBorders>
              <w:right w:val="single" w:sz="8" w:space="0" w:color="auto"/>
            </w:tcBorders>
            <w:vAlign w:val="bottom"/>
          </w:tcPr>
          <w:p w14:paraId="45744817" w14:textId="77777777" w:rsidR="004E7559" w:rsidRDefault="004E7559">
            <w:pPr>
              <w:rPr>
                <w:sz w:val="20"/>
                <w:szCs w:val="20"/>
              </w:rPr>
            </w:pPr>
          </w:p>
        </w:tc>
        <w:tc>
          <w:tcPr>
            <w:tcW w:w="780" w:type="dxa"/>
            <w:tcBorders>
              <w:right w:val="single" w:sz="8" w:space="0" w:color="auto"/>
            </w:tcBorders>
            <w:vAlign w:val="bottom"/>
          </w:tcPr>
          <w:p w14:paraId="18FE8282" w14:textId="77777777" w:rsidR="004E7559" w:rsidRDefault="004E7559">
            <w:pPr>
              <w:rPr>
                <w:sz w:val="20"/>
                <w:szCs w:val="20"/>
              </w:rPr>
            </w:pPr>
          </w:p>
        </w:tc>
        <w:tc>
          <w:tcPr>
            <w:tcW w:w="700" w:type="dxa"/>
            <w:tcBorders>
              <w:right w:val="single" w:sz="8" w:space="0" w:color="auto"/>
            </w:tcBorders>
            <w:vAlign w:val="bottom"/>
          </w:tcPr>
          <w:p w14:paraId="76E17B22" w14:textId="77777777" w:rsidR="004E7559" w:rsidRDefault="004E7559">
            <w:pPr>
              <w:rPr>
                <w:sz w:val="20"/>
                <w:szCs w:val="20"/>
              </w:rPr>
            </w:pPr>
          </w:p>
        </w:tc>
        <w:tc>
          <w:tcPr>
            <w:tcW w:w="1420" w:type="dxa"/>
            <w:tcBorders>
              <w:right w:val="single" w:sz="8" w:space="0" w:color="auto"/>
            </w:tcBorders>
            <w:vAlign w:val="bottom"/>
          </w:tcPr>
          <w:p w14:paraId="433DB340"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3112674E" w14:textId="77777777" w:rsidR="004E7559" w:rsidRDefault="008B5183">
            <w:pPr>
              <w:ind w:left="20"/>
              <w:rPr>
                <w:sz w:val="20"/>
                <w:szCs w:val="20"/>
              </w:rPr>
            </w:pPr>
            <w:r>
              <w:rPr>
                <w:rFonts w:ascii="Arial" w:eastAsia="Arial" w:hAnsi="Arial" w:cs="Arial"/>
                <w:sz w:val="20"/>
                <w:szCs w:val="20"/>
              </w:rPr>
              <w:t>RISORSE IDRICHE</w:t>
            </w:r>
          </w:p>
        </w:tc>
        <w:tc>
          <w:tcPr>
            <w:tcW w:w="460" w:type="dxa"/>
            <w:tcBorders>
              <w:right w:val="single" w:sz="8" w:space="0" w:color="auto"/>
            </w:tcBorders>
            <w:vAlign w:val="bottom"/>
          </w:tcPr>
          <w:p w14:paraId="2A11F8FF" w14:textId="77777777" w:rsidR="004E7559" w:rsidRDefault="004E7559">
            <w:pPr>
              <w:rPr>
                <w:sz w:val="20"/>
                <w:szCs w:val="20"/>
              </w:rPr>
            </w:pPr>
          </w:p>
        </w:tc>
        <w:tc>
          <w:tcPr>
            <w:tcW w:w="0" w:type="dxa"/>
            <w:vAlign w:val="bottom"/>
          </w:tcPr>
          <w:p w14:paraId="0E8A2A6D" w14:textId="77777777" w:rsidR="004E7559" w:rsidRDefault="004E7559">
            <w:pPr>
              <w:rPr>
                <w:sz w:val="1"/>
                <w:szCs w:val="1"/>
              </w:rPr>
            </w:pPr>
          </w:p>
        </w:tc>
      </w:tr>
      <w:tr w:rsidR="004E7559" w14:paraId="0067EE51" w14:textId="77777777">
        <w:trPr>
          <w:trHeight w:val="233"/>
        </w:trPr>
        <w:tc>
          <w:tcPr>
            <w:tcW w:w="2420" w:type="dxa"/>
            <w:tcBorders>
              <w:left w:val="single" w:sz="8" w:space="0" w:color="auto"/>
              <w:right w:val="single" w:sz="8" w:space="0" w:color="auto"/>
            </w:tcBorders>
            <w:vAlign w:val="bottom"/>
          </w:tcPr>
          <w:p w14:paraId="085D27D3" w14:textId="77777777" w:rsidR="004E7559" w:rsidRDefault="004E7559">
            <w:pPr>
              <w:rPr>
                <w:sz w:val="20"/>
                <w:szCs w:val="20"/>
              </w:rPr>
            </w:pPr>
          </w:p>
        </w:tc>
        <w:tc>
          <w:tcPr>
            <w:tcW w:w="600" w:type="dxa"/>
            <w:tcBorders>
              <w:right w:val="single" w:sz="8" w:space="0" w:color="auto"/>
            </w:tcBorders>
            <w:vAlign w:val="bottom"/>
          </w:tcPr>
          <w:p w14:paraId="78CD7B40" w14:textId="77777777" w:rsidR="004E7559" w:rsidRDefault="004E7559">
            <w:pPr>
              <w:rPr>
                <w:sz w:val="20"/>
                <w:szCs w:val="20"/>
              </w:rPr>
            </w:pPr>
          </w:p>
        </w:tc>
        <w:tc>
          <w:tcPr>
            <w:tcW w:w="780" w:type="dxa"/>
            <w:tcBorders>
              <w:right w:val="single" w:sz="8" w:space="0" w:color="auto"/>
            </w:tcBorders>
            <w:vAlign w:val="bottom"/>
          </w:tcPr>
          <w:p w14:paraId="7DFE4FE4" w14:textId="77777777" w:rsidR="004E7559" w:rsidRDefault="004E7559">
            <w:pPr>
              <w:rPr>
                <w:sz w:val="20"/>
                <w:szCs w:val="20"/>
              </w:rPr>
            </w:pPr>
          </w:p>
        </w:tc>
        <w:tc>
          <w:tcPr>
            <w:tcW w:w="700" w:type="dxa"/>
            <w:tcBorders>
              <w:right w:val="single" w:sz="8" w:space="0" w:color="auto"/>
            </w:tcBorders>
            <w:vAlign w:val="bottom"/>
          </w:tcPr>
          <w:p w14:paraId="204BD198" w14:textId="77777777" w:rsidR="004E7559" w:rsidRDefault="004E7559">
            <w:pPr>
              <w:rPr>
                <w:sz w:val="20"/>
                <w:szCs w:val="20"/>
              </w:rPr>
            </w:pPr>
          </w:p>
        </w:tc>
        <w:tc>
          <w:tcPr>
            <w:tcW w:w="1420" w:type="dxa"/>
            <w:tcBorders>
              <w:right w:val="single" w:sz="8" w:space="0" w:color="auto"/>
            </w:tcBorders>
            <w:vAlign w:val="bottom"/>
          </w:tcPr>
          <w:p w14:paraId="17B48020"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02A3FF2E"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688139FC" w14:textId="77777777" w:rsidR="004E7559" w:rsidRDefault="004E7559">
            <w:pPr>
              <w:rPr>
                <w:sz w:val="20"/>
                <w:szCs w:val="20"/>
              </w:rPr>
            </w:pPr>
          </w:p>
        </w:tc>
        <w:tc>
          <w:tcPr>
            <w:tcW w:w="0" w:type="dxa"/>
            <w:vAlign w:val="bottom"/>
          </w:tcPr>
          <w:p w14:paraId="409A742E" w14:textId="77777777" w:rsidR="004E7559" w:rsidRDefault="004E7559">
            <w:pPr>
              <w:rPr>
                <w:sz w:val="1"/>
                <w:szCs w:val="1"/>
              </w:rPr>
            </w:pPr>
          </w:p>
        </w:tc>
      </w:tr>
      <w:tr w:rsidR="004E7559" w14:paraId="4414039A" w14:textId="77777777">
        <w:trPr>
          <w:trHeight w:val="263"/>
        </w:trPr>
        <w:tc>
          <w:tcPr>
            <w:tcW w:w="2420" w:type="dxa"/>
            <w:tcBorders>
              <w:left w:val="single" w:sz="8" w:space="0" w:color="auto"/>
              <w:bottom w:val="single" w:sz="8" w:space="0" w:color="auto"/>
              <w:right w:val="single" w:sz="8" w:space="0" w:color="auto"/>
            </w:tcBorders>
            <w:vAlign w:val="bottom"/>
          </w:tcPr>
          <w:p w14:paraId="2E2E5897" w14:textId="77777777" w:rsidR="004E7559" w:rsidRDefault="004E7559"/>
        </w:tc>
        <w:tc>
          <w:tcPr>
            <w:tcW w:w="600" w:type="dxa"/>
            <w:tcBorders>
              <w:bottom w:val="single" w:sz="8" w:space="0" w:color="auto"/>
              <w:right w:val="single" w:sz="8" w:space="0" w:color="auto"/>
            </w:tcBorders>
            <w:vAlign w:val="bottom"/>
          </w:tcPr>
          <w:p w14:paraId="4309776B" w14:textId="77777777" w:rsidR="004E7559" w:rsidRDefault="004E7559"/>
        </w:tc>
        <w:tc>
          <w:tcPr>
            <w:tcW w:w="780" w:type="dxa"/>
            <w:tcBorders>
              <w:bottom w:val="single" w:sz="8" w:space="0" w:color="auto"/>
              <w:right w:val="single" w:sz="8" w:space="0" w:color="auto"/>
            </w:tcBorders>
            <w:vAlign w:val="bottom"/>
          </w:tcPr>
          <w:p w14:paraId="5D370E93" w14:textId="77777777" w:rsidR="004E7559" w:rsidRDefault="004E7559"/>
        </w:tc>
        <w:tc>
          <w:tcPr>
            <w:tcW w:w="700" w:type="dxa"/>
            <w:tcBorders>
              <w:bottom w:val="single" w:sz="8" w:space="0" w:color="auto"/>
              <w:right w:val="single" w:sz="8" w:space="0" w:color="auto"/>
            </w:tcBorders>
            <w:vAlign w:val="bottom"/>
          </w:tcPr>
          <w:p w14:paraId="2436FAEA" w14:textId="77777777" w:rsidR="004E7559" w:rsidRDefault="004E7559"/>
        </w:tc>
        <w:tc>
          <w:tcPr>
            <w:tcW w:w="1420" w:type="dxa"/>
            <w:tcBorders>
              <w:bottom w:val="single" w:sz="8" w:space="0" w:color="auto"/>
              <w:right w:val="single" w:sz="8" w:space="0" w:color="auto"/>
            </w:tcBorders>
            <w:vAlign w:val="bottom"/>
          </w:tcPr>
          <w:p w14:paraId="6C44B0DB"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2241B733" w14:textId="77777777" w:rsidR="004E7559" w:rsidRDefault="004E7559"/>
        </w:tc>
        <w:tc>
          <w:tcPr>
            <w:tcW w:w="460" w:type="dxa"/>
            <w:tcBorders>
              <w:bottom w:val="single" w:sz="8" w:space="0" w:color="auto"/>
              <w:right w:val="single" w:sz="8" w:space="0" w:color="auto"/>
            </w:tcBorders>
            <w:vAlign w:val="bottom"/>
          </w:tcPr>
          <w:p w14:paraId="4E1DD9E5" w14:textId="77777777" w:rsidR="004E7559" w:rsidRDefault="004E7559"/>
        </w:tc>
        <w:tc>
          <w:tcPr>
            <w:tcW w:w="0" w:type="dxa"/>
            <w:vAlign w:val="bottom"/>
          </w:tcPr>
          <w:p w14:paraId="6A3D1323" w14:textId="77777777" w:rsidR="004E7559" w:rsidRDefault="004E7559">
            <w:pPr>
              <w:rPr>
                <w:sz w:val="1"/>
                <w:szCs w:val="1"/>
              </w:rPr>
            </w:pPr>
          </w:p>
        </w:tc>
      </w:tr>
      <w:tr w:rsidR="004E7559" w14:paraId="1F9B4E81" w14:textId="77777777">
        <w:trPr>
          <w:trHeight w:val="280"/>
        </w:trPr>
        <w:tc>
          <w:tcPr>
            <w:tcW w:w="2420" w:type="dxa"/>
            <w:tcBorders>
              <w:left w:val="single" w:sz="8" w:space="0" w:color="auto"/>
              <w:bottom w:val="single" w:sz="8" w:space="0" w:color="auto"/>
              <w:right w:val="single" w:sz="8" w:space="0" w:color="auto"/>
            </w:tcBorders>
            <w:vAlign w:val="bottom"/>
          </w:tcPr>
          <w:p w14:paraId="4EDAF546" w14:textId="77777777" w:rsidR="004E7559" w:rsidRDefault="008B5183">
            <w:pPr>
              <w:rPr>
                <w:sz w:val="20"/>
                <w:szCs w:val="20"/>
              </w:rPr>
            </w:pPr>
            <w:r>
              <w:rPr>
                <w:rFonts w:ascii="Arial" w:eastAsia="Arial" w:hAnsi="Arial" w:cs="Arial"/>
                <w:sz w:val="20"/>
                <w:szCs w:val="20"/>
              </w:rPr>
              <w:t>Totale Caratterizzante</w:t>
            </w:r>
          </w:p>
        </w:tc>
        <w:tc>
          <w:tcPr>
            <w:tcW w:w="600" w:type="dxa"/>
            <w:tcBorders>
              <w:bottom w:val="single" w:sz="8" w:space="0" w:color="auto"/>
              <w:right w:val="single" w:sz="8" w:space="0" w:color="auto"/>
            </w:tcBorders>
            <w:vAlign w:val="bottom"/>
          </w:tcPr>
          <w:p w14:paraId="41005F76" w14:textId="77777777" w:rsidR="004E7559" w:rsidRDefault="008B5183">
            <w:pPr>
              <w:jc w:val="center"/>
              <w:rPr>
                <w:sz w:val="20"/>
                <w:szCs w:val="20"/>
              </w:rPr>
            </w:pPr>
            <w:r>
              <w:rPr>
                <w:rFonts w:ascii="Arial" w:eastAsia="Arial" w:hAnsi="Arial" w:cs="Arial"/>
                <w:sz w:val="20"/>
                <w:szCs w:val="20"/>
              </w:rPr>
              <w:t>60</w:t>
            </w:r>
          </w:p>
        </w:tc>
        <w:tc>
          <w:tcPr>
            <w:tcW w:w="780" w:type="dxa"/>
            <w:tcBorders>
              <w:bottom w:val="single" w:sz="8" w:space="0" w:color="auto"/>
            </w:tcBorders>
            <w:vAlign w:val="bottom"/>
          </w:tcPr>
          <w:p w14:paraId="465B1453" w14:textId="77777777" w:rsidR="004E7559" w:rsidRDefault="004E7559">
            <w:pPr>
              <w:rPr>
                <w:sz w:val="24"/>
                <w:szCs w:val="24"/>
              </w:rPr>
            </w:pPr>
          </w:p>
        </w:tc>
        <w:tc>
          <w:tcPr>
            <w:tcW w:w="700" w:type="dxa"/>
            <w:tcBorders>
              <w:bottom w:val="single" w:sz="8" w:space="0" w:color="auto"/>
            </w:tcBorders>
            <w:vAlign w:val="bottom"/>
          </w:tcPr>
          <w:p w14:paraId="2F27818E" w14:textId="77777777" w:rsidR="004E7559" w:rsidRDefault="004E7559">
            <w:pPr>
              <w:rPr>
                <w:sz w:val="24"/>
                <w:szCs w:val="24"/>
              </w:rPr>
            </w:pPr>
          </w:p>
        </w:tc>
        <w:tc>
          <w:tcPr>
            <w:tcW w:w="1420" w:type="dxa"/>
            <w:tcBorders>
              <w:bottom w:val="single" w:sz="8" w:space="0" w:color="auto"/>
            </w:tcBorders>
            <w:vAlign w:val="bottom"/>
          </w:tcPr>
          <w:p w14:paraId="19A1F06B" w14:textId="77777777" w:rsidR="004E7559" w:rsidRDefault="004E7559">
            <w:pPr>
              <w:rPr>
                <w:sz w:val="24"/>
                <w:szCs w:val="24"/>
              </w:rPr>
            </w:pPr>
          </w:p>
        </w:tc>
        <w:tc>
          <w:tcPr>
            <w:tcW w:w="4340" w:type="dxa"/>
            <w:tcBorders>
              <w:bottom w:val="single" w:sz="8" w:space="0" w:color="auto"/>
              <w:right w:val="single" w:sz="8" w:space="0" w:color="auto"/>
            </w:tcBorders>
            <w:vAlign w:val="bottom"/>
          </w:tcPr>
          <w:p w14:paraId="7490E573" w14:textId="77777777" w:rsidR="004E7559" w:rsidRDefault="004E7559">
            <w:pPr>
              <w:rPr>
                <w:sz w:val="24"/>
                <w:szCs w:val="24"/>
              </w:rPr>
            </w:pPr>
          </w:p>
        </w:tc>
        <w:tc>
          <w:tcPr>
            <w:tcW w:w="460" w:type="dxa"/>
            <w:tcBorders>
              <w:bottom w:val="single" w:sz="8" w:space="0" w:color="auto"/>
              <w:right w:val="single" w:sz="8" w:space="0" w:color="auto"/>
            </w:tcBorders>
            <w:vAlign w:val="bottom"/>
          </w:tcPr>
          <w:p w14:paraId="75BF6FE6" w14:textId="77777777" w:rsidR="004E7559" w:rsidRDefault="008B5183">
            <w:pPr>
              <w:ind w:left="80"/>
              <w:rPr>
                <w:sz w:val="20"/>
                <w:szCs w:val="20"/>
              </w:rPr>
            </w:pPr>
            <w:r>
              <w:rPr>
                <w:rFonts w:ascii="Arial" w:eastAsia="Arial" w:hAnsi="Arial" w:cs="Arial"/>
                <w:sz w:val="20"/>
                <w:szCs w:val="20"/>
              </w:rPr>
              <w:t>60</w:t>
            </w:r>
          </w:p>
        </w:tc>
        <w:tc>
          <w:tcPr>
            <w:tcW w:w="0" w:type="dxa"/>
            <w:vAlign w:val="bottom"/>
          </w:tcPr>
          <w:p w14:paraId="4C34C5F6" w14:textId="77777777" w:rsidR="004E7559" w:rsidRDefault="004E7559">
            <w:pPr>
              <w:rPr>
                <w:sz w:val="1"/>
                <w:szCs w:val="1"/>
              </w:rPr>
            </w:pPr>
          </w:p>
        </w:tc>
      </w:tr>
      <w:tr w:rsidR="004E7559" w14:paraId="113C9062" w14:textId="77777777">
        <w:trPr>
          <w:trHeight w:val="120"/>
        </w:trPr>
        <w:tc>
          <w:tcPr>
            <w:tcW w:w="2420" w:type="dxa"/>
            <w:tcBorders>
              <w:bottom w:val="single" w:sz="8" w:space="0" w:color="auto"/>
            </w:tcBorders>
            <w:vAlign w:val="bottom"/>
          </w:tcPr>
          <w:p w14:paraId="241F6010" w14:textId="77777777" w:rsidR="004E7559" w:rsidRDefault="004E7559">
            <w:pPr>
              <w:rPr>
                <w:sz w:val="10"/>
                <w:szCs w:val="10"/>
              </w:rPr>
            </w:pPr>
          </w:p>
        </w:tc>
        <w:tc>
          <w:tcPr>
            <w:tcW w:w="600" w:type="dxa"/>
            <w:tcBorders>
              <w:bottom w:val="single" w:sz="8" w:space="0" w:color="auto"/>
            </w:tcBorders>
            <w:vAlign w:val="bottom"/>
          </w:tcPr>
          <w:p w14:paraId="62B51E4D" w14:textId="77777777" w:rsidR="004E7559" w:rsidRDefault="004E7559">
            <w:pPr>
              <w:rPr>
                <w:sz w:val="10"/>
                <w:szCs w:val="10"/>
              </w:rPr>
            </w:pPr>
          </w:p>
        </w:tc>
        <w:tc>
          <w:tcPr>
            <w:tcW w:w="780" w:type="dxa"/>
            <w:tcBorders>
              <w:bottom w:val="single" w:sz="8" w:space="0" w:color="auto"/>
            </w:tcBorders>
            <w:vAlign w:val="bottom"/>
          </w:tcPr>
          <w:p w14:paraId="59585DAB" w14:textId="77777777" w:rsidR="004E7559" w:rsidRDefault="004E7559">
            <w:pPr>
              <w:rPr>
                <w:sz w:val="10"/>
                <w:szCs w:val="10"/>
              </w:rPr>
            </w:pPr>
          </w:p>
        </w:tc>
        <w:tc>
          <w:tcPr>
            <w:tcW w:w="700" w:type="dxa"/>
            <w:tcBorders>
              <w:bottom w:val="single" w:sz="8" w:space="0" w:color="auto"/>
            </w:tcBorders>
            <w:vAlign w:val="bottom"/>
          </w:tcPr>
          <w:p w14:paraId="2E0E3FF7" w14:textId="77777777" w:rsidR="004E7559" w:rsidRDefault="004E7559">
            <w:pPr>
              <w:rPr>
                <w:sz w:val="10"/>
                <w:szCs w:val="10"/>
              </w:rPr>
            </w:pPr>
          </w:p>
        </w:tc>
        <w:tc>
          <w:tcPr>
            <w:tcW w:w="1420" w:type="dxa"/>
            <w:tcBorders>
              <w:bottom w:val="single" w:sz="8" w:space="0" w:color="auto"/>
            </w:tcBorders>
            <w:vAlign w:val="bottom"/>
          </w:tcPr>
          <w:p w14:paraId="73B8AE36" w14:textId="77777777" w:rsidR="004E7559" w:rsidRDefault="004E7559">
            <w:pPr>
              <w:rPr>
                <w:sz w:val="10"/>
                <w:szCs w:val="10"/>
              </w:rPr>
            </w:pPr>
          </w:p>
        </w:tc>
        <w:tc>
          <w:tcPr>
            <w:tcW w:w="4340" w:type="dxa"/>
            <w:tcBorders>
              <w:bottom w:val="single" w:sz="8" w:space="0" w:color="auto"/>
            </w:tcBorders>
            <w:vAlign w:val="bottom"/>
          </w:tcPr>
          <w:p w14:paraId="0F003266" w14:textId="77777777" w:rsidR="004E7559" w:rsidRDefault="004E7559">
            <w:pPr>
              <w:rPr>
                <w:sz w:val="10"/>
                <w:szCs w:val="10"/>
              </w:rPr>
            </w:pPr>
          </w:p>
        </w:tc>
        <w:tc>
          <w:tcPr>
            <w:tcW w:w="460" w:type="dxa"/>
            <w:tcBorders>
              <w:bottom w:val="single" w:sz="8" w:space="0" w:color="auto"/>
            </w:tcBorders>
            <w:vAlign w:val="bottom"/>
          </w:tcPr>
          <w:p w14:paraId="159A325F" w14:textId="77777777" w:rsidR="004E7559" w:rsidRDefault="004E7559">
            <w:pPr>
              <w:rPr>
                <w:sz w:val="10"/>
                <w:szCs w:val="10"/>
              </w:rPr>
            </w:pPr>
          </w:p>
        </w:tc>
        <w:tc>
          <w:tcPr>
            <w:tcW w:w="0" w:type="dxa"/>
            <w:vAlign w:val="bottom"/>
          </w:tcPr>
          <w:p w14:paraId="578B2CA5" w14:textId="77777777" w:rsidR="004E7559" w:rsidRDefault="004E7559">
            <w:pPr>
              <w:rPr>
                <w:sz w:val="1"/>
                <w:szCs w:val="1"/>
              </w:rPr>
            </w:pPr>
          </w:p>
        </w:tc>
      </w:tr>
      <w:tr w:rsidR="004E7559" w14:paraId="3F296460" w14:textId="77777777">
        <w:trPr>
          <w:trHeight w:val="168"/>
        </w:trPr>
        <w:tc>
          <w:tcPr>
            <w:tcW w:w="2420" w:type="dxa"/>
            <w:tcBorders>
              <w:left w:val="single" w:sz="8" w:space="0" w:color="auto"/>
              <w:right w:val="single" w:sz="8" w:space="0" w:color="auto"/>
            </w:tcBorders>
            <w:vAlign w:val="bottom"/>
          </w:tcPr>
          <w:p w14:paraId="5B7BBC4B" w14:textId="77777777" w:rsidR="004E7559" w:rsidRDefault="008B5183">
            <w:pPr>
              <w:spacing w:line="168" w:lineRule="exact"/>
              <w:ind w:left="60"/>
              <w:rPr>
                <w:sz w:val="20"/>
                <w:szCs w:val="20"/>
              </w:rPr>
            </w:pPr>
            <w:r>
              <w:rPr>
                <w:rFonts w:ascii="Arial" w:eastAsia="Arial" w:hAnsi="Arial" w:cs="Arial"/>
                <w:sz w:val="16"/>
                <w:szCs w:val="16"/>
              </w:rPr>
              <w:t>Tipo Attività Formativa:</w:t>
            </w:r>
          </w:p>
        </w:tc>
        <w:tc>
          <w:tcPr>
            <w:tcW w:w="600" w:type="dxa"/>
            <w:vMerge w:val="restart"/>
            <w:tcBorders>
              <w:right w:val="single" w:sz="8" w:space="0" w:color="auto"/>
            </w:tcBorders>
            <w:vAlign w:val="bottom"/>
          </w:tcPr>
          <w:p w14:paraId="34F36808" w14:textId="77777777" w:rsidR="004E7559" w:rsidRDefault="008B5183">
            <w:pPr>
              <w:jc w:val="center"/>
              <w:rPr>
                <w:sz w:val="20"/>
                <w:szCs w:val="20"/>
              </w:rPr>
            </w:pPr>
            <w:r>
              <w:rPr>
                <w:rFonts w:ascii="Arial" w:eastAsia="Arial" w:hAnsi="Arial" w:cs="Arial"/>
                <w:w w:val="97"/>
                <w:sz w:val="16"/>
                <w:szCs w:val="16"/>
              </w:rPr>
              <w:t>CFU</w:t>
            </w:r>
          </w:p>
        </w:tc>
        <w:tc>
          <w:tcPr>
            <w:tcW w:w="780" w:type="dxa"/>
            <w:vMerge w:val="restart"/>
            <w:tcBorders>
              <w:right w:val="single" w:sz="8" w:space="0" w:color="auto"/>
            </w:tcBorders>
            <w:vAlign w:val="bottom"/>
          </w:tcPr>
          <w:p w14:paraId="78EACC20" w14:textId="77777777" w:rsidR="004E7559" w:rsidRDefault="008B5183">
            <w:pPr>
              <w:rPr>
                <w:sz w:val="20"/>
                <w:szCs w:val="20"/>
              </w:rPr>
            </w:pPr>
            <w:r>
              <w:rPr>
                <w:rFonts w:ascii="Arial" w:eastAsia="Arial" w:hAnsi="Arial" w:cs="Arial"/>
                <w:sz w:val="16"/>
                <w:szCs w:val="16"/>
              </w:rPr>
              <w:t>Range</w:t>
            </w:r>
          </w:p>
        </w:tc>
        <w:tc>
          <w:tcPr>
            <w:tcW w:w="700" w:type="dxa"/>
            <w:vMerge w:val="restart"/>
            <w:tcBorders>
              <w:right w:val="single" w:sz="8" w:space="0" w:color="auto"/>
            </w:tcBorders>
            <w:vAlign w:val="bottom"/>
          </w:tcPr>
          <w:p w14:paraId="62A5E3EE" w14:textId="77777777" w:rsidR="004E7559" w:rsidRDefault="008B5183">
            <w:pPr>
              <w:rPr>
                <w:sz w:val="20"/>
                <w:szCs w:val="20"/>
              </w:rPr>
            </w:pPr>
            <w:r>
              <w:rPr>
                <w:rFonts w:ascii="Arial" w:eastAsia="Arial" w:hAnsi="Arial" w:cs="Arial"/>
                <w:sz w:val="16"/>
                <w:szCs w:val="16"/>
              </w:rPr>
              <w:t>Gruppo</w:t>
            </w:r>
          </w:p>
        </w:tc>
        <w:tc>
          <w:tcPr>
            <w:tcW w:w="1420" w:type="dxa"/>
            <w:vMerge w:val="restart"/>
            <w:tcBorders>
              <w:right w:val="single" w:sz="8" w:space="0" w:color="auto"/>
            </w:tcBorders>
            <w:vAlign w:val="bottom"/>
          </w:tcPr>
          <w:p w14:paraId="1126087E"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right w:val="single" w:sz="8" w:space="0" w:color="auto"/>
            </w:tcBorders>
            <w:vAlign w:val="bottom"/>
          </w:tcPr>
          <w:p w14:paraId="7B2073E1"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right w:val="single" w:sz="8" w:space="0" w:color="auto"/>
            </w:tcBorders>
            <w:vAlign w:val="bottom"/>
          </w:tcPr>
          <w:p w14:paraId="270A8217" w14:textId="77777777" w:rsidR="004E7559" w:rsidRDefault="008B5183">
            <w:pPr>
              <w:spacing w:line="168" w:lineRule="exact"/>
              <w:ind w:left="60"/>
              <w:rPr>
                <w:sz w:val="20"/>
                <w:szCs w:val="20"/>
              </w:rPr>
            </w:pPr>
            <w:r>
              <w:rPr>
                <w:rFonts w:ascii="Arial" w:eastAsia="Arial" w:hAnsi="Arial" w:cs="Arial"/>
                <w:sz w:val="16"/>
                <w:szCs w:val="16"/>
              </w:rPr>
              <w:t>CFU</w:t>
            </w:r>
          </w:p>
        </w:tc>
        <w:tc>
          <w:tcPr>
            <w:tcW w:w="0" w:type="dxa"/>
            <w:vAlign w:val="bottom"/>
          </w:tcPr>
          <w:p w14:paraId="592D6FDD" w14:textId="77777777" w:rsidR="004E7559" w:rsidRDefault="004E7559">
            <w:pPr>
              <w:rPr>
                <w:sz w:val="1"/>
                <w:szCs w:val="1"/>
              </w:rPr>
            </w:pPr>
          </w:p>
        </w:tc>
      </w:tr>
      <w:tr w:rsidR="004E7559" w14:paraId="73ED3F75" w14:textId="77777777">
        <w:trPr>
          <w:trHeight w:val="148"/>
        </w:trPr>
        <w:tc>
          <w:tcPr>
            <w:tcW w:w="2420" w:type="dxa"/>
            <w:vMerge w:val="restart"/>
            <w:tcBorders>
              <w:left w:val="single" w:sz="8" w:space="0" w:color="auto"/>
              <w:right w:val="single" w:sz="8" w:space="0" w:color="auto"/>
            </w:tcBorders>
            <w:vAlign w:val="bottom"/>
          </w:tcPr>
          <w:p w14:paraId="31FC90B7" w14:textId="77777777" w:rsidR="004E7559" w:rsidRDefault="008B5183">
            <w:pPr>
              <w:ind w:left="60"/>
              <w:rPr>
                <w:sz w:val="20"/>
                <w:szCs w:val="20"/>
              </w:rPr>
            </w:pPr>
            <w:r>
              <w:rPr>
                <w:rFonts w:ascii="Arial" w:eastAsia="Arial" w:hAnsi="Arial" w:cs="Arial"/>
                <w:sz w:val="16"/>
                <w:szCs w:val="16"/>
              </w:rPr>
              <w:t>Affine/Integrativa</w:t>
            </w:r>
          </w:p>
        </w:tc>
        <w:tc>
          <w:tcPr>
            <w:tcW w:w="600" w:type="dxa"/>
            <w:vMerge/>
            <w:tcBorders>
              <w:right w:val="single" w:sz="8" w:space="0" w:color="auto"/>
            </w:tcBorders>
            <w:vAlign w:val="bottom"/>
          </w:tcPr>
          <w:p w14:paraId="41488E27" w14:textId="77777777" w:rsidR="004E7559" w:rsidRDefault="004E7559">
            <w:pPr>
              <w:rPr>
                <w:sz w:val="12"/>
                <w:szCs w:val="12"/>
              </w:rPr>
            </w:pPr>
          </w:p>
        </w:tc>
        <w:tc>
          <w:tcPr>
            <w:tcW w:w="780" w:type="dxa"/>
            <w:vMerge/>
            <w:tcBorders>
              <w:right w:val="single" w:sz="8" w:space="0" w:color="auto"/>
            </w:tcBorders>
            <w:vAlign w:val="bottom"/>
          </w:tcPr>
          <w:p w14:paraId="1782478F" w14:textId="77777777" w:rsidR="004E7559" w:rsidRDefault="004E7559">
            <w:pPr>
              <w:rPr>
                <w:sz w:val="12"/>
                <w:szCs w:val="12"/>
              </w:rPr>
            </w:pPr>
          </w:p>
        </w:tc>
        <w:tc>
          <w:tcPr>
            <w:tcW w:w="700" w:type="dxa"/>
            <w:vMerge/>
            <w:tcBorders>
              <w:right w:val="single" w:sz="8" w:space="0" w:color="auto"/>
            </w:tcBorders>
            <w:vAlign w:val="bottom"/>
          </w:tcPr>
          <w:p w14:paraId="7C00072C" w14:textId="77777777" w:rsidR="004E7559" w:rsidRDefault="004E7559">
            <w:pPr>
              <w:rPr>
                <w:sz w:val="12"/>
                <w:szCs w:val="12"/>
              </w:rPr>
            </w:pPr>
          </w:p>
        </w:tc>
        <w:tc>
          <w:tcPr>
            <w:tcW w:w="1420" w:type="dxa"/>
            <w:vMerge/>
            <w:tcBorders>
              <w:right w:val="single" w:sz="8" w:space="0" w:color="auto"/>
            </w:tcBorders>
            <w:vAlign w:val="bottom"/>
          </w:tcPr>
          <w:p w14:paraId="2820151A" w14:textId="77777777" w:rsidR="004E7559" w:rsidRDefault="004E7559">
            <w:pPr>
              <w:rPr>
                <w:sz w:val="12"/>
                <w:szCs w:val="12"/>
              </w:rPr>
            </w:pPr>
          </w:p>
        </w:tc>
        <w:tc>
          <w:tcPr>
            <w:tcW w:w="4340" w:type="dxa"/>
            <w:vMerge/>
            <w:tcBorders>
              <w:right w:val="single" w:sz="8" w:space="0" w:color="auto"/>
            </w:tcBorders>
            <w:vAlign w:val="bottom"/>
          </w:tcPr>
          <w:p w14:paraId="71D6527F" w14:textId="77777777" w:rsidR="004E7559" w:rsidRDefault="004E7559">
            <w:pPr>
              <w:rPr>
                <w:sz w:val="12"/>
                <w:szCs w:val="12"/>
              </w:rPr>
            </w:pPr>
          </w:p>
        </w:tc>
        <w:tc>
          <w:tcPr>
            <w:tcW w:w="460" w:type="dxa"/>
            <w:vMerge w:val="restart"/>
            <w:tcBorders>
              <w:right w:val="single" w:sz="8" w:space="0" w:color="auto"/>
            </w:tcBorders>
            <w:vAlign w:val="bottom"/>
          </w:tcPr>
          <w:p w14:paraId="4627B9FD" w14:textId="77777777" w:rsidR="004E7559" w:rsidRDefault="008B5183">
            <w:pPr>
              <w:ind w:left="120"/>
              <w:rPr>
                <w:sz w:val="20"/>
                <w:szCs w:val="20"/>
              </w:rPr>
            </w:pPr>
            <w:r>
              <w:rPr>
                <w:rFonts w:ascii="Arial" w:eastAsia="Arial" w:hAnsi="Arial" w:cs="Arial"/>
                <w:sz w:val="16"/>
                <w:szCs w:val="16"/>
              </w:rPr>
              <w:t>AF</w:t>
            </w:r>
          </w:p>
        </w:tc>
        <w:tc>
          <w:tcPr>
            <w:tcW w:w="0" w:type="dxa"/>
            <w:vAlign w:val="bottom"/>
          </w:tcPr>
          <w:p w14:paraId="7D16EF74" w14:textId="77777777" w:rsidR="004E7559" w:rsidRDefault="004E7559">
            <w:pPr>
              <w:rPr>
                <w:sz w:val="1"/>
                <w:szCs w:val="1"/>
              </w:rPr>
            </w:pPr>
          </w:p>
        </w:tc>
      </w:tr>
      <w:tr w:rsidR="004E7559" w14:paraId="652CAD7F" w14:textId="77777777">
        <w:trPr>
          <w:trHeight w:val="98"/>
        </w:trPr>
        <w:tc>
          <w:tcPr>
            <w:tcW w:w="2420" w:type="dxa"/>
            <w:vMerge/>
            <w:tcBorders>
              <w:left w:val="single" w:sz="8" w:space="0" w:color="auto"/>
              <w:bottom w:val="single" w:sz="8" w:space="0" w:color="auto"/>
              <w:right w:val="single" w:sz="8" w:space="0" w:color="auto"/>
            </w:tcBorders>
            <w:vAlign w:val="bottom"/>
          </w:tcPr>
          <w:p w14:paraId="6FA85154" w14:textId="77777777" w:rsidR="004E7559" w:rsidRDefault="004E7559">
            <w:pPr>
              <w:rPr>
                <w:sz w:val="8"/>
                <w:szCs w:val="8"/>
              </w:rPr>
            </w:pPr>
          </w:p>
        </w:tc>
        <w:tc>
          <w:tcPr>
            <w:tcW w:w="600" w:type="dxa"/>
            <w:tcBorders>
              <w:bottom w:val="single" w:sz="8" w:space="0" w:color="auto"/>
              <w:right w:val="single" w:sz="8" w:space="0" w:color="auto"/>
            </w:tcBorders>
            <w:vAlign w:val="bottom"/>
          </w:tcPr>
          <w:p w14:paraId="2744FE06" w14:textId="77777777" w:rsidR="004E7559" w:rsidRDefault="004E7559">
            <w:pPr>
              <w:rPr>
                <w:sz w:val="8"/>
                <w:szCs w:val="8"/>
              </w:rPr>
            </w:pPr>
          </w:p>
        </w:tc>
        <w:tc>
          <w:tcPr>
            <w:tcW w:w="780" w:type="dxa"/>
            <w:tcBorders>
              <w:bottom w:val="single" w:sz="8" w:space="0" w:color="auto"/>
              <w:right w:val="single" w:sz="8" w:space="0" w:color="auto"/>
            </w:tcBorders>
            <w:vAlign w:val="bottom"/>
          </w:tcPr>
          <w:p w14:paraId="1CD2056C" w14:textId="77777777" w:rsidR="004E7559" w:rsidRDefault="004E7559">
            <w:pPr>
              <w:rPr>
                <w:sz w:val="8"/>
                <w:szCs w:val="8"/>
              </w:rPr>
            </w:pPr>
          </w:p>
        </w:tc>
        <w:tc>
          <w:tcPr>
            <w:tcW w:w="700" w:type="dxa"/>
            <w:tcBorders>
              <w:bottom w:val="single" w:sz="8" w:space="0" w:color="auto"/>
              <w:right w:val="single" w:sz="8" w:space="0" w:color="auto"/>
            </w:tcBorders>
            <w:vAlign w:val="bottom"/>
          </w:tcPr>
          <w:p w14:paraId="4026C086"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29B4A8AD"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12B7C014"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2E5080D4" w14:textId="77777777" w:rsidR="004E7559" w:rsidRDefault="004E7559">
            <w:pPr>
              <w:rPr>
                <w:sz w:val="8"/>
                <w:szCs w:val="8"/>
              </w:rPr>
            </w:pPr>
          </w:p>
        </w:tc>
        <w:tc>
          <w:tcPr>
            <w:tcW w:w="0" w:type="dxa"/>
            <w:vAlign w:val="bottom"/>
          </w:tcPr>
          <w:p w14:paraId="616B1C61" w14:textId="77777777" w:rsidR="004E7559" w:rsidRDefault="004E7559">
            <w:pPr>
              <w:rPr>
                <w:sz w:val="1"/>
                <w:szCs w:val="1"/>
              </w:rPr>
            </w:pPr>
          </w:p>
        </w:tc>
      </w:tr>
      <w:tr w:rsidR="004E7559" w14:paraId="4FA76AD1" w14:textId="77777777">
        <w:trPr>
          <w:trHeight w:val="177"/>
        </w:trPr>
        <w:tc>
          <w:tcPr>
            <w:tcW w:w="2420" w:type="dxa"/>
            <w:tcBorders>
              <w:left w:val="single" w:sz="8" w:space="0" w:color="auto"/>
              <w:right w:val="single" w:sz="8" w:space="0" w:color="auto"/>
            </w:tcBorders>
            <w:vAlign w:val="bottom"/>
          </w:tcPr>
          <w:p w14:paraId="7E08CF6D" w14:textId="77777777" w:rsidR="004E7559" w:rsidRDefault="008B5183">
            <w:pPr>
              <w:spacing w:line="177" w:lineRule="exact"/>
              <w:ind w:left="40"/>
              <w:rPr>
                <w:sz w:val="20"/>
                <w:szCs w:val="20"/>
              </w:rPr>
            </w:pPr>
            <w:r>
              <w:rPr>
                <w:rFonts w:ascii="Arial" w:eastAsia="Arial" w:hAnsi="Arial" w:cs="Arial"/>
                <w:sz w:val="20"/>
                <w:szCs w:val="20"/>
              </w:rPr>
              <w:t>Attività formative affini</w:t>
            </w:r>
          </w:p>
        </w:tc>
        <w:tc>
          <w:tcPr>
            <w:tcW w:w="600" w:type="dxa"/>
            <w:tcBorders>
              <w:right w:val="single" w:sz="8" w:space="0" w:color="auto"/>
            </w:tcBorders>
            <w:vAlign w:val="bottom"/>
          </w:tcPr>
          <w:p w14:paraId="330A9730" w14:textId="77777777" w:rsidR="004E7559" w:rsidRDefault="008B5183">
            <w:pPr>
              <w:spacing w:line="177" w:lineRule="exact"/>
              <w:ind w:right="8"/>
              <w:jc w:val="center"/>
              <w:rPr>
                <w:sz w:val="20"/>
                <w:szCs w:val="20"/>
              </w:rPr>
            </w:pPr>
            <w:r>
              <w:rPr>
                <w:rFonts w:ascii="Arial" w:eastAsia="Arial" w:hAnsi="Arial" w:cs="Arial"/>
                <w:sz w:val="20"/>
                <w:szCs w:val="20"/>
              </w:rPr>
              <w:t>18</w:t>
            </w:r>
          </w:p>
        </w:tc>
        <w:tc>
          <w:tcPr>
            <w:tcW w:w="780" w:type="dxa"/>
            <w:tcBorders>
              <w:right w:val="single" w:sz="8" w:space="0" w:color="auto"/>
            </w:tcBorders>
            <w:vAlign w:val="bottom"/>
          </w:tcPr>
          <w:p w14:paraId="3856D964" w14:textId="77777777" w:rsidR="004E7559" w:rsidRDefault="008B5183">
            <w:pPr>
              <w:spacing w:line="177" w:lineRule="exact"/>
              <w:ind w:left="20"/>
              <w:rPr>
                <w:sz w:val="20"/>
                <w:szCs w:val="20"/>
              </w:rPr>
            </w:pPr>
            <w:r>
              <w:rPr>
                <w:rFonts w:ascii="Arial" w:eastAsia="Arial" w:hAnsi="Arial" w:cs="Arial"/>
                <w:sz w:val="20"/>
                <w:szCs w:val="20"/>
              </w:rPr>
              <w:t>12-24</w:t>
            </w:r>
          </w:p>
        </w:tc>
        <w:tc>
          <w:tcPr>
            <w:tcW w:w="700" w:type="dxa"/>
            <w:tcBorders>
              <w:right w:val="single" w:sz="8" w:space="0" w:color="auto"/>
            </w:tcBorders>
            <w:vAlign w:val="bottom"/>
          </w:tcPr>
          <w:p w14:paraId="76DE99B5" w14:textId="77777777" w:rsidR="004E7559" w:rsidRDefault="004E7559">
            <w:pPr>
              <w:rPr>
                <w:sz w:val="15"/>
                <w:szCs w:val="15"/>
              </w:rPr>
            </w:pPr>
          </w:p>
        </w:tc>
        <w:tc>
          <w:tcPr>
            <w:tcW w:w="1420" w:type="dxa"/>
            <w:tcBorders>
              <w:right w:val="single" w:sz="8" w:space="0" w:color="auto"/>
            </w:tcBorders>
            <w:vAlign w:val="bottom"/>
          </w:tcPr>
          <w:p w14:paraId="54BBA06D" w14:textId="77777777" w:rsidR="004E7559" w:rsidRDefault="008B5183">
            <w:pPr>
              <w:spacing w:line="177" w:lineRule="exact"/>
              <w:ind w:left="20"/>
              <w:rPr>
                <w:sz w:val="20"/>
                <w:szCs w:val="20"/>
              </w:rPr>
            </w:pPr>
            <w:r>
              <w:rPr>
                <w:rFonts w:ascii="Arial" w:eastAsia="Arial" w:hAnsi="Arial" w:cs="Arial"/>
                <w:sz w:val="20"/>
                <w:szCs w:val="20"/>
              </w:rPr>
              <w:t>AGR/03 12</w:t>
            </w:r>
          </w:p>
        </w:tc>
        <w:tc>
          <w:tcPr>
            <w:tcW w:w="4340" w:type="dxa"/>
            <w:tcBorders>
              <w:right w:val="single" w:sz="8" w:space="0" w:color="auto"/>
            </w:tcBorders>
            <w:vAlign w:val="bottom"/>
          </w:tcPr>
          <w:p w14:paraId="3D065030" w14:textId="77777777" w:rsidR="004E7559" w:rsidRDefault="008B5183">
            <w:pPr>
              <w:spacing w:line="177" w:lineRule="exact"/>
              <w:ind w:left="20"/>
              <w:rPr>
                <w:sz w:val="20"/>
                <w:szCs w:val="20"/>
              </w:rPr>
            </w:pPr>
            <w:r>
              <w:rPr>
                <w:rFonts w:ascii="Arial" w:eastAsia="Arial" w:hAnsi="Arial" w:cs="Arial"/>
                <w:sz w:val="20"/>
                <w:szCs w:val="20"/>
              </w:rPr>
              <w:t>B026469 - ECO-COMPATIBILITA' DELLE</w:t>
            </w:r>
          </w:p>
        </w:tc>
        <w:tc>
          <w:tcPr>
            <w:tcW w:w="460" w:type="dxa"/>
            <w:tcBorders>
              <w:right w:val="single" w:sz="8" w:space="0" w:color="auto"/>
            </w:tcBorders>
            <w:vAlign w:val="bottom"/>
          </w:tcPr>
          <w:p w14:paraId="363F0C11" w14:textId="77777777" w:rsidR="004E7559" w:rsidRDefault="008B5183">
            <w:pPr>
              <w:spacing w:line="177" w:lineRule="exact"/>
              <w:ind w:left="120"/>
              <w:rPr>
                <w:sz w:val="20"/>
                <w:szCs w:val="20"/>
              </w:rPr>
            </w:pPr>
            <w:r>
              <w:rPr>
                <w:rFonts w:ascii="Arial" w:eastAsia="Arial" w:hAnsi="Arial" w:cs="Arial"/>
                <w:sz w:val="20"/>
                <w:szCs w:val="20"/>
              </w:rPr>
              <w:t>6</w:t>
            </w:r>
          </w:p>
        </w:tc>
        <w:tc>
          <w:tcPr>
            <w:tcW w:w="0" w:type="dxa"/>
            <w:vAlign w:val="bottom"/>
          </w:tcPr>
          <w:p w14:paraId="2BBEBEB8" w14:textId="77777777" w:rsidR="004E7559" w:rsidRDefault="004E7559">
            <w:pPr>
              <w:rPr>
                <w:sz w:val="1"/>
                <w:szCs w:val="1"/>
              </w:rPr>
            </w:pPr>
          </w:p>
        </w:tc>
      </w:tr>
      <w:tr w:rsidR="004E7559" w14:paraId="31975E35" w14:textId="77777777">
        <w:trPr>
          <w:trHeight w:val="233"/>
        </w:trPr>
        <w:tc>
          <w:tcPr>
            <w:tcW w:w="2420" w:type="dxa"/>
            <w:tcBorders>
              <w:left w:val="single" w:sz="8" w:space="0" w:color="auto"/>
              <w:right w:val="single" w:sz="8" w:space="0" w:color="auto"/>
            </w:tcBorders>
            <w:vAlign w:val="bottom"/>
          </w:tcPr>
          <w:p w14:paraId="64B9A2D3" w14:textId="77777777" w:rsidR="004E7559" w:rsidRDefault="008B5183">
            <w:pPr>
              <w:ind w:left="40"/>
              <w:rPr>
                <w:sz w:val="20"/>
                <w:szCs w:val="20"/>
              </w:rPr>
            </w:pPr>
            <w:r>
              <w:rPr>
                <w:rFonts w:ascii="Arial" w:eastAsia="Arial" w:hAnsi="Arial" w:cs="Arial"/>
                <w:sz w:val="20"/>
                <w:szCs w:val="20"/>
              </w:rPr>
              <w:t>o integrative</w:t>
            </w:r>
          </w:p>
        </w:tc>
        <w:tc>
          <w:tcPr>
            <w:tcW w:w="600" w:type="dxa"/>
            <w:tcBorders>
              <w:right w:val="single" w:sz="8" w:space="0" w:color="auto"/>
            </w:tcBorders>
            <w:vAlign w:val="bottom"/>
          </w:tcPr>
          <w:p w14:paraId="40A85CC2" w14:textId="77777777" w:rsidR="004E7559" w:rsidRDefault="004E7559">
            <w:pPr>
              <w:rPr>
                <w:sz w:val="20"/>
                <w:szCs w:val="20"/>
              </w:rPr>
            </w:pPr>
          </w:p>
        </w:tc>
        <w:tc>
          <w:tcPr>
            <w:tcW w:w="780" w:type="dxa"/>
            <w:tcBorders>
              <w:right w:val="single" w:sz="8" w:space="0" w:color="auto"/>
            </w:tcBorders>
            <w:vAlign w:val="bottom"/>
          </w:tcPr>
          <w:p w14:paraId="15FB4BBB" w14:textId="77777777" w:rsidR="004E7559" w:rsidRDefault="004E7559">
            <w:pPr>
              <w:rPr>
                <w:sz w:val="20"/>
                <w:szCs w:val="20"/>
              </w:rPr>
            </w:pPr>
          </w:p>
        </w:tc>
        <w:tc>
          <w:tcPr>
            <w:tcW w:w="700" w:type="dxa"/>
            <w:tcBorders>
              <w:right w:val="single" w:sz="8" w:space="0" w:color="auto"/>
            </w:tcBorders>
            <w:vAlign w:val="bottom"/>
          </w:tcPr>
          <w:p w14:paraId="649502D3" w14:textId="77777777" w:rsidR="004E7559" w:rsidRDefault="004E7559">
            <w:pPr>
              <w:rPr>
                <w:sz w:val="20"/>
                <w:szCs w:val="20"/>
              </w:rPr>
            </w:pPr>
          </w:p>
        </w:tc>
        <w:tc>
          <w:tcPr>
            <w:tcW w:w="1420" w:type="dxa"/>
            <w:tcBorders>
              <w:right w:val="single" w:sz="8" w:space="0" w:color="auto"/>
            </w:tcBorders>
            <w:vAlign w:val="bottom"/>
          </w:tcPr>
          <w:p w14:paraId="439A33D7"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0DC39B1F" w14:textId="77777777" w:rsidR="004E7559" w:rsidRDefault="008B5183">
            <w:pPr>
              <w:ind w:left="20"/>
              <w:rPr>
                <w:sz w:val="20"/>
                <w:szCs w:val="20"/>
              </w:rPr>
            </w:pPr>
            <w:r>
              <w:rPr>
                <w:rFonts w:ascii="Arial" w:eastAsia="Arial" w:hAnsi="Arial" w:cs="Arial"/>
                <w:sz w:val="20"/>
                <w:szCs w:val="20"/>
              </w:rPr>
              <w:t>COLTURE ARBOREE</w:t>
            </w:r>
          </w:p>
        </w:tc>
        <w:tc>
          <w:tcPr>
            <w:tcW w:w="460" w:type="dxa"/>
            <w:tcBorders>
              <w:right w:val="single" w:sz="8" w:space="0" w:color="auto"/>
            </w:tcBorders>
            <w:vAlign w:val="bottom"/>
          </w:tcPr>
          <w:p w14:paraId="2422A9D6" w14:textId="77777777" w:rsidR="004E7559" w:rsidRDefault="004E7559">
            <w:pPr>
              <w:rPr>
                <w:sz w:val="20"/>
                <w:szCs w:val="20"/>
              </w:rPr>
            </w:pPr>
          </w:p>
        </w:tc>
        <w:tc>
          <w:tcPr>
            <w:tcW w:w="0" w:type="dxa"/>
            <w:vAlign w:val="bottom"/>
          </w:tcPr>
          <w:p w14:paraId="60DA4BB6" w14:textId="77777777" w:rsidR="004E7559" w:rsidRDefault="004E7559">
            <w:pPr>
              <w:rPr>
                <w:sz w:val="1"/>
                <w:szCs w:val="1"/>
              </w:rPr>
            </w:pPr>
          </w:p>
        </w:tc>
      </w:tr>
      <w:tr w:rsidR="004E7559" w14:paraId="381A2D8D" w14:textId="77777777">
        <w:trPr>
          <w:trHeight w:val="233"/>
        </w:trPr>
        <w:tc>
          <w:tcPr>
            <w:tcW w:w="2420" w:type="dxa"/>
            <w:tcBorders>
              <w:left w:val="single" w:sz="8" w:space="0" w:color="auto"/>
              <w:right w:val="single" w:sz="8" w:space="0" w:color="auto"/>
            </w:tcBorders>
            <w:vAlign w:val="bottom"/>
          </w:tcPr>
          <w:p w14:paraId="1705EFF9" w14:textId="77777777" w:rsidR="004E7559" w:rsidRDefault="004E7559">
            <w:pPr>
              <w:rPr>
                <w:sz w:val="20"/>
                <w:szCs w:val="20"/>
              </w:rPr>
            </w:pPr>
          </w:p>
        </w:tc>
        <w:tc>
          <w:tcPr>
            <w:tcW w:w="600" w:type="dxa"/>
            <w:tcBorders>
              <w:right w:val="single" w:sz="8" w:space="0" w:color="auto"/>
            </w:tcBorders>
            <w:vAlign w:val="bottom"/>
          </w:tcPr>
          <w:p w14:paraId="59D3D954" w14:textId="77777777" w:rsidR="004E7559" w:rsidRDefault="004E7559">
            <w:pPr>
              <w:rPr>
                <w:sz w:val="20"/>
                <w:szCs w:val="20"/>
              </w:rPr>
            </w:pPr>
          </w:p>
        </w:tc>
        <w:tc>
          <w:tcPr>
            <w:tcW w:w="780" w:type="dxa"/>
            <w:tcBorders>
              <w:right w:val="single" w:sz="8" w:space="0" w:color="auto"/>
            </w:tcBorders>
            <w:vAlign w:val="bottom"/>
          </w:tcPr>
          <w:p w14:paraId="2F455C5C" w14:textId="77777777" w:rsidR="004E7559" w:rsidRDefault="004E7559">
            <w:pPr>
              <w:rPr>
                <w:sz w:val="20"/>
                <w:szCs w:val="20"/>
              </w:rPr>
            </w:pPr>
          </w:p>
        </w:tc>
        <w:tc>
          <w:tcPr>
            <w:tcW w:w="700" w:type="dxa"/>
            <w:tcBorders>
              <w:right w:val="single" w:sz="8" w:space="0" w:color="auto"/>
            </w:tcBorders>
            <w:vAlign w:val="bottom"/>
          </w:tcPr>
          <w:p w14:paraId="12F4FE08" w14:textId="77777777" w:rsidR="004E7559" w:rsidRDefault="004E7559">
            <w:pPr>
              <w:rPr>
                <w:sz w:val="20"/>
                <w:szCs w:val="20"/>
              </w:rPr>
            </w:pPr>
          </w:p>
        </w:tc>
        <w:tc>
          <w:tcPr>
            <w:tcW w:w="1420" w:type="dxa"/>
            <w:tcBorders>
              <w:right w:val="single" w:sz="8" w:space="0" w:color="auto"/>
            </w:tcBorders>
            <w:vAlign w:val="bottom"/>
          </w:tcPr>
          <w:p w14:paraId="5BC22CC1"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433BDCA0"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6A8BD145" w14:textId="77777777" w:rsidR="004E7559" w:rsidRDefault="004E7559">
            <w:pPr>
              <w:rPr>
                <w:sz w:val="20"/>
                <w:szCs w:val="20"/>
              </w:rPr>
            </w:pPr>
          </w:p>
        </w:tc>
        <w:tc>
          <w:tcPr>
            <w:tcW w:w="0" w:type="dxa"/>
            <w:vAlign w:val="bottom"/>
          </w:tcPr>
          <w:p w14:paraId="10E83A88" w14:textId="77777777" w:rsidR="004E7559" w:rsidRDefault="004E7559">
            <w:pPr>
              <w:rPr>
                <w:sz w:val="1"/>
                <w:szCs w:val="1"/>
              </w:rPr>
            </w:pPr>
          </w:p>
        </w:tc>
      </w:tr>
      <w:tr w:rsidR="004E7559" w14:paraId="6F464422" w14:textId="77777777">
        <w:trPr>
          <w:trHeight w:val="263"/>
        </w:trPr>
        <w:tc>
          <w:tcPr>
            <w:tcW w:w="2420" w:type="dxa"/>
            <w:tcBorders>
              <w:left w:val="single" w:sz="8" w:space="0" w:color="auto"/>
              <w:bottom w:val="single" w:sz="8" w:space="0" w:color="auto"/>
              <w:right w:val="single" w:sz="8" w:space="0" w:color="auto"/>
            </w:tcBorders>
            <w:vAlign w:val="bottom"/>
          </w:tcPr>
          <w:p w14:paraId="5F525243" w14:textId="77777777" w:rsidR="004E7559" w:rsidRDefault="004E7559"/>
        </w:tc>
        <w:tc>
          <w:tcPr>
            <w:tcW w:w="600" w:type="dxa"/>
            <w:tcBorders>
              <w:bottom w:val="single" w:sz="8" w:space="0" w:color="auto"/>
              <w:right w:val="single" w:sz="8" w:space="0" w:color="auto"/>
            </w:tcBorders>
            <w:vAlign w:val="bottom"/>
          </w:tcPr>
          <w:p w14:paraId="742ABE96" w14:textId="77777777" w:rsidR="004E7559" w:rsidRDefault="004E7559"/>
        </w:tc>
        <w:tc>
          <w:tcPr>
            <w:tcW w:w="780" w:type="dxa"/>
            <w:tcBorders>
              <w:bottom w:val="single" w:sz="8" w:space="0" w:color="auto"/>
              <w:right w:val="single" w:sz="8" w:space="0" w:color="auto"/>
            </w:tcBorders>
            <w:vAlign w:val="bottom"/>
          </w:tcPr>
          <w:p w14:paraId="26DE7010" w14:textId="77777777" w:rsidR="004E7559" w:rsidRDefault="004E7559"/>
        </w:tc>
        <w:tc>
          <w:tcPr>
            <w:tcW w:w="700" w:type="dxa"/>
            <w:tcBorders>
              <w:bottom w:val="single" w:sz="8" w:space="0" w:color="auto"/>
              <w:right w:val="single" w:sz="8" w:space="0" w:color="auto"/>
            </w:tcBorders>
            <w:vAlign w:val="bottom"/>
          </w:tcPr>
          <w:p w14:paraId="3E7DDB1F" w14:textId="77777777" w:rsidR="004E7559" w:rsidRDefault="004E7559"/>
        </w:tc>
        <w:tc>
          <w:tcPr>
            <w:tcW w:w="1420" w:type="dxa"/>
            <w:tcBorders>
              <w:bottom w:val="single" w:sz="8" w:space="0" w:color="auto"/>
              <w:right w:val="single" w:sz="8" w:space="0" w:color="auto"/>
            </w:tcBorders>
            <w:vAlign w:val="bottom"/>
          </w:tcPr>
          <w:p w14:paraId="7D4C0EC6"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69DFABF3" w14:textId="77777777" w:rsidR="004E7559" w:rsidRDefault="004E7559"/>
        </w:tc>
        <w:tc>
          <w:tcPr>
            <w:tcW w:w="460" w:type="dxa"/>
            <w:tcBorders>
              <w:bottom w:val="single" w:sz="8" w:space="0" w:color="auto"/>
              <w:right w:val="single" w:sz="8" w:space="0" w:color="auto"/>
            </w:tcBorders>
            <w:vAlign w:val="bottom"/>
          </w:tcPr>
          <w:p w14:paraId="44D48A61" w14:textId="77777777" w:rsidR="004E7559" w:rsidRDefault="004E7559"/>
        </w:tc>
        <w:tc>
          <w:tcPr>
            <w:tcW w:w="0" w:type="dxa"/>
            <w:vAlign w:val="bottom"/>
          </w:tcPr>
          <w:p w14:paraId="28CD83CE" w14:textId="77777777" w:rsidR="004E7559" w:rsidRDefault="004E7559">
            <w:pPr>
              <w:rPr>
                <w:sz w:val="1"/>
                <w:szCs w:val="1"/>
              </w:rPr>
            </w:pPr>
          </w:p>
        </w:tc>
      </w:tr>
      <w:tr w:rsidR="004E7559" w14:paraId="5ECCB317" w14:textId="77777777">
        <w:trPr>
          <w:trHeight w:val="172"/>
        </w:trPr>
        <w:tc>
          <w:tcPr>
            <w:tcW w:w="2420" w:type="dxa"/>
            <w:tcBorders>
              <w:left w:val="single" w:sz="8" w:space="0" w:color="auto"/>
              <w:right w:val="single" w:sz="8" w:space="0" w:color="auto"/>
            </w:tcBorders>
            <w:vAlign w:val="bottom"/>
          </w:tcPr>
          <w:p w14:paraId="75B0C56F" w14:textId="77777777" w:rsidR="004E7559" w:rsidRDefault="004E7559">
            <w:pPr>
              <w:rPr>
                <w:sz w:val="14"/>
                <w:szCs w:val="14"/>
              </w:rPr>
            </w:pPr>
          </w:p>
        </w:tc>
        <w:tc>
          <w:tcPr>
            <w:tcW w:w="600" w:type="dxa"/>
            <w:tcBorders>
              <w:right w:val="single" w:sz="8" w:space="0" w:color="auto"/>
            </w:tcBorders>
            <w:vAlign w:val="bottom"/>
          </w:tcPr>
          <w:p w14:paraId="1993218C" w14:textId="77777777" w:rsidR="004E7559" w:rsidRDefault="004E7559">
            <w:pPr>
              <w:rPr>
                <w:sz w:val="14"/>
                <w:szCs w:val="14"/>
              </w:rPr>
            </w:pPr>
          </w:p>
        </w:tc>
        <w:tc>
          <w:tcPr>
            <w:tcW w:w="780" w:type="dxa"/>
            <w:tcBorders>
              <w:right w:val="single" w:sz="8" w:space="0" w:color="auto"/>
            </w:tcBorders>
            <w:vAlign w:val="bottom"/>
          </w:tcPr>
          <w:p w14:paraId="3C7AB2D4" w14:textId="77777777" w:rsidR="004E7559" w:rsidRDefault="004E7559">
            <w:pPr>
              <w:rPr>
                <w:sz w:val="14"/>
                <w:szCs w:val="14"/>
              </w:rPr>
            </w:pPr>
          </w:p>
        </w:tc>
        <w:tc>
          <w:tcPr>
            <w:tcW w:w="700" w:type="dxa"/>
            <w:tcBorders>
              <w:right w:val="single" w:sz="8" w:space="0" w:color="auto"/>
            </w:tcBorders>
            <w:vAlign w:val="bottom"/>
          </w:tcPr>
          <w:p w14:paraId="4A2B46FB" w14:textId="77777777" w:rsidR="004E7559" w:rsidRDefault="004E7559">
            <w:pPr>
              <w:rPr>
                <w:sz w:val="14"/>
                <w:szCs w:val="14"/>
              </w:rPr>
            </w:pPr>
          </w:p>
        </w:tc>
        <w:tc>
          <w:tcPr>
            <w:tcW w:w="1420" w:type="dxa"/>
            <w:tcBorders>
              <w:right w:val="single" w:sz="8" w:space="0" w:color="auto"/>
            </w:tcBorders>
            <w:vAlign w:val="bottom"/>
          </w:tcPr>
          <w:p w14:paraId="794EEE76" w14:textId="77777777" w:rsidR="004E7559" w:rsidRDefault="004E7559">
            <w:pPr>
              <w:rPr>
                <w:sz w:val="14"/>
                <w:szCs w:val="14"/>
              </w:rPr>
            </w:pPr>
          </w:p>
        </w:tc>
        <w:tc>
          <w:tcPr>
            <w:tcW w:w="4340" w:type="dxa"/>
            <w:tcBorders>
              <w:right w:val="single" w:sz="8" w:space="0" w:color="auto"/>
            </w:tcBorders>
            <w:vAlign w:val="bottom"/>
          </w:tcPr>
          <w:p w14:paraId="641F188E" w14:textId="77777777" w:rsidR="004E7559" w:rsidRDefault="008B5183">
            <w:pPr>
              <w:spacing w:line="172" w:lineRule="exact"/>
              <w:ind w:left="20"/>
              <w:rPr>
                <w:sz w:val="20"/>
                <w:szCs w:val="20"/>
              </w:rPr>
            </w:pPr>
            <w:r>
              <w:rPr>
                <w:rFonts w:ascii="Arial" w:eastAsia="Arial" w:hAnsi="Arial" w:cs="Arial"/>
                <w:sz w:val="19"/>
                <w:szCs w:val="19"/>
              </w:rPr>
              <w:t>B026468 - VITICOLTURA</w:t>
            </w:r>
          </w:p>
        </w:tc>
        <w:tc>
          <w:tcPr>
            <w:tcW w:w="460" w:type="dxa"/>
            <w:tcBorders>
              <w:right w:val="single" w:sz="8" w:space="0" w:color="auto"/>
            </w:tcBorders>
            <w:vAlign w:val="bottom"/>
          </w:tcPr>
          <w:p w14:paraId="17FDEAD0"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0325DE45" w14:textId="77777777" w:rsidR="004E7559" w:rsidRDefault="004E7559">
            <w:pPr>
              <w:rPr>
                <w:sz w:val="1"/>
                <w:szCs w:val="1"/>
              </w:rPr>
            </w:pPr>
          </w:p>
        </w:tc>
      </w:tr>
      <w:tr w:rsidR="004E7559" w14:paraId="77A95B51" w14:textId="77777777">
        <w:trPr>
          <w:trHeight w:val="268"/>
        </w:trPr>
        <w:tc>
          <w:tcPr>
            <w:tcW w:w="2420" w:type="dxa"/>
            <w:tcBorders>
              <w:left w:val="single" w:sz="8" w:space="0" w:color="auto"/>
              <w:bottom w:val="single" w:sz="8" w:space="0" w:color="auto"/>
              <w:right w:val="single" w:sz="8" w:space="0" w:color="auto"/>
            </w:tcBorders>
            <w:vAlign w:val="bottom"/>
          </w:tcPr>
          <w:p w14:paraId="6DFF51C5" w14:textId="77777777" w:rsidR="004E7559" w:rsidRDefault="004E7559">
            <w:pPr>
              <w:rPr>
                <w:sz w:val="23"/>
                <w:szCs w:val="23"/>
              </w:rPr>
            </w:pPr>
          </w:p>
        </w:tc>
        <w:tc>
          <w:tcPr>
            <w:tcW w:w="600" w:type="dxa"/>
            <w:tcBorders>
              <w:bottom w:val="single" w:sz="8" w:space="0" w:color="auto"/>
              <w:right w:val="single" w:sz="8" w:space="0" w:color="auto"/>
            </w:tcBorders>
            <w:vAlign w:val="bottom"/>
          </w:tcPr>
          <w:p w14:paraId="76F0F04B" w14:textId="77777777" w:rsidR="004E7559" w:rsidRDefault="004E7559">
            <w:pPr>
              <w:rPr>
                <w:sz w:val="23"/>
                <w:szCs w:val="23"/>
              </w:rPr>
            </w:pPr>
          </w:p>
        </w:tc>
        <w:tc>
          <w:tcPr>
            <w:tcW w:w="780" w:type="dxa"/>
            <w:tcBorders>
              <w:bottom w:val="single" w:sz="8" w:space="0" w:color="auto"/>
              <w:right w:val="single" w:sz="8" w:space="0" w:color="auto"/>
            </w:tcBorders>
            <w:vAlign w:val="bottom"/>
          </w:tcPr>
          <w:p w14:paraId="143F65A9" w14:textId="77777777" w:rsidR="004E7559" w:rsidRDefault="004E7559">
            <w:pPr>
              <w:rPr>
                <w:sz w:val="23"/>
                <w:szCs w:val="23"/>
              </w:rPr>
            </w:pPr>
          </w:p>
        </w:tc>
        <w:tc>
          <w:tcPr>
            <w:tcW w:w="700" w:type="dxa"/>
            <w:tcBorders>
              <w:bottom w:val="single" w:sz="8" w:space="0" w:color="auto"/>
              <w:right w:val="single" w:sz="8" w:space="0" w:color="auto"/>
            </w:tcBorders>
            <w:vAlign w:val="bottom"/>
          </w:tcPr>
          <w:p w14:paraId="5F2BB3F9" w14:textId="77777777" w:rsidR="004E7559" w:rsidRDefault="004E7559">
            <w:pPr>
              <w:rPr>
                <w:sz w:val="23"/>
                <w:szCs w:val="23"/>
              </w:rPr>
            </w:pPr>
          </w:p>
        </w:tc>
        <w:tc>
          <w:tcPr>
            <w:tcW w:w="1420" w:type="dxa"/>
            <w:tcBorders>
              <w:bottom w:val="single" w:sz="8" w:space="0" w:color="auto"/>
              <w:right w:val="single" w:sz="8" w:space="0" w:color="auto"/>
            </w:tcBorders>
            <w:vAlign w:val="bottom"/>
          </w:tcPr>
          <w:p w14:paraId="2AA43E69" w14:textId="77777777" w:rsidR="004E7559" w:rsidRDefault="004E7559">
            <w:pPr>
              <w:rPr>
                <w:sz w:val="23"/>
                <w:szCs w:val="23"/>
              </w:rPr>
            </w:pPr>
          </w:p>
        </w:tc>
        <w:tc>
          <w:tcPr>
            <w:tcW w:w="4340" w:type="dxa"/>
            <w:tcBorders>
              <w:bottom w:val="single" w:sz="8" w:space="0" w:color="auto"/>
              <w:right w:val="single" w:sz="8" w:space="0" w:color="auto"/>
            </w:tcBorders>
            <w:vAlign w:val="bottom"/>
          </w:tcPr>
          <w:p w14:paraId="79FB0BA5" w14:textId="77777777" w:rsidR="004E7559" w:rsidRDefault="008B5183">
            <w:pPr>
              <w:ind w:left="20"/>
              <w:rPr>
                <w:sz w:val="20"/>
                <w:szCs w:val="20"/>
              </w:rPr>
            </w:pPr>
            <w:r>
              <w:rPr>
                <w:rFonts w:ascii="Arial" w:eastAsia="Arial" w:hAnsi="Arial" w:cs="Arial"/>
                <w:sz w:val="20"/>
                <w:szCs w:val="20"/>
              </w:rPr>
              <w:t>Anno Corso: 2</w:t>
            </w:r>
          </w:p>
        </w:tc>
        <w:tc>
          <w:tcPr>
            <w:tcW w:w="460" w:type="dxa"/>
            <w:tcBorders>
              <w:bottom w:val="single" w:sz="8" w:space="0" w:color="auto"/>
              <w:right w:val="single" w:sz="8" w:space="0" w:color="auto"/>
            </w:tcBorders>
            <w:vAlign w:val="bottom"/>
          </w:tcPr>
          <w:p w14:paraId="2EFAC06A" w14:textId="77777777" w:rsidR="004E7559" w:rsidRDefault="004E7559">
            <w:pPr>
              <w:rPr>
                <w:sz w:val="23"/>
                <w:szCs w:val="23"/>
              </w:rPr>
            </w:pPr>
          </w:p>
        </w:tc>
        <w:tc>
          <w:tcPr>
            <w:tcW w:w="0" w:type="dxa"/>
            <w:vAlign w:val="bottom"/>
          </w:tcPr>
          <w:p w14:paraId="64B46591" w14:textId="77777777" w:rsidR="004E7559" w:rsidRDefault="004E7559">
            <w:pPr>
              <w:rPr>
                <w:sz w:val="1"/>
                <w:szCs w:val="1"/>
              </w:rPr>
            </w:pPr>
          </w:p>
        </w:tc>
      </w:tr>
      <w:tr w:rsidR="004E7559" w14:paraId="2EA0C166" w14:textId="77777777">
        <w:trPr>
          <w:trHeight w:val="172"/>
        </w:trPr>
        <w:tc>
          <w:tcPr>
            <w:tcW w:w="2420" w:type="dxa"/>
            <w:tcBorders>
              <w:left w:val="single" w:sz="8" w:space="0" w:color="auto"/>
              <w:right w:val="single" w:sz="8" w:space="0" w:color="auto"/>
            </w:tcBorders>
            <w:vAlign w:val="bottom"/>
          </w:tcPr>
          <w:p w14:paraId="372124FE" w14:textId="77777777" w:rsidR="004E7559" w:rsidRDefault="004E7559">
            <w:pPr>
              <w:rPr>
                <w:sz w:val="14"/>
                <w:szCs w:val="14"/>
              </w:rPr>
            </w:pPr>
          </w:p>
        </w:tc>
        <w:tc>
          <w:tcPr>
            <w:tcW w:w="600" w:type="dxa"/>
            <w:tcBorders>
              <w:right w:val="single" w:sz="8" w:space="0" w:color="auto"/>
            </w:tcBorders>
            <w:vAlign w:val="bottom"/>
          </w:tcPr>
          <w:p w14:paraId="0D94F3C7" w14:textId="77777777" w:rsidR="004E7559" w:rsidRDefault="004E7559">
            <w:pPr>
              <w:rPr>
                <w:sz w:val="14"/>
                <w:szCs w:val="14"/>
              </w:rPr>
            </w:pPr>
          </w:p>
        </w:tc>
        <w:tc>
          <w:tcPr>
            <w:tcW w:w="780" w:type="dxa"/>
            <w:tcBorders>
              <w:right w:val="single" w:sz="8" w:space="0" w:color="auto"/>
            </w:tcBorders>
            <w:vAlign w:val="bottom"/>
          </w:tcPr>
          <w:p w14:paraId="2658C20E" w14:textId="77777777" w:rsidR="004E7559" w:rsidRDefault="004E7559">
            <w:pPr>
              <w:rPr>
                <w:sz w:val="14"/>
                <w:szCs w:val="14"/>
              </w:rPr>
            </w:pPr>
          </w:p>
        </w:tc>
        <w:tc>
          <w:tcPr>
            <w:tcW w:w="700" w:type="dxa"/>
            <w:tcBorders>
              <w:right w:val="single" w:sz="8" w:space="0" w:color="auto"/>
            </w:tcBorders>
            <w:vAlign w:val="bottom"/>
          </w:tcPr>
          <w:p w14:paraId="361965BC" w14:textId="77777777" w:rsidR="004E7559" w:rsidRDefault="004E7559">
            <w:pPr>
              <w:rPr>
                <w:sz w:val="14"/>
                <w:szCs w:val="14"/>
              </w:rPr>
            </w:pPr>
          </w:p>
        </w:tc>
        <w:tc>
          <w:tcPr>
            <w:tcW w:w="1420" w:type="dxa"/>
            <w:tcBorders>
              <w:right w:val="single" w:sz="8" w:space="0" w:color="auto"/>
            </w:tcBorders>
            <w:vAlign w:val="bottom"/>
          </w:tcPr>
          <w:p w14:paraId="07609E30" w14:textId="77777777" w:rsidR="004E7559" w:rsidRDefault="008B5183">
            <w:pPr>
              <w:spacing w:line="172" w:lineRule="exact"/>
              <w:ind w:left="20"/>
              <w:rPr>
                <w:sz w:val="20"/>
                <w:szCs w:val="20"/>
              </w:rPr>
            </w:pPr>
            <w:r>
              <w:rPr>
                <w:rFonts w:ascii="Arial" w:eastAsia="Arial" w:hAnsi="Arial" w:cs="Arial"/>
                <w:sz w:val="19"/>
                <w:szCs w:val="19"/>
              </w:rPr>
              <w:t>SECS-S/01 6</w:t>
            </w:r>
          </w:p>
        </w:tc>
        <w:tc>
          <w:tcPr>
            <w:tcW w:w="4340" w:type="dxa"/>
            <w:tcBorders>
              <w:right w:val="single" w:sz="8" w:space="0" w:color="auto"/>
            </w:tcBorders>
            <w:vAlign w:val="bottom"/>
          </w:tcPr>
          <w:p w14:paraId="20A15674" w14:textId="77777777" w:rsidR="004E7559" w:rsidRDefault="008B5183">
            <w:pPr>
              <w:spacing w:line="172" w:lineRule="exact"/>
              <w:ind w:left="20"/>
              <w:rPr>
                <w:sz w:val="20"/>
                <w:szCs w:val="20"/>
              </w:rPr>
            </w:pPr>
            <w:r>
              <w:rPr>
                <w:rFonts w:ascii="Arial" w:eastAsia="Arial" w:hAnsi="Arial" w:cs="Arial"/>
                <w:sz w:val="19"/>
                <w:szCs w:val="19"/>
              </w:rPr>
              <w:t>B026436 - STATISTICA</w:t>
            </w:r>
          </w:p>
        </w:tc>
        <w:tc>
          <w:tcPr>
            <w:tcW w:w="460" w:type="dxa"/>
            <w:tcBorders>
              <w:right w:val="single" w:sz="8" w:space="0" w:color="auto"/>
            </w:tcBorders>
            <w:vAlign w:val="bottom"/>
          </w:tcPr>
          <w:p w14:paraId="687E70C3"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55B8D3C3" w14:textId="77777777" w:rsidR="004E7559" w:rsidRDefault="004E7559">
            <w:pPr>
              <w:rPr>
                <w:sz w:val="1"/>
                <w:szCs w:val="1"/>
              </w:rPr>
            </w:pPr>
          </w:p>
        </w:tc>
      </w:tr>
      <w:tr w:rsidR="004E7559" w14:paraId="49447379" w14:textId="77777777">
        <w:trPr>
          <w:trHeight w:val="233"/>
        </w:trPr>
        <w:tc>
          <w:tcPr>
            <w:tcW w:w="2420" w:type="dxa"/>
            <w:tcBorders>
              <w:left w:val="single" w:sz="8" w:space="0" w:color="auto"/>
              <w:right w:val="single" w:sz="8" w:space="0" w:color="auto"/>
            </w:tcBorders>
            <w:vAlign w:val="bottom"/>
          </w:tcPr>
          <w:p w14:paraId="68282C8F" w14:textId="77777777" w:rsidR="004E7559" w:rsidRDefault="004E7559">
            <w:pPr>
              <w:rPr>
                <w:sz w:val="20"/>
                <w:szCs w:val="20"/>
              </w:rPr>
            </w:pPr>
          </w:p>
        </w:tc>
        <w:tc>
          <w:tcPr>
            <w:tcW w:w="600" w:type="dxa"/>
            <w:tcBorders>
              <w:right w:val="single" w:sz="8" w:space="0" w:color="auto"/>
            </w:tcBorders>
            <w:vAlign w:val="bottom"/>
          </w:tcPr>
          <w:p w14:paraId="6842673A" w14:textId="77777777" w:rsidR="004E7559" w:rsidRDefault="004E7559">
            <w:pPr>
              <w:rPr>
                <w:sz w:val="20"/>
                <w:szCs w:val="20"/>
              </w:rPr>
            </w:pPr>
          </w:p>
        </w:tc>
        <w:tc>
          <w:tcPr>
            <w:tcW w:w="780" w:type="dxa"/>
            <w:tcBorders>
              <w:right w:val="single" w:sz="8" w:space="0" w:color="auto"/>
            </w:tcBorders>
            <w:vAlign w:val="bottom"/>
          </w:tcPr>
          <w:p w14:paraId="567F10E2" w14:textId="77777777" w:rsidR="004E7559" w:rsidRDefault="004E7559">
            <w:pPr>
              <w:rPr>
                <w:sz w:val="20"/>
                <w:szCs w:val="20"/>
              </w:rPr>
            </w:pPr>
          </w:p>
        </w:tc>
        <w:tc>
          <w:tcPr>
            <w:tcW w:w="700" w:type="dxa"/>
            <w:tcBorders>
              <w:right w:val="single" w:sz="8" w:space="0" w:color="auto"/>
            </w:tcBorders>
            <w:vAlign w:val="bottom"/>
          </w:tcPr>
          <w:p w14:paraId="63B78EC2" w14:textId="77777777" w:rsidR="004E7559" w:rsidRDefault="004E7559">
            <w:pPr>
              <w:rPr>
                <w:sz w:val="20"/>
                <w:szCs w:val="20"/>
              </w:rPr>
            </w:pPr>
          </w:p>
        </w:tc>
        <w:tc>
          <w:tcPr>
            <w:tcW w:w="1420" w:type="dxa"/>
            <w:tcBorders>
              <w:right w:val="single" w:sz="8" w:space="0" w:color="auto"/>
            </w:tcBorders>
            <w:vAlign w:val="bottom"/>
          </w:tcPr>
          <w:p w14:paraId="13EC8E75"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7521DA25" w14:textId="77777777" w:rsidR="004E7559" w:rsidRDefault="008B5183">
            <w:pPr>
              <w:ind w:left="20"/>
              <w:rPr>
                <w:sz w:val="20"/>
                <w:szCs w:val="20"/>
              </w:rPr>
            </w:pPr>
            <w:r>
              <w:rPr>
                <w:rFonts w:ascii="Arial" w:eastAsia="Arial" w:hAnsi="Arial" w:cs="Arial"/>
                <w:sz w:val="20"/>
                <w:szCs w:val="20"/>
              </w:rPr>
              <w:t>Integrato (Modulo di sola Frequenza</w:t>
            </w:r>
          </w:p>
        </w:tc>
        <w:tc>
          <w:tcPr>
            <w:tcW w:w="460" w:type="dxa"/>
            <w:tcBorders>
              <w:right w:val="single" w:sz="8" w:space="0" w:color="auto"/>
            </w:tcBorders>
            <w:vAlign w:val="bottom"/>
          </w:tcPr>
          <w:p w14:paraId="2EBAADC3" w14:textId="77777777" w:rsidR="004E7559" w:rsidRDefault="004E7559">
            <w:pPr>
              <w:rPr>
                <w:sz w:val="20"/>
                <w:szCs w:val="20"/>
              </w:rPr>
            </w:pPr>
          </w:p>
        </w:tc>
        <w:tc>
          <w:tcPr>
            <w:tcW w:w="0" w:type="dxa"/>
            <w:vAlign w:val="bottom"/>
          </w:tcPr>
          <w:p w14:paraId="4AA8D01B" w14:textId="77777777" w:rsidR="004E7559" w:rsidRDefault="004E7559">
            <w:pPr>
              <w:rPr>
                <w:sz w:val="1"/>
                <w:szCs w:val="1"/>
              </w:rPr>
            </w:pPr>
          </w:p>
        </w:tc>
      </w:tr>
      <w:tr w:rsidR="004E7559" w14:paraId="13886FDA" w14:textId="77777777">
        <w:trPr>
          <w:trHeight w:val="233"/>
        </w:trPr>
        <w:tc>
          <w:tcPr>
            <w:tcW w:w="2420" w:type="dxa"/>
            <w:tcBorders>
              <w:left w:val="single" w:sz="8" w:space="0" w:color="auto"/>
              <w:right w:val="single" w:sz="8" w:space="0" w:color="auto"/>
            </w:tcBorders>
            <w:vAlign w:val="bottom"/>
          </w:tcPr>
          <w:p w14:paraId="620ED6BA" w14:textId="77777777" w:rsidR="004E7559" w:rsidRDefault="004E7559">
            <w:pPr>
              <w:rPr>
                <w:sz w:val="20"/>
                <w:szCs w:val="20"/>
              </w:rPr>
            </w:pPr>
          </w:p>
        </w:tc>
        <w:tc>
          <w:tcPr>
            <w:tcW w:w="600" w:type="dxa"/>
            <w:tcBorders>
              <w:right w:val="single" w:sz="8" w:space="0" w:color="auto"/>
            </w:tcBorders>
            <w:vAlign w:val="bottom"/>
          </w:tcPr>
          <w:p w14:paraId="6E507B61" w14:textId="77777777" w:rsidR="004E7559" w:rsidRDefault="004E7559">
            <w:pPr>
              <w:rPr>
                <w:sz w:val="20"/>
                <w:szCs w:val="20"/>
              </w:rPr>
            </w:pPr>
          </w:p>
        </w:tc>
        <w:tc>
          <w:tcPr>
            <w:tcW w:w="780" w:type="dxa"/>
            <w:tcBorders>
              <w:right w:val="single" w:sz="8" w:space="0" w:color="auto"/>
            </w:tcBorders>
            <w:vAlign w:val="bottom"/>
          </w:tcPr>
          <w:p w14:paraId="209A21F7" w14:textId="77777777" w:rsidR="004E7559" w:rsidRDefault="004E7559">
            <w:pPr>
              <w:rPr>
                <w:sz w:val="20"/>
                <w:szCs w:val="20"/>
              </w:rPr>
            </w:pPr>
          </w:p>
        </w:tc>
        <w:tc>
          <w:tcPr>
            <w:tcW w:w="700" w:type="dxa"/>
            <w:tcBorders>
              <w:right w:val="single" w:sz="8" w:space="0" w:color="auto"/>
            </w:tcBorders>
            <w:vAlign w:val="bottom"/>
          </w:tcPr>
          <w:p w14:paraId="5415BF98" w14:textId="77777777" w:rsidR="004E7559" w:rsidRDefault="004E7559">
            <w:pPr>
              <w:rPr>
                <w:sz w:val="20"/>
                <w:szCs w:val="20"/>
              </w:rPr>
            </w:pPr>
          </w:p>
        </w:tc>
        <w:tc>
          <w:tcPr>
            <w:tcW w:w="1420" w:type="dxa"/>
            <w:tcBorders>
              <w:right w:val="single" w:sz="8" w:space="0" w:color="auto"/>
            </w:tcBorders>
            <w:vAlign w:val="bottom"/>
          </w:tcPr>
          <w:p w14:paraId="61641344"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57440ADE" w14:textId="77777777" w:rsidR="004E7559" w:rsidRDefault="008B5183">
            <w:pPr>
              <w:ind w:left="20"/>
              <w:rPr>
                <w:sz w:val="20"/>
                <w:szCs w:val="20"/>
              </w:rPr>
            </w:pPr>
            <w:r>
              <w:rPr>
                <w:rFonts w:ascii="Arial" w:eastAsia="Arial" w:hAnsi="Arial" w:cs="Arial"/>
                <w:sz w:val="20"/>
                <w:szCs w:val="20"/>
              </w:rPr>
              <w:t>dell'Attività formativa integrata</w:t>
            </w:r>
          </w:p>
        </w:tc>
        <w:tc>
          <w:tcPr>
            <w:tcW w:w="460" w:type="dxa"/>
            <w:tcBorders>
              <w:right w:val="single" w:sz="8" w:space="0" w:color="auto"/>
            </w:tcBorders>
            <w:vAlign w:val="bottom"/>
          </w:tcPr>
          <w:p w14:paraId="6861C774" w14:textId="77777777" w:rsidR="004E7559" w:rsidRDefault="004E7559">
            <w:pPr>
              <w:rPr>
                <w:sz w:val="20"/>
                <w:szCs w:val="20"/>
              </w:rPr>
            </w:pPr>
          </w:p>
        </w:tc>
        <w:tc>
          <w:tcPr>
            <w:tcW w:w="0" w:type="dxa"/>
            <w:vAlign w:val="bottom"/>
          </w:tcPr>
          <w:p w14:paraId="0A2DA10F" w14:textId="77777777" w:rsidR="004E7559" w:rsidRDefault="004E7559">
            <w:pPr>
              <w:rPr>
                <w:sz w:val="1"/>
                <w:szCs w:val="1"/>
              </w:rPr>
            </w:pPr>
          </w:p>
        </w:tc>
      </w:tr>
      <w:tr w:rsidR="004E7559" w14:paraId="1C47C6CC" w14:textId="77777777">
        <w:trPr>
          <w:trHeight w:val="233"/>
        </w:trPr>
        <w:tc>
          <w:tcPr>
            <w:tcW w:w="2420" w:type="dxa"/>
            <w:tcBorders>
              <w:left w:val="single" w:sz="8" w:space="0" w:color="auto"/>
              <w:right w:val="single" w:sz="8" w:space="0" w:color="auto"/>
            </w:tcBorders>
            <w:vAlign w:val="bottom"/>
          </w:tcPr>
          <w:p w14:paraId="7437C8E5" w14:textId="77777777" w:rsidR="004E7559" w:rsidRDefault="004E7559">
            <w:pPr>
              <w:rPr>
                <w:sz w:val="20"/>
                <w:szCs w:val="20"/>
              </w:rPr>
            </w:pPr>
          </w:p>
        </w:tc>
        <w:tc>
          <w:tcPr>
            <w:tcW w:w="600" w:type="dxa"/>
            <w:tcBorders>
              <w:right w:val="single" w:sz="8" w:space="0" w:color="auto"/>
            </w:tcBorders>
            <w:vAlign w:val="bottom"/>
          </w:tcPr>
          <w:p w14:paraId="1B22FD11" w14:textId="77777777" w:rsidR="004E7559" w:rsidRDefault="004E7559">
            <w:pPr>
              <w:rPr>
                <w:sz w:val="20"/>
                <w:szCs w:val="20"/>
              </w:rPr>
            </w:pPr>
          </w:p>
        </w:tc>
        <w:tc>
          <w:tcPr>
            <w:tcW w:w="780" w:type="dxa"/>
            <w:tcBorders>
              <w:right w:val="single" w:sz="8" w:space="0" w:color="auto"/>
            </w:tcBorders>
            <w:vAlign w:val="bottom"/>
          </w:tcPr>
          <w:p w14:paraId="28534307" w14:textId="77777777" w:rsidR="004E7559" w:rsidRDefault="004E7559">
            <w:pPr>
              <w:rPr>
                <w:sz w:val="20"/>
                <w:szCs w:val="20"/>
              </w:rPr>
            </w:pPr>
          </w:p>
        </w:tc>
        <w:tc>
          <w:tcPr>
            <w:tcW w:w="700" w:type="dxa"/>
            <w:tcBorders>
              <w:right w:val="single" w:sz="8" w:space="0" w:color="auto"/>
            </w:tcBorders>
            <w:vAlign w:val="bottom"/>
          </w:tcPr>
          <w:p w14:paraId="1D3F32D2" w14:textId="77777777" w:rsidR="004E7559" w:rsidRDefault="004E7559">
            <w:pPr>
              <w:rPr>
                <w:sz w:val="20"/>
                <w:szCs w:val="20"/>
              </w:rPr>
            </w:pPr>
          </w:p>
        </w:tc>
        <w:tc>
          <w:tcPr>
            <w:tcW w:w="1420" w:type="dxa"/>
            <w:tcBorders>
              <w:right w:val="single" w:sz="8" w:space="0" w:color="auto"/>
            </w:tcBorders>
            <w:vAlign w:val="bottom"/>
          </w:tcPr>
          <w:p w14:paraId="1C8D5C83" w14:textId="77777777" w:rsidR="004E7559" w:rsidRDefault="008B5183">
            <w:pPr>
              <w:ind w:left="20"/>
              <w:rPr>
                <w:sz w:val="20"/>
                <w:szCs w:val="20"/>
              </w:rPr>
            </w:pPr>
            <w:r>
              <w:rPr>
                <w:rFonts w:ascii="Arial" w:eastAsia="Arial" w:hAnsi="Arial" w:cs="Arial"/>
                <w:sz w:val="20"/>
                <w:szCs w:val="20"/>
              </w:rPr>
              <w:t>obbligatorio)</w:t>
            </w:r>
          </w:p>
        </w:tc>
        <w:tc>
          <w:tcPr>
            <w:tcW w:w="4340" w:type="dxa"/>
            <w:tcBorders>
              <w:right w:val="single" w:sz="8" w:space="0" w:color="auto"/>
            </w:tcBorders>
            <w:vAlign w:val="bottom"/>
          </w:tcPr>
          <w:p w14:paraId="7622C63C" w14:textId="77777777" w:rsidR="004E7559" w:rsidRDefault="008B5183">
            <w:pPr>
              <w:ind w:left="20"/>
              <w:rPr>
                <w:sz w:val="20"/>
                <w:szCs w:val="20"/>
              </w:rPr>
            </w:pPr>
            <w:r>
              <w:rPr>
                <w:rFonts w:ascii="Arial" w:eastAsia="Arial" w:hAnsi="Arial" w:cs="Arial"/>
                <w:sz w:val="20"/>
                <w:szCs w:val="20"/>
              </w:rPr>
              <w:t>STATISTICA E GENETICA VEGETALE)</w:t>
            </w:r>
          </w:p>
        </w:tc>
        <w:tc>
          <w:tcPr>
            <w:tcW w:w="460" w:type="dxa"/>
            <w:tcBorders>
              <w:right w:val="single" w:sz="8" w:space="0" w:color="auto"/>
            </w:tcBorders>
            <w:vAlign w:val="bottom"/>
          </w:tcPr>
          <w:p w14:paraId="2F1BD1ED" w14:textId="77777777" w:rsidR="004E7559" w:rsidRDefault="004E7559">
            <w:pPr>
              <w:rPr>
                <w:sz w:val="20"/>
                <w:szCs w:val="20"/>
              </w:rPr>
            </w:pPr>
          </w:p>
        </w:tc>
        <w:tc>
          <w:tcPr>
            <w:tcW w:w="0" w:type="dxa"/>
            <w:vAlign w:val="bottom"/>
          </w:tcPr>
          <w:p w14:paraId="59513AC0" w14:textId="77777777" w:rsidR="004E7559" w:rsidRDefault="004E7559">
            <w:pPr>
              <w:rPr>
                <w:sz w:val="1"/>
                <w:szCs w:val="1"/>
              </w:rPr>
            </w:pPr>
          </w:p>
        </w:tc>
      </w:tr>
      <w:tr w:rsidR="004E7559" w14:paraId="318B6CB0" w14:textId="77777777">
        <w:trPr>
          <w:trHeight w:val="270"/>
        </w:trPr>
        <w:tc>
          <w:tcPr>
            <w:tcW w:w="2420" w:type="dxa"/>
            <w:tcBorders>
              <w:left w:val="single" w:sz="8" w:space="0" w:color="auto"/>
              <w:bottom w:val="single" w:sz="8" w:space="0" w:color="auto"/>
              <w:right w:val="single" w:sz="8" w:space="0" w:color="auto"/>
            </w:tcBorders>
            <w:vAlign w:val="bottom"/>
          </w:tcPr>
          <w:p w14:paraId="08A23AEF" w14:textId="77777777" w:rsidR="004E7559" w:rsidRDefault="004E7559">
            <w:pPr>
              <w:rPr>
                <w:sz w:val="23"/>
                <w:szCs w:val="23"/>
              </w:rPr>
            </w:pPr>
          </w:p>
        </w:tc>
        <w:tc>
          <w:tcPr>
            <w:tcW w:w="600" w:type="dxa"/>
            <w:tcBorders>
              <w:bottom w:val="single" w:sz="8" w:space="0" w:color="auto"/>
              <w:right w:val="single" w:sz="8" w:space="0" w:color="auto"/>
            </w:tcBorders>
            <w:vAlign w:val="bottom"/>
          </w:tcPr>
          <w:p w14:paraId="52BB867D" w14:textId="77777777" w:rsidR="004E7559" w:rsidRDefault="004E7559">
            <w:pPr>
              <w:rPr>
                <w:sz w:val="23"/>
                <w:szCs w:val="23"/>
              </w:rPr>
            </w:pPr>
          </w:p>
        </w:tc>
        <w:tc>
          <w:tcPr>
            <w:tcW w:w="780" w:type="dxa"/>
            <w:tcBorders>
              <w:bottom w:val="single" w:sz="8" w:space="0" w:color="auto"/>
              <w:right w:val="single" w:sz="8" w:space="0" w:color="auto"/>
            </w:tcBorders>
            <w:vAlign w:val="bottom"/>
          </w:tcPr>
          <w:p w14:paraId="7F2354EE" w14:textId="77777777" w:rsidR="004E7559" w:rsidRDefault="004E7559">
            <w:pPr>
              <w:rPr>
                <w:sz w:val="23"/>
                <w:szCs w:val="23"/>
              </w:rPr>
            </w:pPr>
          </w:p>
        </w:tc>
        <w:tc>
          <w:tcPr>
            <w:tcW w:w="700" w:type="dxa"/>
            <w:tcBorders>
              <w:bottom w:val="single" w:sz="8" w:space="0" w:color="auto"/>
              <w:right w:val="single" w:sz="8" w:space="0" w:color="auto"/>
            </w:tcBorders>
            <w:vAlign w:val="bottom"/>
          </w:tcPr>
          <w:p w14:paraId="097E2168" w14:textId="77777777" w:rsidR="004E7559" w:rsidRDefault="004E7559">
            <w:pPr>
              <w:rPr>
                <w:sz w:val="23"/>
                <w:szCs w:val="23"/>
              </w:rPr>
            </w:pPr>
          </w:p>
        </w:tc>
        <w:tc>
          <w:tcPr>
            <w:tcW w:w="1420" w:type="dxa"/>
            <w:tcBorders>
              <w:bottom w:val="single" w:sz="8" w:space="0" w:color="auto"/>
              <w:right w:val="single" w:sz="8" w:space="0" w:color="auto"/>
            </w:tcBorders>
            <w:vAlign w:val="bottom"/>
          </w:tcPr>
          <w:p w14:paraId="46D43878" w14:textId="77777777" w:rsidR="004E7559" w:rsidRDefault="004E7559">
            <w:pPr>
              <w:rPr>
                <w:sz w:val="23"/>
                <w:szCs w:val="23"/>
              </w:rPr>
            </w:pPr>
          </w:p>
        </w:tc>
        <w:tc>
          <w:tcPr>
            <w:tcW w:w="4340" w:type="dxa"/>
            <w:tcBorders>
              <w:bottom w:val="single" w:sz="8" w:space="0" w:color="auto"/>
              <w:right w:val="single" w:sz="8" w:space="0" w:color="auto"/>
            </w:tcBorders>
            <w:vAlign w:val="bottom"/>
          </w:tcPr>
          <w:p w14:paraId="56873B71"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1D0054D1" w14:textId="77777777" w:rsidR="004E7559" w:rsidRDefault="004E7559">
            <w:pPr>
              <w:rPr>
                <w:sz w:val="23"/>
                <w:szCs w:val="23"/>
              </w:rPr>
            </w:pPr>
          </w:p>
        </w:tc>
        <w:tc>
          <w:tcPr>
            <w:tcW w:w="0" w:type="dxa"/>
            <w:vAlign w:val="bottom"/>
          </w:tcPr>
          <w:p w14:paraId="30C28595" w14:textId="77777777" w:rsidR="004E7559" w:rsidRDefault="004E7559">
            <w:pPr>
              <w:rPr>
                <w:sz w:val="1"/>
                <w:szCs w:val="1"/>
              </w:rPr>
            </w:pPr>
          </w:p>
        </w:tc>
      </w:tr>
      <w:tr w:rsidR="004E7559" w14:paraId="60A6BA10" w14:textId="77777777">
        <w:trPr>
          <w:trHeight w:val="169"/>
        </w:trPr>
        <w:tc>
          <w:tcPr>
            <w:tcW w:w="2420" w:type="dxa"/>
            <w:tcBorders>
              <w:left w:val="single" w:sz="8" w:space="0" w:color="auto"/>
              <w:right w:val="single" w:sz="8" w:space="0" w:color="auto"/>
            </w:tcBorders>
            <w:vAlign w:val="bottom"/>
          </w:tcPr>
          <w:p w14:paraId="4CD56152" w14:textId="77777777" w:rsidR="004E7559" w:rsidRDefault="008B5183">
            <w:pPr>
              <w:spacing w:line="169" w:lineRule="exact"/>
              <w:rPr>
                <w:sz w:val="20"/>
                <w:szCs w:val="20"/>
              </w:rPr>
            </w:pPr>
            <w:r>
              <w:rPr>
                <w:rFonts w:ascii="Arial" w:eastAsia="Arial" w:hAnsi="Arial" w:cs="Arial"/>
                <w:sz w:val="19"/>
                <w:szCs w:val="19"/>
              </w:rPr>
              <w:t>Totale</w:t>
            </w:r>
          </w:p>
        </w:tc>
        <w:tc>
          <w:tcPr>
            <w:tcW w:w="600" w:type="dxa"/>
            <w:vMerge w:val="restart"/>
            <w:tcBorders>
              <w:right w:val="single" w:sz="8" w:space="0" w:color="auto"/>
            </w:tcBorders>
            <w:vAlign w:val="bottom"/>
          </w:tcPr>
          <w:p w14:paraId="31036846" w14:textId="77777777" w:rsidR="004E7559" w:rsidRDefault="008B5183">
            <w:pPr>
              <w:jc w:val="center"/>
              <w:rPr>
                <w:sz w:val="20"/>
                <w:szCs w:val="20"/>
              </w:rPr>
            </w:pPr>
            <w:r>
              <w:rPr>
                <w:rFonts w:ascii="Arial" w:eastAsia="Arial" w:hAnsi="Arial" w:cs="Arial"/>
                <w:sz w:val="20"/>
                <w:szCs w:val="20"/>
              </w:rPr>
              <w:t>18</w:t>
            </w:r>
          </w:p>
        </w:tc>
        <w:tc>
          <w:tcPr>
            <w:tcW w:w="780" w:type="dxa"/>
            <w:vAlign w:val="bottom"/>
          </w:tcPr>
          <w:p w14:paraId="6AC404F7" w14:textId="77777777" w:rsidR="004E7559" w:rsidRDefault="004E7559">
            <w:pPr>
              <w:rPr>
                <w:sz w:val="14"/>
                <w:szCs w:val="14"/>
              </w:rPr>
            </w:pPr>
          </w:p>
        </w:tc>
        <w:tc>
          <w:tcPr>
            <w:tcW w:w="700" w:type="dxa"/>
            <w:vAlign w:val="bottom"/>
          </w:tcPr>
          <w:p w14:paraId="7CFF7921" w14:textId="77777777" w:rsidR="004E7559" w:rsidRDefault="004E7559">
            <w:pPr>
              <w:rPr>
                <w:sz w:val="14"/>
                <w:szCs w:val="14"/>
              </w:rPr>
            </w:pPr>
          </w:p>
        </w:tc>
        <w:tc>
          <w:tcPr>
            <w:tcW w:w="1420" w:type="dxa"/>
            <w:vAlign w:val="bottom"/>
          </w:tcPr>
          <w:p w14:paraId="6FD6DB6D" w14:textId="77777777" w:rsidR="004E7559" w:rsidRDefault="004E7559">
            <w:pPr>
              <w:rPr>
                <w:sz w:val="14"/>
                <w:szCs w:val="14"/>
              </w:rPr>
            </w:pPr>
          </w:p>
        </w:tc>
        <w:tc>
          <w:tcPr>
            <w:tcW w:w="4340" w:type="dxa"/>
            <w:tcBorders>
              <w:right w:val="single" w:sz="8" w:space="0" w:color="auto"/>
            </w:tcBorders>
            <w:vAlign w:val="bottom"/>
          </w:tcPr>
          <w:p w14:paraId="20ACC8EE" w14:textId="77777777" w:rsidR="004E7559" w:rsidRDefault="004E7559">
            <w:pPr>
              <w:rPr>
                <w:sz w:val="14"/>
                <w:szCs w:val="14"/>
              </w:rPr>
            </w:pPr>
          </w:p>
        </w:tc>
        <w:tc>
          <w:tcPr>
            <w:tcW w:w="460" w:type="dxa"/>
            <w:vMerge w:val="restart"/>
            <w:tcBorders>
              <w:right w:val="single" w:sz="8" w:space="0" w:color="auto"/>
            </w:tcBorders>
            <w:vAlign w:val="bottom"/>
          </w:tcPr>
          <w:p w14:paraId="1FA50E55" w14:textId="77777777" w:rsidR="004E7559" w:rsidRDefault="008B5183">
            <w:pPr>
              <w:ind w:left="80"/>
              <w:rPr>
                <w:sz w:val="20"/>
                <w:szCs w:val="20"/>
              </w:rPr>
            </w:pPr>
            <w:r>
              <w:rPr>
                <w:rFonts w:ascii="Arial" w:eastAsia="Arial" w:hAnsi="Arial" w:cs="Arial"/>
                <w:sz w:val="20"/>
                <w:szCs w:val="20"/>
              </w:rPr>
              <w:t>18</w:t>
            </w:r>
          </w:p>
        </w:tc>
        <w:tc>
          <w:tcPr>
            <w:tcW w:w="0" w:type="dxa"/>
            <w:vAlign w:val="bottom"/>
          </w:tcPr>
          <w:p w14:paraId="1A238B61" w14:textId="77777777" w:rsidR="004E7559" w:rsidRDefault="004E7559">
            <w:pPr>
              <w:rPr>
                <w:sz w:val="1"/>
                <w:szCs w:val="1"/>
              </w:rPr>
            </w:pPr>
          </w:p>
        </w:tc>
      </w:tr>
      <w:tr w:rsidR="004E7559" w14:paraId="2D51ED01" w14:textId="77777777">
        <w:trPr>
          <w:trHeight w:val="185"/>
        </w:trPr>
        <w:tc>
          <w:tcPr>
            <w:tcW w:w="2420" w:type="dxa"/>
            <w:vMerge w:val="restart"/>
            <w:tcBorders>
              <w:left w:val="single" w:sz="8" w:space="0" w:color="auto"/>
              <w:right w:val="single" w:sz="8" w:space="0" w:color="auto"/>
            </w:tcBorders>
            <w:vAlign w:val="bottom"/>
          </w:tcPr>
          <w:p w14:paraId="773CEFFF" w14:textId="77777777" w:rsidR="004E7559" w:rsidRDefault="008B5183">
            <w:pPr>
              <w:rPr>
                <w:sz w:val="20"/>
                <w:szCs w:val="20"/>
              </w:rPr>
            </w:pPr>
            <w:r>
              <w:rPr>
                <w:rFonts w:ascii="Arial" w:eastAsia="Arial" w:hAnsi="Arial" w:cs="Arial"/>
                <w:sz w:val="20"/>
                <w:szCs w:val="20"/>
              </w:rPr>
              <w:t>Affine/Integrativa</w:t>
            </w:r>
          </w:p>
        </w:tc>
        <w:tc>
          <w:tcPr>
            <w:tcW w:w="600" w:type="dxa"/>
            <w:vMerge/>
            <w:tcBorders>
              <w:right w:val="single" w:sz="8" w:space="0" w:color="auto"/>
            </w:tcBorders>
            <w:vAlign w:val="bottom"/>
          </w:tcPr>
          <w:p w14:paraId="77CFF0F6" w14:textId="77777777" w:rsidR="004E7559" w:rsidRDefault="004E7559">
            <w:pPr>
              <w:rPr>
                <w:sz w:val="16"/>
                <w:szCs w:val="16"/>
              </w:rPr>
            </w:pPr>
          </w:p>
        </w:tc>
        <w:tc>
          <w:tcPr>
            <w:tcW w:w="780" w:type="dxa"/>
            <w:vAlign w:val="bottom"/>
          </w:tcPr>
          <w:p w14:paraId="7F5BF9C9" w14:textId="77777777" w:rsidR="004E7559" w:rsidRDefault="004E7559">
            <w:pPr>
              <w:rPr>
                <w:sz w:val="16"/>
                <w:szCs w:val="16"/>
              </w:rPr>
            </w:pPr>
          </w:p>
        </w:tc>
        <w:tc>
          <w:tcPr>
            <w:tcW w:w="700" w:type="dxa"/>
            <w:vAlign w:val="bottom"/>
          </w:tcPr>
          <w:p w14:paraId="068A8DEF" w14:textId="77777777" w:rsidR="004E7559" w:rsidRDefault="004E7559">
            <w:pPr>
              <w:rPr>
                <w:sz w:val="16"/>
                <w:szCs w:val="16"/>
              </w:rPr>
            </w:pPr>
          </w:p>
        </w:tc>
        <w:tc>
          <w:tcPr>
            <w:tcW w:w="1420" w:type="dxa"/>
            <w:vAlign w:val="bottom"/>
          </w:tcPr>
          <w:p w14:paraId="0C73AB52" w14:textId="77777777" w:rsidR="004E7559" w:rsidRDefault="004E7559">
            <w:pPr>
              <w:rPr>
                <w:sz w:val="16"/>
                <w:szCs w:val="16"/>
              </w:rPr>
            </w:pPr>
          </w:p>
        </w:tc>
        <w:tc>
          <w:tcPr>
            <w:tcW w:w="4340" w:type="dxa"/>
            <w:tcBorders>
              <w:right w:val="single" w:sz="8" w:space="0" w:color="auto"/>
            </w:tcBorders>
            <w:vAlign w:val="bottom"/>
          </w:tcPr>
          <w:p w14:paraId="4C8023AF" w14:textId="77777777" w:rsidR="004E7559" w:rsidRDefault="004E7559">
            <w:pPr>
              <w:rPr>
                <w:sz w:val="16"/>
                <w:szCs w:val="16"/>
              </w:rPr>
            </w:pPr>
          </w:p>
        </w:tc>
        <w:tc>
          <w:tcPr>
            <w:tcW w:w="460" w:type="dxa"/>
            <w:vMerge/>
            <w:tcBorders>
              <w:right w:val="single" w:sz="8" w:space="0" w:color="auto"/>
            </w:tcBorders>
            <w:vAlign w:val="bottom"/>
          </w:tcPr>
          <w:p w14:paraId="6AE5C192" w14:textId="77777777" w:rsidR="004E7559" w:rsidRDefault="004E7559">
            <w:pPr>
              <w:rPr>
                <w:sz w:val="16"/>
                <w:szCs w:val="16"/>
              </w:rPr>
            </w:pPr>
          </w:p>
        </w:tc>
        <w:tc>
          <w:tcPr>
            <w:tcW w:w="0" w:type="dxa"/>
            <w:vAlign w:val="bottom"/>
          </w:tcPr>
          <w:p w14:paraId="0B3FE572" w14:textId="77777777" w:rsidR="004E7559" w:rsidRDefault="004E7559">
            <w:pPr>
              <w:rPr>
                <w:sz w:val="1"/>
                <w:szCs w:val="1"/>
              </w:rPr>
            </w:pPr>
          </w:p>
        </w:tc>
      </w:tr>
      <w:tr w:rsidR="004E7559" w14:paraId="4FA3573C" w14:textId="77777777">
        <w:trPr>
          <w:trHeight w:val="86"/>
        </w:trPr>
        <w:tc>
          <w:tcPr>
            <w:tcW w:w="2420" w:type="dxa"/>
            <w:vMerge/>
            <w:tcBorders>
              <w:left w:val="single" w:sz="8" w:space="0" w:color="auto"/>
              <w:bottom w:val="single" w:sz="8" w:space="0" w:color="auto"/>
              <w:right w:val="single" w:sz="8" w:space="0" w:color="auto"/>
            </w:tcBorders>
            <w:vAlign w:val="bottom"/>
          </w:tcPr>
          <w:p w14:paraId="3AFE07BF" w14:textId="77777777" w:rsidR="004E7559" w:rsidRDefault="004E7559">
            <w:pPr>
              <w:rPr>
                <w:sz w:val="7"/>
                <w:szCs w:val="7"/>
              </w:rPr>
            </w:pPr>
          </w:p>
        </w:tc>
        <w:tc>
          <w:tcPr>
            <w:tcW w:w="600" w:type="dxa"/>
            <w:tcBorders>
              <w:bottom w:val="single" w:sz="8" w:space="0" w:color="auto"/>
              <w:right w:val="single" w:sz="8" w:space="0" w:color="auto"/>
            </w:tcBorders>
            <w:vAlign w:val="bottom"/>
          </w:tcPr>
          <w:p w14:paraId="3E7BEFB2" w14:textId="77777777" w:rsidR="004E7559" w:rsidRDefault="004E7559">
            <w:pPr>
              <w:rPr>
                <w:sz w:val="7"/>
                <w:szCs w:val="7"/>
              </w:rPr>
            </w:pPr>
          </w:p>
        </w:tc>
        <w:tc>
          <w:tcPr>
            <w:tcW w:w="780" w:type="dxa"/>
            <w:tcBorders>
              <w:bottom w:val="single" w:sz="8" w:space="0" w:color="auto"/>
            </w:tcBorders>
            <w:vAlign w:val="bottom"/>
          </w:tcPr>
          <w:p w14:paraId="33A75A2E" w14:textId="77777777" w:rsidR="004E7559" w:rsidRDefault="004E7559">
            <w:pPr>
              <w:rPr>
                <w:sz w:val="7"/>
                <w:szCs w:val="7"/>
              </w:rPr>
            </w:pPr>
          </w:p>
        </w:tc>
        <w:tc>
          <w:tcPr>
            <w:tcW w:w="700" w:type="dxa"/>
            <w:tcBorders>
              <w:bottom w:val="single" w:sz="8" w:space="0" w:color="auto"/>
            </w:tcBorders>
            <w:vAlign w:val="bottom"/>
          </w:tcPr>
          <w:p w14:paraId="363B5A5F" w14:textId="77777777" w:rsidR="004E7559" w:rsidRDefault="004E7559">
            <w:pPr>
              <w:rPr>
                <w:sz w:val="7"/>
                <w:szCs w:val="7"/>
              </w:rPr>
            </w:pPr>
          </w:p>
        </w:tc>
        <w:tc>
          <w:tcPr>
            <w:tcW w:w="1420" w:type="dxa"/>
            <w:tcBorders>
              <w:bottom w:val="single" w:sz="8" w:space="0" w:color="auto"/>
            </w:tcBorders>
            <w:vAlign w:val="bottom"/>
          </w:tcPr>
          <w:p w14:paraId="1E06C92D" w14:textId="77777777" w:rsidR="004E7559" w:rsidRDefault="004E7559">
            <w:pPr>
              <w:rPr>
                <w:sz w:val="7"/>
                <w:szCs w:val="7"/>
              </w:rPr>
            </w:pPr>
          </w:p>
        </w:tc>
        <w:tc>
          <w:tcPr>
            <w:tcW w:w="4340" w:type="dxa"/>
            <w:tcBorders>
              <w:bottom w:val="single" w:sz="8" w:space="0" w:color="auto"/>
              <w:right w:val="single" w:sz="8" w:space="0" w:color="auto"/>
            </w:tcBorders>
            <w:vAlign w:val="bottom"/>
          </w:tcPr>
          <w:p w14:paraId="056094F3" w14:textId="77777777" w:rsidR="004E7559" w:rsidRDefault="004E7559">
            <w:pPr>
              <w:rPr>
                <w:sz w:val="7"/>
                <w:szCs w:val="7"/>
              </w:rPr>
            </w:pPr>
          </w:p>
        </w:tc>
        <w:tc>
          <w:tcPr>
            <w:tcW w:w="460" w:type="dxa"/>
            <w:tcBorders>
              <w:bottom w:val="single" w:sz="8" w:space="0" w:color="auto"/>
              <w:right w:val="single" w:sz="8" w:space="0" w:color="auto"/>
            </w:tcBorders>
            <w:vAlign w:val="bottom"/>
          </w:tcPr>
          <w:p w14:paraId="653EDA55" w14:textId="77777777" w:rsidR="004E7559" w:rsidRDefault="004E7559">
            <w:pPr>
              <w:rPr>
                <w:sz w:val="7"/>
                <w:szCs w:val="7"/>
              </w:rPr>
            </w:pPr>
          </w:p>
        </w:tc>
        <w:tc>
          <w:tcPr>
            <w:tcW w:w="0" w:type="dxa"/>
            <w:vAlign w:val="bottom"/>
          </w:tcPr>
          <w:p w14:paraId="374AE797" w14:textId="77777777" w:rsidR="004E7559" w:rsidRDefault="004E7559">
            <w:pPr>
              <w:rPr>
                <w:sz w:val="1"/>
                <w:szCs w:val="1"/>
              </w:rPr>
            </w:pPr>
          </w:p>
        </w:tc>
      </w:tr>
      <w:tr w:rsidR="004E7559" w14:paraId="52B984D6" w14:textId="77777777">
        <w:trPr>
          <w:trHeight w:val="120"/>
        </w:trPr>
        <w:tc>
          <w:tcPr>
            <w:tcW w:w="2420" w:type="dxa"/>
            <w:tcBorders>
              <w:bottom w:val="single" w:sz="8" w:space="0" w:color="auto"/>
            </w:tcBorders>
            <w:vAlign w:val="bottom"/>
          </w:tcPr>
          <w:p w14:paraId="4856684C" w14:textId="77777777" w:rsidR="004E7559" w:rsidRDefault="004E7559">
            <w:pPr>
              <w:rPr>
                <w:sz w:val="10"/>
                <w:szCs w:val="10"/>
              </w:rPr>
            </w:pPr>
          </w:p>
        </w:tc>
        <w:tc>
          <w:tcPr>
            <w:tcW w:w="600" w:type="dxa"/>
            <w:tcBorders>
              <w:bottom w:val="single" w:sz="8" w:space="0" w:color="auto"/>
            </w:tcBorders>
            <w:vAlign w:val="bottom"/>
          </w:tcPr>
          <w:p w14:paraId="35EBFABC" w14:textId="77777777" w:rsidR="004E7559" w:rsidRDefault="004E7559">
            <w:pPr>
              <w:rPr>
                <w:sz w:val="10"/>
                <w:szCs w:val="10"/>
              </w:rPr>
            </w:pPr>
          </w:p>
        </w:tc>
        <w:tc>
          <w:tcPr>
            <w:tcW w:w="780" w:type="dxa"/>
            <w:tcBorders>
              <w:bottom w:val="single" w:sz="8" w:space="0" w:color="auto"/>
            </w:tcBorders>
            <w:vAlign w:val="bottom"/>
          </w:tcPr>
          <w:p w14:paraId="38FED0F2" w14:textId="77777777" w:rsidR="004E7559" w:rsidRDefault="004E7559">
            <w:pPr>
              <w:rPr>
                <w:sz w:val="10"/>
                <w:szCs w:val="10"/>
              </w:rPr>
            </w:pPr>
          </w:p>
        </w:tc>
        <w:tc>
          <w:tcPr>
            <w:tcW w:w="700" w:type="dxa"/>
            <w:tcBorders>
              <w:bottom w:val="single" w:sz="8" w:space="0" w:color="auto"/>
            </w:tcBorders>
            <w:vAlign w:val="bottom"/>
          </w:tcPr>
          <w:p w14:paraId="22A294CE" w14:textId="77777777" w:rsidR="004E7559" w:rsidRDefault="004E7559">
            <w:pPr>
              <w:rPr>
                <w:sz w:val="10"/>
                <w:szCs w:val="10"/>
              </w:rPr>
            </w:pPr>
          </w:p>
        </w:tc>
        <w:tc>
          <w:tcPr>
            <w:tcW w:w="1420" w:type="dxa"/>
            <w:tcBorders>
              <w:bottom w:val="single" w:sz="8" w:space="0" w:color="auto"/>
            </w:tcBorders>
            <w:vAlign w:val="bottom"/>
          </w:tcPr>
          <w:p w14:paraId="523361DA" w14:textId="77777777" w:rsidR="004E7559" w:rsidRDefault="004E7559">
            <w:pPr>
              <w:rPr>
                <w:sz w:val="10"/>
                <w:szCs w:val="10"/>
              </w:rPr>
            </w:pPr>
          </w:p>
        </w:tc>
        <w:tc>
          <w:tcPr>
            <w:tcW w:w="4340" w:type="dxa"/>
            <w:tcBorders>
              <w:bottom w:val="single" w:sz="8" w:space="0" w:color="auto"/>
            </w:tcBorders>
            <w:vAlign w:val="bottom"/>
          </w:tcPr>
          <w:p w14:paraId="183DB8D2" w14:textId="77777777" w:rsidR="004E7559" w:rsidRDefault="004E7559">
            <w:pPr>
              <w:rPr>
                <w:sz w:val="10"/>
                <w:szCs w:val="10"/>
              </w:rPr>
            </w:pPr>
          </w:p>
        </w:tc>
        <w:tc>
          <w:tcPr>
            <w:tcW w:w="460" w:type="dxa"/>
            <w:tcBorders>
              <w:bottom w:val="single" w:sz="8" w:space="0" w:color="auto"/>
            </w:tcBorders>
            <w:vAlign w:val="bottom"/>
          </w:tcPr>
          <w:p w14:paraId="12E814DA" w14:textId="77777777" w:rsidR="004E7559" w:rsidRDefault="004E7559">
            <w:pPr>
              <w:rPr>
                <w:sz w:val="10"/>
                <w:szCs w:val="10"/>
              </w:rPr>
            </w:pPr>
          </w:p>
        </w:tc>
        <w:tc>
          <w:tcPr>
            <w:tcW w:w="0" w:type="dxa"/>
            <w:vAlign w:val="bottom"/>
          </w:tcPr>
          <w:p w14:paraId="6C74AA63" w14:textId="77777777" w:rsidR="004E7559" w:rsidRDefault="004E7559">
            <w:pPr>
              <w:rPr>
                <w:sz w:val="1"/>
                <w:szCs w:val="1"/>
              </w:rPr>
            </w:pPr>
          </w:p>
        </w:tc>
      </w:tr>
      <w:tr w:rsidR="004E7559" w14:paraId="044AAB8E" w14:textId="77777777">
        <w:trPr>
          <w:trHeight w:val="168"/>
        </w:trPr>
        <w:tc>
          <w:tcPr>
            <w:tcW w:w="2420" w:type="dxa"/>
            <w:tcBorders>
              <w:left w:val="single" w:sz="8" w:space="0" w:color="auto"/>
              <w:right w:val="single" w:sz="8" w:space="0" w:color="auto"/>
            </w:tcBorders>
            <w:vAlign w:val="bottom"/>
          </w:tcPr>
          <w:p w14:paraId="3229DCBC" w14:textId="77777777" w:rsidR="004E7559" w:rsidRDefault="008B5183">
            <w:pPr>
              <w:spacing w:line="168" w:lineRule="exact"/>
              <w:ind w:left="60"/>
              <w:rPr>
                <w:sz w:val="20"/>
                <w:szCs w:val="20"/>
              </w:rPr>
            </w:pPr>
            <w:r>
              <w:rPr>
                <w:rFonts w:ascii="Arial" w:eastAsia="Arial" w:hAnsi="Arial" w:cs="Arial"/>
                <w:sz w:val="16"/>
                <w:szCs w:val="16"/>
              </w:rPr>
              <w:t>Tipo Attività Formativa: A</w:t>
            </w:r>
          </w:p>
        </w:tc>
        <w:tc>
          <w:tcPr>
            <w:tcW w:w="600" w:type="dxa"/>
            <w:vMerge w:val="restart"/>
            <w:tcBorders>
              <w:right w:val="single" w:sz="8" w:space="0" w:color="auto"/>
            </w:tcBorders>
            <w:vAlign w:val="bottom"/>
          </w:tcPr>
          <w:p w14:paraId="0B05EDB8" w14:textId="77777777" w:rsidR="004E7559" w:rsidRDefault="008B5183">
            <w:pPr>
              <w:jc w:val="center"/>
              <w:rPr>
                <w:sz w:val="20"/>
                <w:szCs w:val="20"/>
              </w:rPr>
            </w:pPr>
            <w:r>
              <w:rPr>
                <w:rFonts w:ascii="Arial" w:eastAsia="Arial" w:hAnsi="Arial" w:cs="Arial"/>
                <w:w w:val="97"/>
                <w:sz w:val="16"/>
                <w:szCs w:val="16"/>
              </w:rPr>
              <w:t>CFU</w:t>
            </w:r>
          </w:p>
        </w:tc>
        <w:tc>
          <w:tcPr>
            <w:tcW w:w="780" w:type="dxa"/>
            <w:vMerge w:val="restart"/>
            <w:tcBorders>
              <w:right w:val="single" w:sz="8" w:space="0" w:color="auto"/>
            </w:tcBorders>
            <w:vAlign w:val="bottom"/>
          </w:tcPr>
          <w:p w14:paraId="7D7D6203" w14:textId="77777777" w:rsidR="004E7559" w:rsidRDefault="008B5183">
            <w:pPr>
              <w:rPr>
                <w:sz w:val="20"/>
                <w:szCs w:val="20"/>
              </w:rPr>
            </w:pPr>
            <w:r>
              <w:rPr>
                <w:rFonts w:ascii="Arial" w:eastAsia="Arial" w:hAnsi="Arial" w:cs="Arial"/>
                <w:sz w:val="16"/>
                <w:szCs w:val="16"/>
              </w:rPr>
              <w:t>Range</w:t>
            </w:r>
          </w:p>
        </w:tc>
        <w:tc>
          <w:tcPr>
            <w:tcW w:w="700" w:type="dxa"/>
            <w:vMerge w:val="restart"/>
            <w:tcBorders>
              <w:right w:val="single" w:sz="8" w:space="0" w:color="auto"/>
            </w:tcBorders>
            <w:vAlign w:val="bottom"/>
          </w:tcPr>
          <w:p w14:paraId="4E2619CE" w14:textId="77777777" w:rsidR="004E7559" w:rsidRDefault="008B5183">
            <w:pPr>
              <w:rPr>
                <w:sz w:val="20"/>
                <w:szCs w:val="20"/>
              </w:rPr>
            </w:pPr>
            <w:r>
              <w:rPr>
                <w:rFonts w:ascii="Arial" w:eastAsia="Arial" w:hAnsi="Arial" w:cs="Arial"/>
                <w:sz w:val="16"/>
                <w:szCs w:val="16"/>
              </w:rPr>
              <w:t>Gruppo</w:t>
            </w:r>
          </w:p>
        </w:tc>
        <w:tc>
          <w:tcPr>
            <w:tcW w:w="1420" w:type="dxa"/>
            <w:vMerge w:val="restart"/>
            <w:tcBorders>
              <w:right w:val="single" w:sz="8" w:space="0" w:color="auto"/>
            </w:tcBorders>
            <w:vAlign w:val="bottom"/>
          </w:tcPr>
          <w:p w14:paraId="26B8D279"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right w:val="single" w:sz="8" w:space="0" w:color="auto"/>
            </w:tcBorders>
            <w:vAlign w:val="bottom"/>
          </w:tcPr>
          <w:p w14:paraId="1B6F2F3F"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right w:val="single" w:sz="8" w:space="0" w:color="auto"/>
            </w:tcBorders>
            <w:vAlign w:val="bottom"/>
          </w:tcPr>
          <w:p w14:paraId="13743BB6" w14:textId="77777777" w:rsidR="004E7559" w:rsidRDefault="008B5183">
            <w:pPr>
              <w:spacing w:line="168" w:lineRule="exact"/>
              <w:ind w:left="60"/>
              <w:rPr>
                <w:sz w:val="20"/>
                <w:szCs w:val="20"/>
              </w:rPr>
            </w:pPr>
            <w:r>
              <w:rPr>
                <w:rFonts w:ascii="Arial" w:eastAsia="Arial" w:hAnsi="Arial" w:cs="Arial"/>
                <w:sz w:val="16"/>
                <w:szCs w:val="16"/>
              </w:rPr>
              <w:t>CFU</w:t>
            </w:r>
          </w:p>
        </w:tc>
        <w:tc>
          <w:tcPr>
            <w:tcW w:w="0" w:type="dxa"/>
            <w:vAlign w:val="bottom"/>
          </w:tcPr>
          <w:p w14:paraId="6D2374F4" w14:textId="77777777" w:rsidR="004E7559" w:rsidRDefault="004E7559">
            <w:pPr>
              <w:rPr>
                <w:sz w:val="1"/>
                <w:szCs w:val="1"/>
              </w:rPr>
            </w:pPr>
          </w:p>
        </w:tc>
      </w:tr>
      <w:tr w:rsidR="004E7559" w14:paraId="37B390C6" w14:textId="77777777">
        <w:trPr>
          <w:trHeight w:val="148"/>
        </w:trPr>
        <w:tc>
          <w:tcPr>
            <w:tcW w:w="2420" w:type="dxa"/>
            <w:vMerge w:val="restart"/>
            <w:tcBorders>
              <w:left w:val="single" w:sz="8" w:space="0" w:color="auto"/>
              <w:right w:val="single" w:sz="8" w:space="0" w:color="auto"/>
            </w:tcBorders>
            <w:vAlign w:val="bottom"/>
          </w:tcPr>
          <w:p w14:paraId="3FA42441" w14:textId="77777777" w:rsidR="004E7559" w:rsidRDefault="008B5183">
            <w:pPr>
              <w:ind w:left="60"/>
              <w:rPr>
                <w:sz w:val="20"/>
                <w:szCs w:val="20"/>
              </w:rPr>
            </w:pPr>
            <w:r>
              <w:rPr>
                <w:rFonts w:ascii="Arial" w:eastAsia="Arial" w:hAnsi="Arial" w:cs="Arial"/>
                <w:sz w:val="16"/>
                <w:szCs w:val="16"/>
              </w:rPr>
              <w:t>scelta dello studente</w:t>
            </w:r>
          </w:p>
        </w:tc>
        <w:tc>
          <w:tcPr>
            <w:tcW w:w="600" w:type="dxa"/>
            <w:vMerge/>
            <w:tcBorders>
              <w:right w:val="single" w:sz="8" w:space="0" w:color="auto"/>
            </w:tcBorders>
            <w:vAlign w:val="bottom"/>
          </w:tcPr>
          <w:p w14:paraId="170F97E6" w14:textId="77777777" w:rsidR="004E7559" w:rsidRDefault="004E7559">
            <w:pPr>
              <w:rPr>
                <w:sz w:val="12"/>
                <w:szCs w:val="12"/>
              </w:rPr>
            </w:pPr>
          </w:p>
        </w:tc>
        <w:tc>
          <w:tcPr>
            <w:tcW w:w="780" w:type="dxa"/>
            <w:vMerge/>
            <w:tcBorders>
              <w:right w:val="single" w:sz="8" w:space="0" w:color="auto"/>
            </w:tcBorders>
            <w:vAlign w:val="bottom"/>
          </w:tcPr>
          <w:p w14:paraId="4C431491" w14:textId="77777777" w:rsidR="004E7559" w:rsidRDefault="004E7559">
            <w:pPr>
              <w:rPr>
                <w:sz w:val="12"/>
                <w:szCs w:val="12"/>
              </w:rPr>
            </w:pPr>
          </w:p>
        </w:tc>
        <w:tc>
          <w:tcPr>
            <w:tcW w:w="700" w:type="dxa"/>
            <w:vMerge/>
            <w:tcBorders>
              <w:right w:val="single" w:sz="8" w:space="0" w:color="auto"/>
            </w:tcBorders>
            <w:vAlign w:val="bottom"/>
          </w:tcPr>
          <w:p w14:paraId="4478D97D" w14:textId="77777777" w:rsidR="004E7559" w:rsidRDefault="004E7559">
            <w:pPr>
              <w:rPr>
                <w:sz w:val="12"/>
                <w:szCs w:val="12"/>
              </w:rPr>
            </w:pPr>
          </w:p>
        </w:tc>
        <w:tc>
          <w:tcPr>
            <w:tcW w:w="1420" w:type="dxa"/>
            <w:vMerge/>
            <w:tcBorders>
              <w:right w:val="single" w:sz="8" w:space="0" w:color="auto"/>
            </w:tcBorders>
            <w:vAlign w:val="bottom"/>
          </w:tcPr>
          <w:p w14:paraId="6B3C6FF1" w14:textId="77777777" w:rsidR="004E7559" w:rsidRDefault="004E7559">
            <w:pPr>
              <w:rPr>
                <w:sz w:val="12"/>
                <w:szCs w:val="12"/>
              </w:rPr>
            </w:pPr>
          </w:p>
        </w:tc>
        <w:tc>
          <w:tcPr>
            <w:tcW w:w="4340" w:type="dxa"/>
            <w:vMerge/>
            <w:tcBorders>
              <w:right w:val="single" w:sz="8" w:space="0" w:color="auto"/>
            </w:tcBorders>
            <w:vAlign w:val="bottom"/>
          </w:tcPr>
          <w:p w14:paraId="089F6119" w14:textId="77777777" w:rsidR="004E7559" w:rsidRDefault="004E7559">
            <w:pPr>
              <w:rPr>
                <w:sz w:val="12"/>
                <w:szCs w:val="12"/>
              </w:rPr>
            </w:pPr>
          </w:p>
        </w:tc>
        <w:tc>
          <w:tcPr>
            <w:tcW w:w="460" w:type="dxa"/>
            <w:vMerge w:val="restart"/>
            <w:tcBorders>
              <w:right w:val="single" w:sz="8" w:space="0" w:color="auto"/>
            </w:tcBorders>
            <w:vAlign w:val="bottom"/>
          </w:tcPr>
          <w:p w14:paraId="655CA8F6" w14:textId="77777777" w:rsidR="004E7559" w:rsidRDefault="008B5183">
            <w:pPr>
              <w:ind w:left="120"/>
              <w:rPr>
                <w:sz w:val="20"/>
                <w:szCs w:val="20"/>
              </w:rPr>
            </w:pPr>
            <w:r>
              <w:rPr>
                <w:rFonts w:ascii="Arial" w:eastAsia="Arial" w:hAnsi="Arial" w:cs="Arial"/>
                <w:sz w:val="16"/>
                <w:szCs w:val="16"/>
              </w:rPr>
              <w:t>AF</w:t>
            </w:r>
          </w:p>
        </w:tc>
        <w:tc>
          <w:tcPr>
            <w:tcW w:w="0" w:type="dxa"/>
            <w:vAlign w:val="bottom"/>
          </w:tcPr>
          <w:p w14:paraId="2ECADE01" w14:textId="77777777" w:rsidR="004E7559" w:rsidRDefault="004E7559">
            <w:pPr>
              <w:rPr>
                <w:sz w:val="1"/>
                <w:szCs w:val="1"/>
              </w:rPr>
            </w:pPr>
          </w:p>
        </w:tc>
      </w:tr>
      <w:tr w:rsidR="004E7559" w14:paraId="5647AC67" w14:textId="77777777">
        <w:trPr>
          <w:trHeight w:val="98"/>
        </w:trPr>
        <w:tc>
          <w:tcPr>
            <w:tcW w:w="2420" w:type="dxa"/>
            <w:vMerge/>
            <w:tcBorders>
              <w:left w:val="single" w:sz="8" w:space="0" w:color="auto"/>
              <w:bottom w:val="single" w:sz="8" w:space="0" w:color="auto"/>
              <w:right w:val="single" w:sz="8" w:space="0" w:color="auto"/>
            </w:tcBorders>
            <w:vAlign w:val="bottom"/>
          </w:tcPr>
          <w:p w14:paraId="7EC5CF8C" w14:textId="77777777" w:rsidR="004E7559" w:rsidRDefault="004E7559">
            <w:pPr>
              <w:rPr>
                <w:sz w:val="8"/>
                <w:szCs w:val="8"/>
              </w:rPr>
            </w:pPr>
          </w:p>
        </w:tc>
        <w:tc>
          <w:tcPr>
            <w:tcW w:w="600" w:type="dxa"/>
            <w:tcBorders>
              <w:bottom w:val="single" w:sz="8" w:space="0" w:color="auto"/>
              <w:right w:val="single" w:sz="8" w:space="0" w:color="auto"/>
            </w:tcBorders>
            <w:vAlign w:val="bottom"/>
          </w:tcPr>
          <w:p w14:paraId="05B822FA" w14:textId="77777777" w:rsidR="004E7559" w:rsidRDefault="004E7559">
            <w:pPr>
              <w:rPr>
                <w:sz w:val="8"/>
                <w:szCs w:val="8"/>
              </w:rPr>
            </w:pPr>
          </w:p>
        </w:tc>
        <w:tc>
          <w:tcPr>
            <w:tcW w:w="780" w:type="dxa"/>
            <w:tcBorders>
              <w:bottom w:val="single" w:sz="8" w:space="0" w:color="auto"/>
              <w:right w:val="single" w:sz="8" w:space="0" w:color="auto"/>
            </w:tcBorders>
            <w:vAlign w:val="bottom"/>
          </w:tcPr>
          <w:p w14:paraId="042280B4" w14:textId="77777777" w:rsidR="004E7559" w:rsidRDefault="004E7559">
            <w:pPr>
              <w:rPr>
                <w:sz w:val="8"/>
                <w:szCs w:val="8"/>
              </w:rPr>
            </w:pPr>
          </w:p>
        </w:tc>
        <w:tc>
          <w:tcPr>
            <w:tcW w:w="700" w:type="dxa"/>
            <w:tcBorders>
              <w:bottom w:val="single" w:sz="8" w:space="0" w:color="auto"/>
              <w:right w:val="single" w:sz="8" w:space="0" w:color="auto"/>
            </w:tcBorders>
            <w:vAlign w:val="bottom"/>
          </w:tcPr>
          <w:p w14:paraId="3AB02F7D"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141AADCC"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5E8A275A"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75148308" w14:textId="77777777" w:rsidR="004E7559" w:rsidRDefault="004E7559">
            <w:pPr>
              <w:rPr>
                <w:sz w:val="8"/>
                <w:szCs w:val="8"/>
              </w:rPr>
            </w:pPr>
          </w:p>
        </w:tc>
        <w:tc>
          <w:tcPr>
            <w:tcW w:w="0" w:type="dxa"/>
            <w:vAlign w:val="bottom"/>
          </w:tcPr>
          <w:p w14:paraId="2EF3B3DB" w14:textId="77777777" w:rsidR="004E7559" w:rsidRDefault="004E7559">
            <w:pPr>
              <w:rPr>
                <w:sz w:val="1"/>
                <w:szCs w:val="1"/>
              </w:rPr>
            </w:pPr>
          </w:p>
        </w:tc>
      </w:tr>
    </w:tbl>
    <w:p w14:paraId="16ADCF13" w14:textId="77777777" w:rsidR="004E7559" w:rsidRDefault="004E7559">
      <w:pPr>
        <w:spacing w:line="200" w:lineRule="exact"/>
        <w:rPr>
          <w:sz w:val="20"/>
          <w:szCs w:val="20"/>
        </w:rPr>
      </w:pPr>
    </w:p>
    <w:p w14:paraId="24EDD5B5" w14:textId="77777777" w:rsidR="004E7559" w:rsidRDefault="004E7559">
      <w:pPr>
        <w:sectPr w:rsidR="004E7559">
          <w:pgSz w:w="11900" w:h="16840"/>
          <w:pgMar w:top="509" w:right="600" w:bottom="0" w:left="300" w:header="0" w:footer="0" w:gutter="0"/>
          <w:cols w:space="720" w:equalWidth="0">
            <w:col w:w="11000"/>
          </w:cols>
        </w:sectPr>
      </w:pPr>
    </w:p>
    <w:p w14:paraId="532C575F" w14:textId="77777777" w:rsidR="004E7559" w:rsidRDefault="004E7559">
      <w:pPr>
        <w:spacing w:line="200" w:lineRule="exact"/>
        <w:rPr>
          <w:sz w:val="20"/>
          <w:szCs w:val="20"/>
        </w:rPr>
      </w:pPr>
    </w:p>
    <w:p w14:paraId="6720B073" w14:textId="77777777" w:rsidR="004E7559" w:rsidRDefault="004E7559">
      <w:pPr>
        <w:spacing w:line="200" w:lineRule="exact"/>
        <w:rPr>
          <w:sz w:val="20"/>
          <w:szCs w:val="20"/>
        </w:rPr>
      </w:pPr>
    </w:p>
    <w:p w14:paraId="6C1E1CEB" w14:textId="77777777" w:rsidR="004E7559" w:rsidRDefault="004E7559">
      <w:pPr>
        <w:spacing w:line="200" w:lineRule="exact"/>
        <w:rPr>
          <w:sz w:val="20"/>
          <w:szCs w:val="20"/>
        </w:rPr>
      </w:pPr>
    </w:p>
    <w:p w14:paraId="5A4847D9" w14:textId="77777777" w:rsidR="004E7559" w:rsidRDefault="004E7559">
      <w:pPr>
        <w:spacing w:line="253" w:lineRule="exact"/>
        <w:rPr>
          <w:sz w:val="20"/>
          <w:szCs w:val="20"/>
        </w:rPr>
      </w:pPr>
    </w:p>
    <w:p w14:paraId="21F94000" w14:textId="77777777" w:rsidR="004E7559" w:rsidRDefault="008B5183">
      <w:pPr>
        <w:tabs>
          <w:tab w:val="left" w:pos="9540"/>
        </w:tabs>
        <w:rPr>
          <w:sz w:val="20"/>
          <w:szCs w:val="20"/>
        </w:rPr>
      </w:pPr>
      <w:r>
        <w:rPr>
          <w:rFonts w:ascii="Arial" w:eastAsia="Arial" w:hAnsi="Arial" w:cs="Arial"/>
          <w:sz w:val="20"/>
          <w:szCs w:val="20"/>
        </w:rPr>
        <w:t>18/06/2019</w:t>
      </w:r>
      <w:r>
        <w:rPr>
          <w:sz w:val="20"/>
          <w:szCs w:val="20"/>
        </w:rPr>
        <w:tab/>
      </w:r>
      <w:r>
        <w:rPr>
          <w:rFonts w:ascii="Arial" w:eastAsia="Arial" w:hAnsi="Arial" w:cs="Arial"/>
          <w:sz w:val="20"/>
          <w:szCs w:val="20"/>
        </w:rPr>
        <w:t>pagina 16/ 32</w:t>
      </w:r>
    </w:p>
    <w:p w14:paraId="7219169D" w14:textId="77777777" w:rsidR="004E7559" w:rsidRDefault="004E7559">
      <w:pPr>
        <w:sectPr w:rsidR="004E7559">
          <w:type w:val="continuous"/>
          <w:pgSz w:w="11900" w:h="16840"/>
          <w:pgMar w:top="509" w:right="600" w:bottom="0" w:left="300" w:header="0" w:footer="0" w:gutter="0"/>
          <w:cols w:space="720" w:equalWidth="0">
            <w:col w:w="11000"/>
          </w:cols>
        </w:sectPr>
      </w:pPr>
    </w:p>
    <w:tbl>
      <w:tblPr>
        <w:tblW w:w="0" w:type="auto"/>
        <w:tblInd w:w="310" w:type="dxa"/>
        <w:tblLayout w:type="fixed"/>
        <w:tblCellMar>
          <w:left w:w="0" w:type="dxa"/>
          <w:right w:w="0" w:type="dxa"/>
        </w:tblCellMar>
        <w:tblLook w:val="04A0" w:firstRow="1" w:lastRow="0" w:firstColumn="1" w:lastColumn="0" w:noHBand="0" w:noVBand="1"/>
      </w:tblPr>
      <w:tblGrid>
        <w:gridCol w:w="2420"/>
        <w:gridCol w:w="600"/>
        <w:gridCol w:w="280"/>
        <w:gridCol w:w="500"/>
        <w:gridCol w:w="100"/>
        <w:gridCol w:w="600"/>
        <w:gridCol w:w="1420"/>
        <w:gridCol w:w="4340"/>
        <w:gridCol w:w="460"/>
        <w:gridCol w:w="30"/>
      </w:tblGrid>
      <w:tr w:rsidR="004E7559" w14:paraId="37702D74" w14:textId="77777777">
        <w:trPr>
          <w:trHeight w:val="207"/>
        </w:trPr>
        <w:tc>
          <w:tcPr>
            <w:tcW w:w="2420" w:type="dxa"/>
            <w:vAlign w:val="bottom"/>
          </w:tcPr>
          <w:p w14:paraId="47858457" w14:textId="77777777" w:rsidR="004E7559" w:rsidRDefault="004E7559">
            <w:pPr>
              <w:rPr>
                <w:sz w:val="18"/>
                <w:szCs w:val="18"/>
              </w:rPr>
            </w:pPr>
            <w:bookmarkStart w:id="97" w:name="page17"/>
            <w:bookmarkEnd w:id="97"/>
          </w:p>
        </w:tc>
        <w:tc>
          <w:tcPr>
            <w:tcW w:w="600" w:type="dxa"/>
            <w:vAlign w:val="bottom"/>
          </w:tcPr>
          <w:p w14:paraId="6832C875" w14:textId="77777777" w:rsidR="004E7559" w:rsidRDefault="004E7559">
            <w:pPr>
              <w:rPr>
                <w:sz w:val="18"/>
                <w:szCs w:val="18"/>
              </w:rPr>
            </w:pPr>
          </w:p>
        </w:tc>
        <w:tc>
          <w:tcPr>
            <w:tcW w:w="280" w:type="dxa"/>
            <w:vAlign w:val="bottom"/>
          </w:tcPr>
          <w:p w14:paraId="7F411BF3" w14:textId="77777777" w:rsidR="004E7559" w:rsidRDefault="004E7559">
            <w:pPr>
              <w:rPr>
                <w:sz w:val="18"/>
                <w:szCs w:val="18"/>
              </w:rPr>
            </w:pPr>
          </w:p>
        </w:tc>
        <w:tc>
          <w:tcPr>
            <w:tcW w:w="500" w:type="dxa"/>
            <w:vAlign w:val="bottom"/>
          </w:tcPr>
          <w:p w14:paraId="7FDA253F" w14:textId="77777777" w:rsidR="004E7559" w:rsidRDefault="004E7559">
            <w:pPr>
              <w:rPr>
                <w:sz w:val="18"/>
                <w:szCs w:val="18"/>
              </w:rPr>
            </w:pPr>
          </w:p>
        </w:tc>
        <w:tc>
          <w:tcPr>
            <w:tcW w:w="6460" w:type="dxa"/>
            <w:gridSpan w:val="4"/>
            <w:vAlign w:val="bottom"/>
          </w:tcPr>
          <w:p w14:paraId="6ED3D859" w14:textId="77777777" w:rsidR="004E7559" w:rsidRDefault="008B5183">
            <w:pPr>
              <w:ind w:left="20"/>
              <w:rPr>
                <w:sz w:val="20"/>
                <w:szCs w:val="20"/>
              </w:rPr>
            </w:pPr>
            <w:r>
              <w:rPr>
                <w:rFonts w:ascii="Arial" w:eastAsia="Arial" w:hAnsi="Arial" w:cs="Arial"/>
                <w:sz w:val="18"/>
                <w:szCs w:val="18"/>
              </w:rPr>
              <w:t>SCIENZE E TECNOLOGIE AGRARIE</w:t>
            </w:r>
          </w:p>
        </w:tc>
        <w:tc>
          <w:tcPr>
            <w:tcW w:w="460" w:type="dxa"/>
            <w:vAlign w:val="bottom"/>
          </w:tcPr>
          <w:p w14:paraId="501FAEEA" w14:textId="77777777" w:rsidR="004E7559" w:rsidRDefault="004E7559">
            <w:pPr>
              <w:rPr>
                <w:sz w:val="18"/>
                <w:szCs w:val="18"/>
              </w:rPr>
            </w:pPr>
          </w:p>
        </w:tc>
        <w:tc>
          <w:tcPr>
            <w:tcW w:w="0" w:type="dxa"/>
            <w:vAlign w:val="bottom"/>
          </w:tcPr>
          <w:p w14:paraId="6A862617" w14:textId="77777777" w:rsidR="004E7559" w:rsidRDefault="004E7559">
            <w:pPr>
              <w:rPr>
                <w:sz w:val="1"/>
                <w:szCs w:val="1"/>
              </w:rPr>
            </w:pPr>
          </w:p>
        </w:tc>
      </w:tr>
      <w:tr w:rsidR="004E7559" w14:paraId="30302381" w14:textId="77777777">
        <w:trPr>
          <w:trHeight w:val="579"/>
        </w:trPr>
        <w:tc>
          <w:tcPr>
            <w:tcW w:w="2420" w:type="dxa"/>
            <w:tcBorders>
              <w:bottom w:val="single" w:sz="8" w:space="0" w:color="auto"/>
            </w:tcBorders>
            <w:vAlign w:val="bottom"/>
          </w:tcPr>
          <w:p w14:paraId="658C8099" w14:textId="77777777" w:rsidR="004E7559" w:rsidRDefault="004E7559">
            <w:pPr>
              <w:rPr>
                <w:sz w:val="24"/>
                <w:szCs w:val="24"/>
              </w:rPr>
            </w:pPr>
          </w:p>
        </w:tc>
        <w:tc>
          <w:tcPr>
            <w:tcW w:w="600" w:type="dxa"/>
            <w:tcBorders>
              <w:bottom w:val="single" w:sz="8" w:space="0" w:color="auto"/>
            </w:tcBorders>
            <w:vAlign w:val="bottom"/>
          </w:tcPr>
          <w:p w14:paraId="5A2E5608" w14:textId="77777777" w:rsidR="004E7559" w:rsidRDefault="004E7559">
            <w:pPr>
              <w:rPr>
                <w:sz w:val="24"/>
                <w:szCs w:val="24"/>
              </w:rPr>
            </w:pPr>
          </w:p>
        </w:tc>
        <w:tc>
          <w:tcPr>
            <w:tcW w:w="280" w:type="dxa"/>
            <w:tcBorders>
              <w:bottom w:val="single" w:sz="8" w:space="0" w:color="auto"/>
            </w:tcBorders>
            <w:vAlign w:val="bottom"/>
          </w:tcPr>
          <w:p w14:paraId="3EA752B0" w14:textId="77777777" w:rsidR="004E7559" w:rsidRDefault="004E7559">
            <w:pPr>
              <w:rPr>
                <w:sz w:val="24"/>
                <w:szCs w:val="24"/>
              </w:rPr>
            </w:pPr>
          </w:p>
        </w:tc>
        <w:tc>
          <w:tcPr>
            <w:tcW w:w="500" w:type="dxa"/>
            <w:tcBorders>
              <w:bottom w:val="single" w:sz="8" w:space="0" w:color="auto"/>
            </w:tcBorders>
            <w:vAlign w:val="bottom"/>
          </w:tcPr>
          <w:p w14:paraId="341C055A" w14:textId="77777777" w:rsidR="004E7559" w:rsidRDefault="004E7559">
            <w:pPr>
              <w:rPr>
                <w:sz w:val="24"/>
                <w:szCs w:val="24"/>
              </w:rPr>
            </w:pPr>
          </w:p>
        </w:tc>
        <w:tc>
          <w:tcPr>
            <w:tcW w:w="100" w:type="dxa"/>
            <w:tcBorders>
              <w:bottom w:val="single" w:sz="8" w:space="0" w:color="auto"/>
            </w:tcBorders>
            <w:vAlign w:val="bottom"/>
          </w:tcPr>
          <w:p w14:paraId="32061840" w14:textId="77777777" w:rsidR="004E7559" w:rsidRDefault="004E7559">
            <w:pPr>
              <w:rPr>
                <w:sz w:val="24"/>
                <w:szCs w:val="24"/>
              </w:rPr>
            </w:pPr>
          </w:p>
        </w:tc>
        <w:tc>
          <w:tcPr>
            <w:tcW w:w="600" w:type="dxa"/>
            <w:tcBorders>
              <w:bottom w:val="single" w:sz="8" w:space="0" w:color="auto"/>
            </w:tcBorders>
            <w:vAlign w:val="bottom"/>
          </w:tcPr>
          <w:p w14:paraId="2EDD1ED3" w14:textId="77777777" w:rsidR="004E7559" w:rsidRDefault="004E7559">
            <w:pPr>
              <w:rPr>
                <w:sz w:val="24"/>
                <w:szCs w:val="24"/>
              </w:rPr>
            </w:pPr>
          </w:p>
        </w:tc>
        <w:tc>
          <w:tcPr>
            <w:tcW w:w="1420" w:type="dxa"/>
            <w:tcBorders>
              <w:bottom w:val="single" w:sz="8" w:space="0" w:color="auto"/>
            </w:tcBorders>
            <w:vAlign w:val="bottom"/>
          </w:tcPr>
          <w:p w14:paraId="73F45ABE" w14:textId="77777777" w:rsidR="004E7559" w:rsidRDefault="004E7559">
            <w:pPr>
              <w:rPr>
                <w:sz w:val="24"/>
                <w:szCs w:val="24"/>
              </w:rPr>
            </w:pPr>
          </w:p>
        </w:tc>
        <w:tc>
          <w:tcPr>
            <w:tcW w:w="4340" w:type="dxa"/>
            <w:tcBorders>
              <w:bottom w:val="single" w:sz="8" w:space="0" w:color="auto"/>
            </w:tcBorders>
            <w:vAlign w:val="bottom"/>
          </w:tcPr>
          <w:p w14:paraId="004A1FEA" w14:textId="77777777" w:rsidR="004E7559" w:rsidRDefault="004E7559">
            <w:pPr>
              <w:rPr>
                <w:sz w:val="24"/>
                <w:szCs w:val="24"/>
              </w:rPr>
            </w:pPr>
          </w:p>
        </w:tc>
        <w:tc>
          <w:tcPr>
            <w:tcW w:w="460" w:type="dxa"/>
            <w:tcBorders>
              <w:bottom w:val="single" w:sz="8" w:space="0" w:color="auto"/>
            </w:tcBorders>
            <w:vAlign w:val="bottom"/>
          </w:tcPr>
          <w:p w14:paraId="36B71545" w14:textId="77777777" w:rsidR="004E7559" w:rsidRDefault="004E7559">
            <w:pPr>
              <w:rPr>
                <w:sz w:val="24"/>
                <w:szCs w:val="24"/>
              </w:rPr>
            </w:pPr>
          </w:p>
        </w:tc>
        <w:tc>
          <w:tcPr>
            <w:tcW w:w="0" w:type="dxa"/>
            <w:vAlign w:val="bottom"/>
          </w:tcPr>
          <w:p w14:paraId="28B7D9ED" w14:textId="77777777" w:rsidR="004E7559" w:rsidRDefault="004E7559">
            <w:pPr>
              <w:rPr>
                <w:sz w:val="1"/>
                <w:szCs w:val="1"/>
              </w:rPr>
            </w:pPr>
          </w:p>
        </w:tc>
      </w:tr>
      <w:tr w:rsidR="004E7559" w14:paraId="16D2A64B" w14:textId="77777777">
        <w:trPr>
          <w:trHeight w:val="240"/>
        </w:trPr>
        <w:tc>
          <w:tcPr>
            <w:tcW w:w="2420" w:type="dxa"/>
            <w:tcBorders>
              <w:left w:val="single" w:sz="8" w:space="0" w:color="auto"/>
              <w:bottom w:val="single" w:sz="8" w:space="0" w:color="auto"/>
              <w:right w:val="single" w:sz="8" w:space="0" w:color="auto"/>
            </w:tcBorders>
            <w:vAlign w:val="bottom"/>
          </w:tcPr>
          <w:p w14:paraId="41CECD80" w14:textId="77777777" w:rsidR="004E7559" w:rsidRDefault="008B5183">
            <w:pPr>
              <w:ind w:left="40"/>
              <w:rPr>
                <w:sz w:val="20"/>
                <w:szCs w:val="20"/>
              </w:rPr>
            </w:pPr>
            <w:r>
              <w:rPr>
                <w:rFonts w:ascii="Arial" w:eastAsia="Arial" w:hAnsi="Arial" w:cs="Arial"/>
                <w:sz w:val="20"/>
                <w:szCs w:val="20"/>
              </w:rPr>
              <w:t>A scelta dello studente</w:t>
            </w:r>
          </w:p>
        </w:tc>
        <w:tc>
          <w:tcPr>
            <w:tcW w:w="600" w:type="dxa"/>
            <w:tcBorders>
              <w:bottom w:val="single" w:sz="8" w:space="0" w:color="auto"/>
              <w:right w:val="single" w:sz="8" w:space="0" w:color="auto"/>
            </w:tcBorders>
            <w:vAlign w:val="bottom"/>
          </w:tcPr>
          <w:p w14:paraId="35AE85D6" w14:textId="77777777" w:rsidR="004E7559" w:rsidRDefault="008B5183">
            <w:pPr>
              <w:ind w:right="5"/>
              <w:jc w:val="center"/>
              <w:rPr>
                <w:sz w:val="20"/>
                <w:szCs w:val="20"/>
              </w:rPr>
            </w:pPr>
            <w:r>
              <w:rPr>
                <w:rFonts w:ascii="Arial" w:eastAsia="Arial" w:hAnsi="Arial" w:cs="Arial"/>
                <w:sz w:val="20"/>
                <w:szCs w:val="20"/>
              </w:rPr>
              <w:t>12</w:t>
            </w:r>
          </w:p>
        </w:tc>
        <w:tc>
          <w:tcPr>
            <w:tcW w:w="780" w:type="dxa"/>
            <w:gridSpan w:val="2"/>
            <w:tcBorders>
              <w:bottom w:val="single" w:sz="8" w:space="0" w:color="auto"/>
              <w:right w:val="single" w:sz="8" w:space="0" w:color="auto"/>
            </w:tcBorders>
            <w:vAlign w:val="bottom"/>
          </w:tcPr>
          <w:p w14:paraId="03513086" w14:textId="77777777" w:rsidR="004E7559" w:rsidRDefault="008B5183">
            <w:pPr>
              <w:ind w:left="20"/>
              <w:rPr>
                <w:sz w:val="20"/>
                <w:szCs w:val="20"/>
              </w:rPr>
            </w:pPr>
            <w:r>
              <w:rPr>
                <w:rFonts w:ascii="Arial" w:eastAsia="Arial" w:hAnsi="Arial" w:cs="Arial"/>
                <w:sz w:val="20"/>
                <w:szCs w:val="20"/>
              </w:rPr>
              <w:t>9-15</w:t>
            </w:r>
          </w:p>
        </w:tc>
        <w:tc>
          <w:tcPr>
            <w:tcW w:w="100" w:type="dxa"/>
            <w:tcBorders>
              <w:bottom w:val="single" w:sz="8" w:space="0" w:color="auto"/>
            </w:tcBorders>
            <w:vAlign w:val="bottom"/>
          </w:tcPr>
          <w:p w14:paraId="5CBF269F" w14:textId="77777777" w:rsidR="004E7559" w:rsidRDefault="004E7559">
            <w:pPr>
              <w:rPr>
                <w:sz w:val="20"/>
                <w:szCs w:val="20"/>
              </w:rPr>
            </w:pPr>
          </w:p>
        </w:tc>
        <w:tc>
          <w:tcPr>
            <w:tcW w:w="600" w:type="dxa"/>
            <w:tcBorders>
              <w:bottom w:val="single" w:sz="8" w:space="0" w:color="auto"/>
              <w:right w:val="single" w:sz="8" w:space="0" w:color="auto"/>
            </w:tcBorders>
            <w:vAlign w:val="bottom"/>
          </w:tcPr>
          <w:p w14:paraId="2C398678" w14:textId="77777777" w:rsidR="004E7559" w:rsidRDefault="004E7559">
            <w:pPr>
              <w:rPr>
                <w:sz w:val="20"/>
                <w:szCs w:val="20"/>
              </w:rPr>
            </w:pPr>
          </w:p>
        </w:tc>
        <w:tc>
          <w:tcPr>
            <w:tcW w:w="1420" w:type="dxa"/>
            <w:tcBorders>
              <w:bottom w:val="single" w:sz="8" w:space="0" w:color="auto"/>
              <w:right w:val="single" w:sz="8" w:space="0" w:color="auto"/>
            </w:tcBorders>
            <w:vAlign w:val="bottom"/>
          </w:tcPr>
          <w:p w14:paraId="35E878DE" w14:textId="77777777" w:rsidR="004E7559" w:rsidRDefault="004E7559">
            <w:pPr>
              <w:rPr>
                <w:sz w:val="20"/>
                <w:szCs w:val="20"/>
              </w:rPr>
            </w:pPr>
          </w:p>
        </w:tc>
        <w:tc>
          <w:tcPr>
            <w:tcW w:w="4340" w:type="dxa"/>
            <w:tcBorders>
              <w:bottom w:val="single" w:sz="8" w:space="0" w:color="auto"/>
              <w:right w:val="single" w:sz="8" w:space="0" w:color="auto"/>
            </w:tcBorders>
            <w:vAlign w:val="bottom"/>
          </w:tcPr>
          <w:p w14:paraId="3271BD3B" w14:textId="77777777" w:rsidR="004E7559" w:rsidRDefault="004E7559">
            <w:pPr>
              <w:rPr>
                <w:sz w:val="20"/>
                <w:szCs w:val="20"/>
              </w:rPr>
            </w:pPr>
          </w:p>
        </w:tc>
        <w:tc>
          <w:tcPr>
            <w:tcW w:w="460" w:type="dxa"/>
            <w:tcBorders>
              <w:bottom w:val="single" w:sz="8" w:space="0" w:color="auto"/>
              <w:right w:val="single" w:sz="8" w:space="0" w:color="auto"/>
            </w:tcBorders>
            <w:vAlign w:val="bottom"/>
          </w:tcPr>
          <w:p w14:paraId="50755F71" w14:textId="77777777" w:rsidR="004E7559" w:rsidRDefault="004E7559">
            <w:pPr>
              <w:rPr>
                <w:sz w:val="20"/>
                <w:szCs w:val="20"/>
              </w:rPr>
            </w:pPr>
          </w:p>
        </w:tc>
        <w:tc>
          <w:tcPr>
            <w:tcW w:w="0" w:type="dxa"/>
            <w:vAlign w:val="bottom"/>
          </w:tcPr>
          <w:p w14:paraId="41DB582E" w14:textId="77777777" w:rsidR="004E7559" w:rsidRDefault="004E7559">
            <w:pPr>
              <w:rPr>
                <w:sz w:val="1"/>
                <w:szCs w:val="1"/>
              </w:rPr>
            </w:pPr>
          </w:p>
        </w:tc>
      </w:tr>
      <w:tr w:rsidR="004E7559" w14:paraId="19E248D9" w14:textId="77777777">
        <w:trPr>
          <w:trHeight w:val="169"/>
        </w:trPr>
        <w:tc>
          <w:tcPr>
            <w:tcW w:w="2420" w:type="dxa"/>
            <w:tcBorders>
              <w:left w:val="single" w:sz="8" w:space="0" w:color="auto"/>
              <w:right w:val="single" w:sz="8" w:space="0" w:color="auto"/>
            </w:tcBorders>
            <w:vAlign w:val="bottom"/>
          </w:tcPr>
          <w:p w14:paraId="2A424CF6" w14:textId="77777777" w:rsidR="004E7559" w:rsidRDefault="008B5183">
            <w:pPr>
              <w:spacing w:line="169" w:lineRule="exact"/>
              <w:rPr>
                <w:sz w:val="20"/>
                <w:szCs w:val="20"/>
              </w:rPr>
            </w:pPr>
            <w:r>
              <w:rPr>
                <w:rFonts w:ascii="Arial" w:eastAsia="Arial" w:hAnsi="Arial" w:cs="Arial"/>
                <w:sz w:val="19"/>
                <w:szCs w:val="19"/>
              </w:rPr>
              <w:t>Totale A scelta dello</w:t>
            </w:r>
          </w:p>
        </w:tc>
        <w:tc>
          <w:tcPr>
            <w:tcW w:w="600" w:type="dxa"/>
            <w:vMerge w:val="restart"/>
            <w:tcBorders>
              <w:right w:val="single" w:sz="8" w:space="0" w:color="auto"/>
            </w:tcBorders>
            <w:vAlign w:val="bottom"/>
          </w:tcPr>
          <w:p w14:paraId="4C8F384E" w14:textId="77777777" w:rsidR="004E7559" w:rsidRDefault="008B5183">
            <w:pPr>
              <w:jc w:val="center"/>
              <w:rPr>
                <w:sz w:val="20"/>
                <w:szCs w:val="20"/>
              </w:rPr>
            </w:pPr>
            <w:r>
              <w:rPr>
                <w:rFonts w:ascii="Arial" w:eastAsia="Arial" w:hAnsi="Arial" w:cs="Arial"/>
                <w:sz w:val="20"/>
                <w:szCs w:val="20"/>
              </w:rPr>
              <w:t>12</w:t>
            </w:r>
          </w:p>
        </w:tc>
        <w:tc>
          <w:tcPr>
            <w:tcW w:w="280" w:type="dxa"/>
            <w:vAlign w:val="bottom"/>
          </w:tcPr>
          <w:p w14:paraId="2D6FF85B" w14:textId="77777777" w:rsidR="004E7559" w:rsidRDefault="004E7559">
            <w:pPr>
              <w:rPr>
                <w:sz w:val="14"/>
                <w:szCs w:val="14"/>
              </w:rPr>
            </w:pPr>
          </w:p>
        </w:tc>
        <w:tc>
          <w:tcPr>
            <w:tcW w:w="500" w:type="dxa"/>
            <w:vAlign w:val="bottom"/>
          </w:tcPr>
          <w:p w14:paraId="3B9783BD" w14:textId="77777777" w:rsidR="004E7559" w:rsidRDefault="004E7559">
            <w:pPr>
              <w:rPr>
                <w:sz w:val="14"/>
                <w:szCs w:val="14"/>
              </w:rPr>
            </w:pPr>
          </w:p>
        </w:tc>
        <w:tc>
          <w:tcPr>
            <w:tcW w:w="100" w:type="dxa"/>
            <w:vAlign w:val="bottom"/>
          </w:tcPr>
          <w:p w14:paraId="3EA5CAD8" w14:textId="77777777" w:rsidR="004E7559" w:rsidRDefault="004E7559">
            <w:pPr>
              <w:rPr>
                <w:sz w:val="14"/>
                <w:szCs w:val="14"/>
              </w:rPr>
            </w:pPr>
          </w:p>
        </w:tc>
        <w:tc>
          <w:tcPr>
            <w:tcW w:w="600" w:type="dxa"/>
            <w:vAlign w:val="bottom"/>
          </w:tcPr>
          <w:p w14:paraId="79638A7F" w14:textId="77777777" w:rsidR="004E7559" w:rsidRDefault="004E7559">
            <w:pPr>
              <w:rPr>
                <w:sz w:val="14"/>
                <w:szCs w:val="14"/>
              </w:rPr>
            </w:pPr>
          </w:p>
        </w:tc>
        <w:tc>
          <w:tcPr>
            <w:tcW w:w="1420" w:type="dxa"/>
            <w:vAlign w:val="bottom"/>
          </w:tcPr>
          <w:p w14:paraId="7AC515A8" w14:textId="77777777" w:rsidR="004E7559" w:rsidRDefault="004E7559">
            <w:pPr>
              <w:rPr>
                <w:sz w:val="14"/>
                <w:szCs w:val="14"/>
              </w:rPr>
            </w:pPr>
          </w:p>
        </w:tc>
        <w:tc>
          <w:tcPr>
            <w:tcW w:w="4340" w:type="dxa"/>
            <w:tcBorders>
              <w:right w:val="single" w:sz="8" w:space="0" w:color="auto"/>
            </w:tcBorders>
            <w:vAlign w:val="bottom"/>
          </w:tcPr>
          <w:p w14:paraId="75DCC10B" w14:textId="77777777" w:rsidR="004E7559" w:rsidRDefault="004E7559">
            <w:pPr>
              <w:rPr>
                <w:sz w:val="14"/>
                <w:szCs w:val="14"/>
              </w:rPr>
            </w:pPr>
          </w:p>
        </w:tc>
        <w:tc>
          <w:tcPr>
            <w:tcW w:w="460" w:type="dxa"/>
            <w:tcBorders>
              <w:right w:val="single" w:sz="8" w:space="0" w:color="auto"/>
            </w:tcBorders>
            <w:vAlign w:val="bottom"/>
          </w:tcPr>
          <w:p w14:paraId="30E6BC4E" w14:textId="77777777" w:rsidR="004E7559" w:rsidRDefault="004E7559">
            <w:pPr>
              <w:rPr>
                <w:sz w:val="14"/>
                <w:szCs w:val="14"/>
              </w:rPr>
            </w:pPr>
          </w:p>
        </w:tc>
        <w:tc>
          <w:tcPr>
            <w:tcW w:w="0" w:type="dxa"/>
            <w:vAlign w:val="bottom"/>
          </w:tcPr>
          <w:p w14:paraId="1ED2D92D" w14:textId="77777777" w:rsidR="004E7559" w:rsidRDefault="004E7559">
            <w:pPr>
              <w:rPr>
                <w:sz w:val="1"/>
                <w:szCs w:val="1"/>
              </w:rPr>
            </w:pPr>
          </w:p>
        </w:tc>
      </w:tr>
      <w:tr w:rsidR="004E7559" w14:paraId="71AA9681" w14:textId="77777777">
        <w:trPr>
          <w:trHeight w:val="185"/>
        </w:trPr>
        <w:tc>
          <w:tcPr>
            <w:tcW w:w="2420" w:type="dxa"/>
            <w:vMerge w:val="restart"/>
            <w:tcBorders>
              <w:left w:val="single" w:sz="8" w:space="0" w:color="auto"/>
              <w:right w:val="single" w:sz="8" w:space="0" w:color="auto"/>
            </w:tcBorders>
            <w:vAlign w:val="bottom"/>
          </w:tcPr>
          <w:p w14:paraId="19117AD6" w14:textId="77777777" w:rsidR="004E7559" w:rsidRDefault="008B5183">
            <w:pPr>
              <w:rPr>
                <w:sz w:val="20"/>
                <w:szCs w:val="20"/>
              </w:rPr>
            </w:pPr>
            <w:r>
              <w:rPr>
                <w:rFonts w:ascii="Arial" w:eastAsia="Arial" w:hAnsi="Arial" w:cs="Arial"/>
                <w:sz w:val="20"/>
                <w:szCs w:val="20"/>
              </w:rPr>
              <w:t>studente</w:t>
            </w:r>
          </w:p>
        </w:tc>
        <w:tc>
          <w:tcPr>
            <w:tcW w:w="600" w:type="dxa"/>
            <w:vMerge/>
            <w:tcBorders>
              <w:right w:val="single" w:sz="8" w:space="0" w:color="auto"/>
            </w:tcBorders>
            <w:vAlign w:val="bottom"/>
          </w:tcPr>
          <w:p w14:paraId="4EA21A97" w14:textId="77777777" w:rsidR="004E7559" w:rsidRDefault="004E7559">
            <w:pPr>
              <w:rPr>
                <w:sz w:val="16"/>
                <w:szCs w:val="16"/>
              </w:rPr>
            </w:pPr>
          </w:p>
        </w:tc>
        <w:tc>
          <w:tcPr>
            <w:tcW w:w="280" w:type="dxa"/>
            <w:vAlign w:val="bottom"/>
          </w:tcPr>
          <w:p w14:paraId="3BE2EB32" w14:textId="77777777" w:rsidR="004E7559" w:rsidRDefault="004E7559">
            <w:pPr>
              <w:rPr>
                <w:sz w:val="16"/>
                <w:szCs w:val="16"/>
              </w:rPr>
            </w:pPr>
          </w:p>
        </w:tc>
        <w:tc>
          <w:tcPr>
            <w:tcW w:w="500" w:type="dxa"/>
            <w:vAlign w:val="bottom"/>
          </w:tcPr>
          <w:p w14:paraId="0B65BCED" w14:textId="77777777" w:rsidR="004E7559" w:rsidRDefault="004E7559">
            <w:pPr>
              <w:rPr>
                <w:sz w:val="16"/>
                <w:szCs w:val="16"/>
              </w:rPr>
            </w:pPr>
          </w:p>
        </w:tc>
        <w:tc>
          <w:tcPr>
            <w:tcW w:w="100" w:type="dxa"/>
            <w:vAlign w:val="bottom"/>
          </w:tcPr>
          <w:p w14:paraId="590D88D1" w14:textId="77777777" w:rsidR="004E7559" w:rsidRDefault="004E7559">
            <w:pPr>
              <w:rPr>
                <w:sz w:val="16"/>
                <w:szCs w:val="16"/>
              </w:rPr>
            </w:pPr>
          </w:p>
        </w:tc>
        <w:tc>
          <w:tcPr>
            <w:tcW w:w="600" w:type="dxa"/>
            <w:vAlign w:val="bottom"/>
          </w:tcPr>
          <w:p w14:paraId="7746A705" w14:textId="77777777" w:rsidR="004E7559" w:rsidRDefault="004E7559">
            <w:pPr>
              <w:rPr>
                <w:sz w:val="16"/>
                <w:szCs w:val="16"/>
              </w:rPr>
            </w:pPr>
          </w:p>
        </w:tc>
        <w:tc>
          <w:tcPr>
            <w:tcW w:w="1420" w:type="dxa"/>
            <w:vAlign w:val="bottom"/>
          </w:tcPr>
          <w:p w14:paraId="6C8256A3" w14:textId="77777777" w:rsidR="004E7559" w:rsidRDefault="004E7559">
            <w:pPr>
              <w:rPr>
                <w:sz w:val="16"/>
                <w:szCs w:val="16"/>
              </w:rPr>
            </w:pPr>
          </w:p>
        </w:tc>
        <w:tc>
          <w:tcPr>
            <w:tcW w:w="4340" w:type="dxa"/>
            <w:tcBorders>
              <w:right w:val="single" w:sz="8" w:space="0" w:color="auto"/>
            </w:tcBorders>
            <w:vAlign w:val="bottom"/>
          </w:tcPr>
          <w:p w14:paraId="5F4293BD" w14:textId="77777777" w:rsidR="004E7559" w:rsidRDefault="004E7559">
            <w:pPr>
              <w:rPr>
                <w:sz w:val="16"/>
                <w:szCs w:val="16"/>
              </w:rPr>
            </w:pPr>
          </w:p>
        </w:tc>
        <w:tc>
          <w:tcPr>
            <w:tcW w:w="460" w:type="dxa"/>
            <w:tcBorders>
              <w:right w:val="single" w:sz="8" w:space="0" w:color="auto"/>
            </w:tcBorders>
            <w:vAlign w:val="bottom"/>
          </w:tcPr>
          <w:p w14:paraId="182AA27D" w14:textId="77777777" w:rsidR="004E7559" w:rsidRDefault="004E7559">
            <w:pPr>
              <w:rPr>
                <w:sz w:val="16"/>
                <w:szCs w:val="16"/>
              </w:rPr>
            </w:pPr>
          </w:p>
        </w:tc>
        <w:tc>
          <w:tcPr>
            <w:tcW w:w="0" w:type="dxa"/>
            <w:vAlign w:val="bottom"/>
          </w:tcPr>
          <w:p w14:paraId="36A84D4F" w14:textId="77777777" w:rsidR="004E7559" w:rsidRDefault="004E7559">
            <w:pPr>
              <w:rPr>
                <w:sz w:val="1"/>
                <w:szCs w:val="1"/>
              </w:rPr>
            </w:pPr>
          </w:p>
        </w:tc>
      </w:tr>
      <w:tr w:rsidR="004E7559" w14:paraId="273FC3B6" w14:textId="77777777">
        <w:trPr>
          <w:trHeight w:val="86"/>
        </w:trPr>
        <w:tc>
          <w:tcPr>
            <w:tcW w:w="2420" w:type="dxa"/>
            <w:vMerge/>
            <w:tcBorders>
              <w:left w:val="single" w:sz="8" w:space="0" w:color="auto"/>
              <w:bottom w:val="single" w:sz="8" w:space="0" w:color="auto"/>
              <w:right w:val="single" w:sz="8" w:space="0" w:color="auto"/>
            </w:tcBorders>
            <w:vAlign w:val="bottom"/>
          </w:tcPr>
          <w:p w14:paraId="385CC5A7" w14:textId="77777777" w:rsidR="004E7559" w:rsidRDefault="004E7559">
            <w:pPr>
              <w:rPr>
                <w:sz w:val="7"/>
                <w:szCs w:val="7"/>
              </w:rPr>
            </w:pPr>
          </w:p>
        </w:tc>
        <w:tc>
          <w:tcPr>
            <w:tcW w:w="600" w:type="dxa"/>
            <w:tcBorders>
              <w:bottom w:val="single" w:sz="8" w:space="0" w:color="auto"/>
              <w:right w:val="single" w:sz="8" w:space="0" w:color="auto"/>
            </w:tcBorders>
            <w:vAlign w:val="bottom"/>
          </w:tcPr>
          <w:p w14:paraId="5A177BFF" w14:textId="77777777" w:rsidR="004E7559" w:rsidRDefault="004E7559">
            <w:pPr>
              <w:rPr>
                <w:sz w:val="7"/>
                <w:szCs w:val="7"/>
              </w:rPr>
            </w:pPr>
          </w:p>
        </w:tc>
        <w:tc>
          <w:tcPr>
            <w:tcW w:w="280" w:type="dxa"/>
            <w:tcBorders>
              <w:bottom w:val="single" w:sz="8" w:space="0" w:color="auto"/>
            </w:tcBorders>
            <w:vAlign w:val="bottom"/>
          </w:tcPr>
          <w:p w14:paraId="51FCC7CB" w14:textId="77777777" w:rsidR="004E7559" w:rsidRDefault="004E7559">
            <w:pPr>
              <w:rPr>
                <w:sz w:val="7"/>
                <w:szCs w:val="7"/>
              </w:rPr>
            </w:pPr>
          </w:p>
        </w:tc>
        <w:tc>
          <w:tcPr>
            <w:tcW w:w="500" w:type="dxa"/>
            <w:tcBorders>
              <w:bottom w:val="single" w:sz="8" w:space="0" w:color="auto"/>
            </w:tcBorders>
            <w:vAlign w:val="bottom"/>
          </w:tcPr>
          <w:p w14:paraId="69898EA3" w14:textId="77777777" w:rsidR="004E7559" w:rsidRDefault="004E7559">
            <w:pPr>
              <w:rPr>
                <w:sz w:val="7"/>
                <w:szCs w:val="7"/>
              </w:rPr>
            </w:pPr>
          </w:p>
        </w:tc>
        <w:tc>
          <w:tcPr>
            <w:tcW w:w="100" w:type="dxa"/>
            <w:tcBorders>
              <w:bottom w:val="single" w:sz="8" w:space="0" w:color="auto"/>
            </w:tcBorders>
            <w:vAlign w:val="bottom"/>
          </w:tcPr>
          <w:p w14:paraId="5D31DF86" w14:textId="77777777" w:rsidR="004E7559" w:rsidRDefault="004E7559">
            <w:pPr>
              <w:rPr>
                <w:sz w:val="7"/>
                <w:szCs w:val="7"/>
              </w:rPr>
            </w:pPr>
          </w:p>
        </w:tc>
        <w:tc>
          <w:tcPr>
            <w:tcW w:w="600" w:type="dxa"/>
            <w:tcBorders>
              <w:bottom w:val="single" w:sz="8" w:space="0" w:color="auto"/>
            </w:tcBorders>
            <w:vAlign w:val="bottom"/>
          </w:tcPr>
          <w:p w14:paraId="5D590F7D" w14:textId="77777777" w:rsidR="004E7559" w:rsidRDefault="004E7559">
            <w:pPr>
              <w:rPr>
                <w:sz w:val="7"/>
                <w:szCs w:val="7"/>
              </w:rPr>
            </w:pPr>
          </w:p>
        </w:tc>
        <w:tc>
          <w:tcPr>
            <w:tcW w:w="1420" w:type="dxa"/>
            <w:tcBorders>
              <w:bottom w:val="single" w:sz="8" w:space="0" w:color="auto"/>
            </w:tcBorders>
            <w:vAlign w:val="bottom"/>
          </w:tcPr>
          <w:p w14:paraId="3CB41942" w14:textId="77777777" w:rsidR="004E7559" w:rsidRDefault="004E7559">
            <w:pPr>
              <w:rPr>
                <w:sz w:val="7"/>
                <w:szCs w:val="7"/>
              </w:rPr>
            </w:pPr>
          </w:p>
        </w:tc>
        <w:tc>
          <w:tcPr>
            <w:tcW w:w="4340" w:type="dxa"/>
            <w:tcBorders>
              <w:bottom w:val="single" w:sz="8" w:space="0" w:color="auto"/>
              <w:right w:val="single" w:sz="8" w:space="0" w:color="auto"/>
            </w:tcBorders>
            <w:vAlign w:val="bottom"/>
          </w:tcPr>
          <w:p w14:paraId="6439D390" w14:textId="77777777" w:rsidR="004E7559" w:rsidRDefault="004E7559">
            <w:pPr>
              <w:rPr>
                <w:sz w:val="7"/>
                <w:szCs w:val="7"/>
              </w:rPr>
            </w:pPr>
          </w:p>
        </w:tc>
        <w:tc>
          <w:tcPr>
            <w:tcW w:w="460" w:type="dxa"/>
            <w:tcBorders>
              <w:bottom w:val="single" w:sz="8" w:space="0" w:color="auto"/>
              <w:right w:val="single" w:sz="8" w:space="0" w:color="auto"/>
            </w:tcBorders>
            <w:vAlign w:val="bottom"/>
          </w:tcPr>
          <w:p w14:paraId="19762C4F" w14:textId="77777777" w:rsidR="004E7559" w:rsidRDefault="004E7559">
            <w:pPr>
              <w:rPr>
                <w:sz w:val="7"/>
                <w:szCs w:val="7"/>
              </w:rPr>
            </w:pPr>
          </w:p>
        </w:tc>
        <w:tc>
          <w:tcPr>
            <w:tcW w:w="0" w:type="dxa"/>
            <w:vAlign w:val="bottom"/>
          </w:tcPr>
          <w:p w14:paraId="658E82E0" w14:textId="77777777" w:rsidR="004E7559" w:rsidRDefault="004E7559">
            <w:pPr>
              <w:rPr>
                <w:sz w:val="1"/>
                <w:szCs w:val="1"/>
              </w:rPr>
            </w:pPr>
          </w:p>
        </w:tc>
      </w:tr>
      <w:tr w:rsidR="004E7559" w14:paraId="35AA3536" w14:textId="77777777">
        <w:trPr>
          <w:trHeight w:val="120"/>
        </w:trPr>
        <w:tc>
          <w:tcPr>
            <w:tcW w:w="2420" w:type="dxa"/>
            <w:tcBorders>
              <w:bottom w:val="single" w:sz="8" w:space="0" w:color="auto"/>
            </w:tcBorders>
            <w:vAlign w:val="bottom"/>
          </w:tcPr>
          <w:p w14:paraId="5443EC04" w14:textId="77777777" w:rsidR="004E7559" w:rsidRDefault="004E7559">
            <w:pPr>
              <w:rPr>
                <w:sz w:val="10"/>
                <w:szCs w:val="10"/>
              </w:rPr>
            </w:pPr>
          </w:p>
        </w:tc>
        <w:tc>
          <w:tcPr>
            <w:tcW w:w="600" w:type="dxa"/>
            <w:tcBorders>
              <w:bottom w:val="single" w:sz="8" w:space="0" w:color="auto"/>
            </w:tcBorders>
            <w:vAlign w:val="bottom"/>
          </w:tcPr>
          <w:p w14:paraId="4CC2398F" w14:textId="77777777" w:rsidR="004E7559" w:rsidRDefault="004E7559">
            <w:pPr>
              <w:rPr>
                <w:sz w:val="10"/>
                <w:szCs w:val="10"/>
              </w:rPr>
            </w:pPr>
          </w:p>
        </w:tc>
        <w:tc>
          <w:tcPr>
            <w:tcW w:w="280" w:type="dxa"/>
            <w:tcBorders>
              <w:bottom w:val="single" w:sz="8" w:space="0" w:color="auto"/>
            </w:tcBorders>
            <w:vAlign w:val="bottom"/>
          </w:tcPr>
          <w:p w14:paraId="5226F033" w14:textId="77777777" w:rsidR="004E7559" w:rsidRDefault="004E7559">
            <w:pPr>
              <w:rPr>
                <w:sz w:val="10"/>
                <w:szCs w:val="10"/>
              </w:rPr>
            </w:pPr>
          </w:p>
        </w:tc>
        <w:tc>
          <w:tcPr>
            <w:tcW w:w="500" w:type="dxa"/>
            <w:tcBorders>
              <w:bottom w:val="single" w:sz="8" w:space="0" w:color="auto"/>
            </w:tcBorders>
            <w:vAlign w:val="bottom"/>
          </w:tcPr>
          <w:p w14:paraId="3AD9B8C8" w14:textId="77777777" w:rsidR="004E7559" w:rsidRDefault="004E7559">
            <w:pPr>
              <w:rPr>
                <w:sz w:val="10"/>
                <w:szCs w:val="10"/>
              </w:rPr>
            </w:pPr>
          </w:p>
        </w:tc>
        <w:tc>
          <w:tcPr>
            <w:tcW w:w="100" w:type="dxa"/>
            <w:tcBorders>
              <w:bottom w:val="single" w:sz="8" w:space="0" w:color="auto"/>
            </w:tcBorders>
            <w:vAlign w:val="bottom"/>
          </w:tcPr>
          <w:p w14:paraId="4D92ABD8" w14:textId="77777777" w:rsidR="004E7559" w:rsidRDefault="004E7559">
            <w:pPr>
              <w:rPr>
                <w:sz w:val="10"/>
                <w:szCs w:val="10"/>
              </w:rPr>
            </w:pPr>
          </w:p>
        </w:tc>
        <w:tc>
          <w:tcPr>
            <w:tcW w:w="600" w:type="dxa"/>
            <w:tcBorders>
              <w:bottom w:val="single" w:sz="8" w:space="0" w:color="auto"/>
            </w:tcBorders>
            <w:vAlign w:val="bottom"/>
          </w:tcPr>
          <w:p w14:paraId="0ED7597C" w14:textId="77777777" w:rsidR="004E7559" w:rsidRDefault="004E7559">
            <w:pPr>
              <w:rPr>
                <w:sz w:val="10"/>
                <w:szCs w:val="10"/>
              </w:rPr>
            </w:pPr>
          </w:p>
        </w:tc>
        <w:tc>
          <w:tcPr>
            <w:tcW w:w="1420" w:type="dxa"/>
            <w:tcBorders>
              <w:bottom w:val="single" w:sz="8" w:space="0" w:color="auto"/>
            </w:tcBorders>
            <w:vAlign w:val="bottom"/>
          </w:tcPr>
          <w:p w14:paraId="76909F9E" w14:textId="77777777" w:rsidR="004E7559" w:rsidRDefault="004E7559">
            <w:pPr>
              <w:rPr>
                <w:sz w:val="10"/>
                <w:szCs w:val="10"/>
              </w:rPr>
            </w:pPr>
          </w:p>
        </w:tc>
        <w:tc>
          <w:tcPr>
            <w:tcW w:w="4340" w:type="dxa"/>
            <w:tcBorders>
              <w:bottom w:val="single" w:sz="8" w:space="0" w:color="auto"/>
            </w:tcBorders>
            <w:vAlign w:val="bottom"/>
          </w:tcPr>
          <w:p w14:paraId="25486BBB" w14:textId="77777777" w:rsidR="004E7559" w:rsidRDefault="004E7559">
            <w:pPr>
              <w:rPr>
                <w:sz w:val="10"/>
                <w:szCs w:val="10"/>
              </w:rPr>
            </w:pPr>
          </w:p>
        </w:tc>
        <w:tc>
          <w:tcPr>
            <w:tcW w:w="460" w:type="dxa"/>
            <w:tcBorders>
              <w:bottom w:val="single" w:sz="8" w:space="0" w:color="auto"/>
            </w:tcBorders>
            <w:vAlign w:val="bottom"/>
          </w:tcPr>
          <w:p w14:paraId="6659BE2C" w14:textId="77777777" w:rsidR="004E7559" w:rsidRDefault="004E7559">
            <w:pPr>
              <w:rPr>
                <w:sz w:val="10"/>
                <w:szCs w:val="10"/>
              </w:rPr>
            </w:pPr>
          </w:p>
        </w:tc>
        <w:tc>
          <w:tcPr>
            <w:tcW w:w="0" w:type="dxa"/>
            <w:vAlign w:val="bottom"/>
          </w:tcPr>
          <w:p w14:paraId="1BE184A3" w14:textId="77777777" w:rsidR="004E7559" w:rsidRDefault="004E7559">
            <w:pPr>
              <w:rPr>
                <w:sz w:val="1"/>
                <w:szCs w:val="1"/>
              </w:rPr>
            </w:pPr>
          </w:p>
        </w:tc>
      </w:tr>
      <w:tr w:rsidR="004E7559" w14:paraId="7A6F2D6D" w14:textId="77777777">
        <w:trPr>
          <w:trHeight w:val="168"/>
        </w:trPr>
        <w:tc>
          <w:tcPr>
            <w:tcW w:w="2420" w:type="dxa"/>
            <w:tcBorders>
              <w:left w:val="single" w:sz="8" w:space="0" w:color="auto"/>
              <w:right w:val="single" w:sz="8" w:space="0" w:color="auto"/>
            </w:tcBorders>
            <w:vAlign w:val="bottom"/>
          </w:tcPr>
          <w:p w14:paraId="5DC823D8" w14:textId="77777777" w:rsidR="004E7559" w:rsidRDefault="008B5183">
            <w:pPr>
              <w:spacing w:line="168" w:lineRule="exact"/>
              <w:ind w:left="60"/>
              <w:rPr>
                <w:sz w:val="20"/>
                <w:szCs w:val="20"/>
              </w:rPr>
            </w:pPr>
            <w:r>
              <w:rPr>
                <w:rFonts w:ascii="Arial" w:eastAsia="Arial" w:hAnsi="Arial" w:cs="Arial"/>
                <w:sz w:val="16"/>
                <w:szCs w:val="16"/>
              </w:rPr>
              <w:t>Tipo Attività Formativa:</w:t>
            </w:r>
          </w:p>
        </w:tc>
        <w:tc>
          <w:tcPr>
            <w:tcW w:w="600" w:type="dxa"/>
            <w:vMerge w:val="restart"/>
            <w:tcBorders>
              <w:right w:val="single" w:sz="8" w:space="0" w:color="auto"/>
            </w:tcBorders>
            <w:vAlign w:val="bottom"/>
          </w:tcPr>
          <w:p w14:paraId="6213FD64" w14:textId="77777777" w:rsidR="004E7559" w:rsidRDefault="008B5183">
            <w:pPr>
              <w:ind w:left="120"/>
              <w:rPr>
                <w:sz w:val="20"/>
                <w:szCs w:val="20"/>
              </w:rPr>
            </w:pPr>
            <w:r>
              <w:rPr>
                <w:rFonts w:ascii="Arial" w:eastAsia="Arial" w:hAnsi="Arial" w:cs="Arial"/>
                <w:sz w:val="16"/>
                <w:szCs w:val="16"/>
              </w:rPr>
              <w:t>CFU</w:t>
            </w:r>
          </w:p>
        </w:tc>
        <w:tc>
          <w:tcPr>
            <w:tcW w:w="780" w:type="dxa"/>
            <w:gridSpan w:val="2"/>
            <w:vMerge w:val="restart"/>
            <w:tcBorders>
              <w:right w:val="single" w:sz="8" w:space="0" w:color="auto"/>
            </w:tcBorders>
            <w:vAlign w:val="bottom"/>
          </w:tcPr>
          <w:p w14:paraId="33ECE30F" w14:textId="77777777" w:rsidR="004E7559" w:rsidRDefault="008B5183">
            <w:pPr>
              <w:rPr>
                <w:sz w:val="20"/>
                <w:szCs w:val="20"/>
              </w:rPr>
            </w:pPr>
            <w:r>
              <w:rPr>
                <w:rFonts w:ascii="Arial" w:eastAsia="Arial" w:hAnsi="Arial" w:cs="Arial"/>
                <w:sz w:val="16"/>
                <w:szCs w:val="16"/>
              </w:rPr>
              <w:t>Range</w:t>
            </w:r>
          </w:p>
        </w:tc>
        <w:tc>
          <w:tcPr>
            <w:tcW w:w="700" w:type="dxa"/>
            <w:gridSpan w:val="2"/>
            <w:vMerge w:val="restart"/>
            <w:tcBorders>
              <w:right w:val="single" w:sz="8" w:space="0" w:color="auto"/>
            </w:tcBorders>
            <w:vAlign w:val="bottom"/>
          </w:tcPr>
          <w:p w14:paraId="21CF8859" w14:textId="77777777" w:rsidR="004E7559" w:rsidRDefault="008B5183">
            <w:pPr>
              <w:rPr>
                <w:sz w:val="20"/>
                <w:szCs w:val="20"/>
              </w:rPr>
            </w:pPr>
            <w:r>
              <w:rPr>
                <w:rFonts w:ascii="Arial" w:eastAsia="Arial" w:hAnsi="Arial" w:cs="Arial"/>
                <w:sz w:val="16"/>
                <w:szCs w:val="16"/>
              </w:rPr>
              <w:t>Gruppo</w:t>
            </w:r>
          </w:p>
        </w:tc>
        <w:tc>
          <w:tcPr>
            <w:tcW w:w="1420" w:type="dxa"/>
            <w:vMerge w:val="restart"/>
            <w:tcBorders>
              <w:right w:val="single" w:sz="8" w:space="0" w:color="auto"/>
            </w:tcBorders>
            <w:vAlign w:val="bottom"/>
          </w:tcPr>
          <w:p w14:paraId="31AE8644"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right w:val="single" w:sz="8" w:space="0" w:color="auto"/>
            </w:tcBorders>
            <w:vAlign w:val="bottom"/>
          </w:tcPr>
          <w:p w14:paraId="0F61A092"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right w:val="single" w:sz="8" w:space="0" w:color="auto"/>
            </w:tcBorders>
            <w:vAlign w:val="bottom"/>
          </w:tcPr>
          <w:p w14:paraId="2F59A78E" w14:textId="77777777" w:rsidR="004E7559" w:rsidRDefault="008B5183">
            <w:pPr>
              <w:spacing w:line="168" w:lineRule="exact"/>
              <w:jc w:val="center"/>
              <w:rPr>
                <w:sz w:val="20"/>
                <w:szCs w:val="20"/>
              </w:rPr>
            </w:pPr>
            <w:r>
              <w:rPr>
                <w:rFonts w:ascii="Arial" w:eastAsia="Arial" w:hAnsi="Arial" w:cs="Arial"/>
                <w:sz w:val="16"/>
                <w:szCs w:val="16"/>
              </w:rPr>
              <w:t>CFU</w:t>
            </w:r>
          </w:p>
        </w:tc>
        <w:tc>
          <w:tcPr>
            <w:tcW w:w="0" w:type="dxa"/>
            <w:vAlign w:val="bottom"/>
          </w:tcPr>
          <w:p w14:paraId="1D7DB400" w14:textId="77777777" w:rsidR="004E7559" w:rsidRDefault="004E7559">
            <w:pPr>
              <w:rPr>
                <w:sz w:val="1"/>
                <w:szCs w:val="1"/>
              </w:rPr>
            </w:pPr>
          </w:p>
        </w:tc>
      </w:tr>
      <w:tr w:rsidR="004E7559" w14:paraId="09ABEF78" w14:textId="77777777">
        <w:trPr>
          <w:trHeight w:val="148"/>
        </w:trPr>
        <w:tc>
          <w:tcPr>
            <w:tcW w:w="2420" w:type="dxa"/>
            <w:vMerge w:val="restart"/>
            <w:tcBorders>
              <w:left w:val="single" w:sz="8" w:space="0" w:color="auto"/>
              <w:right w:val="single" w:sz="8" w:space="0" w:color="auto"/>
            </w:tcBorders>
            <w:vAlign w:val="bottom"/>
          </w:tcPr>
          <w:p w14:paraId="162EAF1A" w14:textId="77777777" w:rsidR="004E7559" w:rsidRDefault="008B5183">
            <w:pPr>
              <w:ind w:left="60"/>
              <w:rPr>
                <w:sz w:val="20"/>
                <w:szCs w:val="20"/>
              </w:rPr>
            </w:pPr>
            <w:r>
              <w:rPr>
                <w:rFonts w:ascii="Arial" w:eastAsia="Arial" w:hAnsi="Arial" w:cs="Arial"/>
                <w:sz w:val="16"/>
                <w:szCs w:val="16"/>
              </w:rPr>
              <w:t>Lingua/Prova Finale</w:t>
            </w:r>
          </w:p>
        </w:tc>
        <w:tc>
          <w:tcPr>
            <w:tcW w:w="600" w:type="dxa"/>
            <w:vMerge/>
            <w:tcBorders>
              <w:right w:val="single" w:sz="8" w:space="0" w:color="auto"/>
            </w:tcBorders>
            <w:vAlign w:val="bottom"/>
          </w:tcPr>
          <w:p w14:paraId="18003FB4" w14:textId="77777777" w:rsidR="004E7559" w:rsidRDefault="004E7559">
            <w:pPr>
              <w:rPr>
                <w:sz w:val="12"/>
                <w:szCs w:val="12"/>
              </w:rPr>
            </w:pPr>
          </w:p>
        </w:tc>
        <w:tc>
          <w:tcPr>
            <w:tcW w:w="780" w:type="dxa"/>
            <w:gridSpan w:val="2"/>
            <w:vMerge/>
            <w:tcBorders>
              <w:right w:val="single" w:sz="8" w:space="0" w:color="auto"/>
            </w:tcBorders>
            <w:vAlign w:val="bottom"/>
          </w:tcPr>
          <w:p w14:paraId="5C98AC43" w14:textId="77777777" w:rsidR="004E7559" w:rsidRDefault="004E7559">
            <w:pPr>
              <w:rPr>
                <w:sz w:val="12"/>
                <w:szCs w:val="12"/>
              </w:rPr>
            </w:pPr>
          </w:p>
        </w:tc>
        <w:tc>
          <w:tcPr>
            <w:tcW w:w="700" w:type="dxa"/>
            <w:gridSpan w:val="2"/>
            <w:vMerge/>
            <w:tcBorders>
              <w:right w:val="single" w:sz="8" w:space="0" w:color="auto"/>
            </w:tcBorders>
            <w:vAlign w:val="bottom"/>
          </w:tcPr>
          <w:p w14:paraId="6815784E" w14:textId="77777777" w:rsidR="004E7559" w:rsidRDefault="004E7559">
            <w:pPr>
              <w:rPr>
                <w:sz w:val="12"/>
                <w:szCs w:val="12"/>
              </w:rPr>
            </w:pPr>
          </w:p>
        </w:tc>
        <w:tc>
          <w:tcPr>
            <w:tcW w:w="1420" w:type="dxa"/>
            <w:vMerge/>
            <w:tcBorders>
              <w:right w:val="single" w:sz="8" w:space="0" w:color="auto"/>
            </w:tcBorders>
            <w:vAlign w:val="bottom"/>
          </w:tcPr>
          <w:p w14:paraId="1AB52CBE" w14:textId="77777777" w:rsidR="004E7559" w:rsidRDefault="004E7559">
            <w:pPr>
              <w:rPr>
                <w:sz w:val="12"/>
                <w:szCs w:val="12"/>
              </w:rPr>
            </w:pPr>
          </w:p>
        </w:tc>
        <w:tc>
          <w:tcPr>
            <w:tcW w:w="4340" w:type="dxa"/>
            <w:vMerge/>
            <w:tcBorders>
              <w:right w:val="single" w:sz="8" w:space="0" w:color="auto"/>
            </w:tcBorders>
            <w:vAlign w:val="bottom"/>
          </w:tcPr>
          <w:p w14:paraId="338237C9" w14:textId="77777777" w:rsidR="004E7559" w:rsidRDefault="004E7559">
            <w:pPr>
              <w:rPr>
                <w:sz w:val="12"/>
                <w:szCs w:val="12"/>
              </w:rPr>
            </w:pPr>
          </w:p>
        </w:tc>
        <w:tc>
          <w:tcPr>
            <w:tcW w:w="460" w:type="dxa"/>
            <w:vMerge w:val="restart"/>
            <w:tcBorders>
              <w:right w:val="single" w:sz="8" w:space="0" w:color="auto"/>
            </w:tcBorders>
            <w:vAlign w:val="bottom"/>
          </w:tcPr>
          <w:p w14:paraId="25A2EDCB" w14:textId="77777777" w:rsidR="004E7559" w:rsidRDefault="008B5183">
            <w:pPr>
              <w:jc w:val="center"/>
              <w:rPr>
                <w:sz w:val="20"/>
                <w:szCs w:val="20"/>
              </w:rPr>
            </w:pPr>
            <w:r>
              <w:rPr>
                <w:rFonts w:ascii="Arial" w:eastAsia="Arial" w:hAnsi="Arial" w:cs="Arial"/>
                <w:sz w:val="16"/>
                <w:szCs w:val="16"/>
              </w:rPr>
              <w:t>AF</w:t>
            </w:r>
          </w:p>
        </w:tc>
        <w:tc>
          <w:tcPr>
            <w:tcW w:w="0" w:type="dxa"/>
            <w:vAlign w:val="bottom"/>
          </w:tcPr>
          <w:p w14:paraId="76893B11" w14:textId="77777777" w:rsidR="004E7559" w:rsidRDefault="004E7559">
            <w:pPr>
              <w:rPr>
                <w:sz w:val="1"/>
                <w:szCs w:val="1"/>
              </w:rPr>
            </w:pPr>
          </w:p>
        </w:tc>
      </w:tr>
      <w:tr w:rsidR="004E7559" w14:paraId="2B1D09ED" w14:textId="77777777">
        <w:trPr>
          <w:trHeight w:val="98"/>
        </w:trPr>
        <w:tc>
          <w:tcPr>
            <w:tcW w:w="2420" w:type="dxa"/>
            <w:vMerge/>
            <w:tcBorders>
              <w:left w:val="single" w:sz="8" w:space="0" w:color="auto"/>
              <w:bottom w:val="single" w:sz="8" w:space="0" w:color="auto"/>
              <w:right w:val="single" w:sz="8" w:space="0" w:color="auto"/>
            </w:tcBorders>
            <w:vAlign w:val="bottom"/>
          </w:tcPr>
          <w:p w14:paraId="240E7E7A" w14:textId="77777777" w:rsidR="004E7559" w:rsidRDefault="004E7559">
            <w:pPr>
              <w:rPr>
                <w:sz w:val="8"/>
                <w:szCs w:val="8"/>
              </w:rPr>
            </w:pPr>
          </w:p>
        </w:tc>
        <w:tc>
          <w:tcPr>
            <w:tcW w:w="600" w:type="dxa"/>
            <w:tcBorders>
              <w:bottom w:val="single" w:sz="8" w:space="0" w:color="auto"/>
              <w:right w:val="single" w:sz="8" w:space="0" w:color="auto"/>
            </w:tcBorders>
            <w:vAlign w:val="bottom"/>
          </w:tcPr>
          <w:p w14:paraId="5B16C46B" w14:textId="77777777" w:rsidR="004E7559" w:rsidRDefault="004E7559">
            <w:pPr>
              <w:rPr>
                <w:sz w:val="8"/>
                <w:szCs w:val="8"/>
              </w:rPr>
            </w:pPr>
          </w:p>
        </w:tc>
        <w:tc>
          <w:tcPr>
            <w:tcW w:w="280" w:type="dxa"/>
            <w:tcBorders>
              <w:bottom w:val="single" w:sz="8" w:space="0" w:color="auto"/>
            </w:tcBorders>
            <w:vAlign w:val="bottom"/>
          </w:tcPr>
          <w:p w14:paraId="137A1C42" w14:textId="77777777" w:rsidR="004E7559" w:rsidRDefault="004E7559">
            <w:pPr>
              <w:rPr>
                <w:sz w:val="8"/>
                <w:szCs w:val="8"/>
              </w:rPr>
            </w:pPr>
          </w:p>
        </w:tc>
        <w:tc>
          <w:tcPr>
            <w:tcW w:w="500" w:type="dxa"/>
            <w:tcBorders>
              <w:bottom w:val="single" w:sz="8" w:space="0" w:color="auto"/>
              <w:right w:val="single" w:sz="8" w:space="0" w:color="auto"/>
            </w:tcBorders>
            <w:vAlign w:val="bottom"/>
          </w:tcPr>
          <w:p w14:paraId="4E9ACC38" w14:textId="77777777" w:rsidR="004E7559" w:rsidRDefault="004E7559">
            <w:pPr>
              <w:rPr>
                <w:sz w:val="8"/>
                <w:szCs w:val="8"/>
              </w:rPr>
            </w:pPr>
          </w:p>
        </w:tc>
        <w:tc>
          <w:tcPr>
            <w:tcW w:w="100" w:type="dxa"/>
            <w:tcBorders>
              <w:bottom w:val="single" w:sz="8" w:space="0" w:color="auto"/>
            </w:tcBorders>
            <w:vAlign w:val="bottom"/>
          </w:tcPr>
          <w:p w14:paraId="23995BAF" w14:textId="77777777" w:rsidR="004E7559" w:rsidRDefault="004E7559">
            <w:pPr>
              <w:rPr>
                <w:sz w:val="8"/>
                <w:szCs w:val="8"/>
              </w:rPr>
            </w:pPr>
          </w:p>
        </w:tc>
        <w:tc>
          <w:tcPr>
            <w:tcW w:w="600" w:type="dxa"/>
            <w:tcBorders>
              <w:bottom w:val="single" w:sz="8" w:space="0" w:color="auto"/>
              <w:right w:val="single" w:sz="8" w:space="0" w:color="auto"/>
            </w:tcBorders>
            <w:vAlign w:val="bottom"/>
          </w:tcPr>
          <w:p w14:paraId="4D5F0C29"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52625497"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2153FA93"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2DC0AB73" w14:textId="77777777" w:rsidR="004E7559" w:rsidRDefault="004E7559">
            <w:pPr>
              <w:rPr>
                <w:sz w:val="8"/>
                <w:szCs w:val="8"/>
              </w:rPr>
            </w:pPr>
          </w:p>
        </w:tc>
        <w:tc>
          <w:tcPr>
            <w:tcW w:w="0" w:type="dxa"/>
            <w:vAlign w:val="bottom"/>
          </w:tcPr>
          <w:p w14:paraId="537E30A5" w14:textId="77777777" w:rsidR="004E7559" w:rsidRDefault="004E7559">
            <w:pPr>
              <w:rPr>
                <w:sz w:val="1"/>
                <w:szCs w:val="1"/>
              </w:rPr>
            </w:pPr>
          </w:p>
        </w:tc>
      </w:tr>
      <w:tr w:rsidR="004E7559" w14:paraId="5B53325F" w14:textId="77777777">
        <w:trPr>
          <w:trHeight w:val="177"/>
        </w:trPr>
        <w:tc>
          <w:tcPr>
            <w:tcW w:w="2420" w:type="dxa"/>
            <w:tcBorders>
              <w:left w:val="single" w:sz="8" w:space="0" w:color="auto"/>
              <w:right w:val="single" w:sz="8" w:space="0" w:color="auto"/>
            </w:tcBorders>
            <w:vAlign w:val="bottom"/>
          </w:tcPr>
          <w:p w14:paraId="141296BA" w14:textId="77777777" w:rsidR="004E7559" w:rsidRDefault="008B5183">
            <w:pPr>
              <w:spacing w:line="177" w:lineRule="exact"/>
              <w:ind w:left="40"/>
              <w:rPr>
                <w:sz w:val="20"/>
                <w:szCs w:val="20"/>
              </w:rPr>
            </w:pPr>
            <w:r>
              <w:rPr>
                <w:rFonts w:ascii="Arial" w:eastAsia="Arial" w:hAnsi="Arial" w:cs="Arial"/>
                <w:sz w:val="20"/>
                <w:szCs w:val="20"/>
              </w:rPr>
              <w:t>Per la prova finale</w:t>
            </w:r>
          </w:p>
        </w:tc>
        <w:tc>
          <w:tcPr>
            <w:tcW w:w="600" w:type="dxa"/>
            <w:tcBorders>
              <w:right w:val="single" w:sz="8" w:space="0" w:color="auto"/>
            </w:tcBorders>
            <w:vAlign w:val="bottom"/>
          </w:tcPr>
          <w:p w14:paraId="282D17F1" w14:textId="77777777" w:rsidR="004E7559" w:rsidRDefault="008B5183">
            <w:pPr>
              <w:spacing w:line="177" w:lineRule="exact"/>
              <w:ind w:right="5"/>
              <w:jc w:val="center"/>
              <w:rPr>
                <w:sz w:val="20"/>
                <w:szCs w:val="20"/>
              </w:rPr>
            </w:pPr>
            <w:r>
              <w:rPr>
                <w:rFonts w:ascii="Arial" w:eastAsia="Arial" w:hAnsi="Arial" w:cs="Arial"/>
                <w:sz w:val="20"/>
                <w:szCs w:val="20"/>
              </w:rPr>
              <w:t>24</w:t>
            </w:r>
          </w:p>
        </w:tc>
        <w:tc>
          <w:tcPr>
            <w:tcW w:w="780" w:type="dxa"/>
            <w:gridSpan w:val="2"/>
            <w:tcBorders>
              <w:right w:val="single" w:sz="8" w:space="0" w:color="auto"/>
            </w:tcBorders>
            <w:vAlign w:val="bottom"/>
          </w:tcPr>
          <w:p w14:paraId="64FC3F22" w14:textId="77777777" w:rsidR="004E7559" w:rsidRDefault="008B5183">
            <w:pPr>
              <w:spacing w:line="177" w:lineRule="exact"/>
              <w:ind w:left="20"/>
              <w:rPr>
                <w:sz w:val="20"/>
                <w:szCs w:val="20"/>
              </w:rPr>
            </w:pPr>
            <w:r>
              <w:rPr>
                <w:rFonts w:ascii="Arial" w:eastAsia="Arial" w:hAnsi="Arial" w:cs="Arial"/>
                <w:sz w:val="20"/>
                <w:szCs w:val="20"/>
              </w:rPr>
              <w:t>24-36</w:t>
            </w:r>
          </w:p>
        </w:tc>
        <w:tc>
          <w:tcPr>
            <w:tcW w:w="100" w:type="dxa"/>
            <w:vAlign w:val="bottom"/>
          </w:tcPr>
          <w:p w14:paraId="3C0ED93D" w14:textId="77777777" w:rsidR="004E7559" w:rsidRDefault="004E7559">
            <w:pPr>
              <w:rPr>
                <w:sz w:val="15"/>
                <w:szCs w:val="15"/>
              </w:rPr>
            </w:pPr>
          </w:p>
        </w:tc>
        <w:tc>
          <w:tcPr>
            <w:tcW w:w="600" w:type="dxa"/>
            <w:tcBorders>
              <w:right w:val="single" w:sz="8" w:space="0" w:color="auto"/>
            </w:tcBorders>
            <w:vAlign w:val="bottom"/>
          </w:tcPr>
          <w:p w14:paraId="20B0C37E" w14:textId="77777777" w:rsidR="004E7559" w:rsidRDefault="004E7559">
            <w:pPr>
              <w:rPr>
                <w:sz w:val="15"/>
                <w:szCs w:val="15"/>
              </w:rPr>
            </w:pPr>
          </w:p>
        </w:tc>
        <w:tc>
          <w:tcPr>
            <w:tcW w:w="1420" w:type="dxa"/>
            <w:tcBorders>
              <w:right w:val="single" w:sz="8" w:space="0" w:color="auto"/>
            </w:tcBorders>
            <w:vAlign w:val="bottom"/>
          </w:tcPr>
          <w:p w14:paraId="38487371" w14:textId="77777777" w:rsidR="004E7559" w:rsidRDefault="004E7559">
            <w:pPr>
              <w:rPr>
                <w:sz w:val="15"/>
                <w:szCs w:val="15"/>
              </w:rPr>
            </w:pPr>
          </w:p>
        </w:tc>
        <w:tc>
          <w:tcPr>
            <w:tcW w:w="4340" w:type="dxa"/>
            <w:tcBorders>
              <w:right w:val="single" w:sz="8" w:space="0" w:color="auto"/>
            </w:tcBorders>
            <w:vAlign w:val="bottom"/>
          </w:tcPr>
          <w:p w14:paraId="4E819882" w14:textId="77777777" w:rsidR="004E7559" w:rsidRDefault="008B5183">
            <w:pPr>
              <w:spacing w:line="177" w:lineRule="exact"/>
              <w:ind w:left="20"/>
              <w:rPr>
                <w:sz w:val="20"/>
                <w:szCs w:val="20"/>
              </w:rPr>
            </w:pPr>
            <w:r>
              <w:rPr>
                <w:rFonts w:ascii="Arial" w:eastAsia="Arial" w:hAnsi="Arial" w:cs="Arial"/>
                <w:sz w:val="20"/>
                <w:szCs w:val="20"/>
              </w:rPr>
              <w:t>B002663 - PROVA FINALE</w:t>
            </w:r>
          </w:p>
        </w:tc>
        <w:tc>
          <w:tcPr>
            <w:tcW w:w="460" w:type="dxa"/>
            <w:tcBorders>
              <w:right w:val="single" w:sz="8" w:space="0" w:color="auto"/>
            </w:tcBorders>
            <w:vAlign w:val="bottom"/>
          </w:tcPr>
          <w:p w14:paraId="5CC480A0" w14:textId="77777777" w:rsidR="004E7559" w:rsidRDefault="008B5183">
            <w:pPr>
              <w:spacing w:line="177" w:lineRule="exact"/>
              <w:ind w:right="70"/>
              <w:jc w:val="right"/>
              <w:rPr>
                <w:sz w:val="20"/>
                <w:szCs w:val="20"/>
              </w:rPr>
            </w:pPr>
            <w:r>
              <w:rPr>
                <w:rFonts w:ascii="Arial" w:eastAsia="Arial" w:hAnsi="Arial" w:cs="Arial"/>
                <w:sz w:val="20"/>
                <w:szCs w:val="20"/>
              </w:rPr>
              <w:t>24</w:t>
            </w:r>
          </w:p>
        </w:tc>
        <w:tc>
          <w:tcPr>
            <w:tcW w:w="0" w:type="dxa"/>
            <w:vAlign w:val="bottom"/>
          </w:tcPr>
          <w:p w14:paraId="79876C50" w14:textId="77777777" w:rsidR="004E7559" w:rsidRDefault="004E7559">
            <w:pPr>
              <w:rPr>
                <w:sz w:val="1"/>
                <w:szCs w:val="1"/>
              </w:rPr>
            </w:pPr>
          </w:p>
        </w:tc>
      </w:tr>
      <w:tr w:rsidR="004E7559" w14:paraId="256F48FB" w14:textId="77777777">
        <w:trPr>
          <w:trHeight w:val="233"/>
        </w:trPr>
        <w:tc>
          <w:tcPr>
            <w:tcW w:w="2420" w:type="dxa"/>
            <w:tcBorders>
              <w:left w:val="single" w:sz="8" w:space="0" w:color="auto"/>
              <w:right w:val="single" w:sz="8" w:space="0" w:color="auto"/>
            </w:tcBorders>
            <w:vAlign w:val="bottom"/>
          </w:tcPr>
          <w:p w14:paraId="21C0435A" w14:textId="77777777" w:rsidR="004E7559" w:rsidRDefault="004E7559">
            <w:pPr>
              <w:rPr>
                <w:sz w:val="20"/>
                <w:szCs w:val="20"/>
              </w:rPr>
            </w:pPr>
          </w:p>
        </w:tc>
        <w:tc>
          <w:tcPr>
            <w:tcW w:w="600" w:type="dxa"/>
            <w:tcBorders>
              <w:right w:val="single" w:sz="8" w:space="0" w:color="auto"/>
            </w:tcBorders>
            <w:vAlign w:val="bottom"/>
          </w:tcPr>
          <w:p w14:paraId="67E48931" w14:textId="77777777" w:rsidR="004E7559" w:rsidRDefault="004E7559">
            <w:pPr>
              <w:rPr>
                <w:sz w:val="20"/>
                <w:szCs w:val="20"/>
              </w:rPr>
            </w:pPr>
          </w:p>
        </w:tc>
        <w:tc>
          <w:tcPr>
            <w:tcW w:w="280" w:type="dxa"/>
            <w:vAlign w:val="bottom"/>
          </w:tcPr>
          <w:p w14:paraId="4570112A" w14:textId="77777777" w:rsidR="004E7559" w:rsidRDefault="004E7559">
            <w:pPr>
              <w:rPr>
                <w:sz w:val="20"/>
                <w:szCs w:val="20"/>
              </w:rPr>
            </w:pPr>
          </w:p>
        </w:tc>
        <w:tc>
          <w:tcPr>
            <w:tcW w:w="500" w:type="dxa"/>
            <w:tcBorders>
              <w:right w:val="single" w:sz="8" w:space="0" w:color="auto"/>
            </w:tcBorders>
            <w:vAlign w:val="bottom"/>
          </w:tcPr>
          <w:p w14:paraId="774F5577" w14:textId="77777777" w:rsidR="004E7559" w:rsidRDefault="004E7559">
            <w:pPr>
              <w:rPr>
                <w:sz w:val="20"/>
                <w:szCs w:val="20"/>
              </w:rPr>
            </w:pPr>
          </w:p>
        </w:tc>
        <w:tc>
          <w:tcPr>
            <w:tcW w:w="100" w:type="dxa"/>
            <w:vAlign w:val="bottom"/>
          </w:tcPr>
          <w:p w14:paraId="398EB4EF" w14:textId="77777777" w:rsidR="004E7559" w:rsidRDefault="004E7559">
            <w:pPr>
              <w:rPr>
                <w:sz w:val="20"/>
                <w:szCs w:val="20"/>
              </w:rPr>
            </w:pPr>
          </w:p>
        </w:tc>
        <w:tc>
          <w:tcPr>
            <w:tcW w:w="600" w:type="dxa"/>
            <w:tcBorders>
              <w:right w:val="single" w:sz="8" w:space="0" w:color="auto"/>
            </w:tcBorders>
            <w:vAlign w:val="bottom"/>
          </w:tcPr>
          <w:p w14:paraId="32C014A9" w14:textId="77777777" w:rsidR="004E7559" w:rsidRDefault="004E7559">
            <w:pPr>
              <w:rPr>
                <w:sz w:val="20"/>
                <w:szCs w:val="20"/>
              </w:rPr>
            </w:pPr>
          </w:p>
        </w:tc>
        <w:tc>
          <w:tcPr>
            <w:tcW w:w="1420" w:type="dxa"/>
            <w:tcBorders>
              <w:right w:val="single" w:sz="8" w:space="0" w:color="auto"/>
            </w:tcBorders>
            <w:vAlign w:val="bottom"/>
          </w:tcPr>
          <w:p w14:paraId="0DE55716" w14:textId="77777777" w:rsidR="004E7559" w:rsidRDefault="004E7559">
            <w:pPr>
              <w:rPr>
                <w:sz w:val="20"/>
                <w:szCs w:val="20"/>
              </w:rPr>
            </w:pPr>
          </w:p>
        </w:tc>
        <w:tc>
          <w:tcPr>
            <w:tcW w:w="4340" w:type="dxa"/>
            <w:tcBorders>
              <w:right w:val="single" w:sz="8" w:space="0" w:color="auto"/>
            </w:tcBorders>
            <w:vAlign w:val="bottom"/>
          </w:tcPr>
          <w:p w14:paraId="324AA99B"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75596524" w14:textId="77777777" w:rsidR="004E7559" w:rsidRDefault="004E7559">
            <w:pPr>
              <w:rPr>
                <w:sz w:val="20"/>
                <w:szCs w:val="20"/>
              </w:rPr>
            </w:pPr>
          </w:p>
        </w:tc>
        <w:tc>
          <w:tcPr>
            <w:tcW w:w="0" w:type="dxa"/>
            <w:vAlign w:val="bottom"/>
          </w:tcPr>
          <w:p w14:paraId="0189FB03" w14:textId="77777777" w:rsidR="004E7559" w:rsidRDefault="004E7559">
            <w:pPr>
              <w:rPr>
                <w:sz w:val="1"/>
                <w:szCs w:val="1"/>
              </w:rPr>
            </w:pPr>
          </w:p>
        </w:tc>
      </w:tr>
      <w:tr w:rsidR="004E7559" w14:paraId="44BD7EC6" w14:textId="77777777">
        <w:trPr>
          <w:trHeight w:val="256"/>
        </w:trPr>
        <w:tc>
          <w:tcPr>
            <w:tcW w:w="2420" w:type="dxa"/>
            <w:tcBorders>
              <w:left w:val="single" w:sz="8" w:space="0" w:color="auto"/>
              <w:bottom w:val="single" w:sz="8" w:space="0" w:color="auto"/>
              <w:right w:val="single" w:sz="8" w:space="0" w:color="auto"/>
            </w:tcBorders>
            <w:vAlign w:val="bottom"/>
          </w:tcPr>
          <w:p w14:paraId="394F8314" w14:textId="77777777" w:rsidR="004E7559" w:rsidRDefault="004E7559"/>
        </w:tc>
        <w:tc>
          <w:tcPr>
            <w:tcW w:w="600" w:type="dxa"/>
            <w:tcBorders>
              <w:bottom w:val="single" w:sz="8" w:space="0" w:color="auto"/>
              <w:right w:val="single" w:sz="8" w:space="0" w:color="auto"/>
            </w:tcBorders>
            <w:vAlign w:val="bottom"/>
          </w:tcPr>
          <w:p w14:paraId="3A645698" w14:textId="77777777" w:rsidR="004E7559" w:rsidRDefault="004E7559"/>
        </w:tc>
        <w:tc>
          <w:tcPr>
            <w:tcW w:w="280" w:type="dxa"/>
            <w:tcBorders>
              <w:bottom w:val="single" w:sz="8" w:space="0" w:color="auto"/>
            </w:tcBorders>
            <w:vAlign w:val="bottom"/>
          </w:tcPr>
          <w:p w14:paraId="365AC98E" w14:textId="77777777" w:rsidR="004E7559" w:rsidRDefault="004E7559"/>
        </w:tc>
        <w:tc>
          <w:tcPr>
            <w:tcW w:w="500" w:type="dxa"/>
            <w:tcBorders>
              <w:bottom w:val="single" w:sz="8" w:space="0" w:color="auto"/>
              <w:right w:val="single" w:sz="8" w:space="0" w:color="auto"/>
            </w:tcBorders>
            <w:vAlign w:val="bottom"/>
          </w:tcPr>
          <w:p w14:paraId="53F3193D" w14:textId="77777777" w:rsidR="004E7559" w:rsidRDefault="004E7559"/>
        </w:tc>
        <w:tc>
          <w:tcPr>
            <w:tcW w:w="100" w:type="dxa"/>
            <w:tcBorders>
              <w:bottom w:val="single" w:sz="8" w:space="0" w:color="auto"/>
            </w:tcBorders>
            <w:vAlign w:val="bottom"/>
          </w:tcPr>
          <w:p w14:paraId="301C0C08" w14:textId="77777777" w:rsidR="004E7559" w:rsidRDefault="004E7559"/>
        </w:tc>
        <w:tc>
          <w:tcPr>
            <w:tcW w:w="600" w:type="dxa"/>
            <w:tcBorders>
              <w:bottom w:val="single" w:sz="8" w:space="0" w:color="auto"/>
              <w:right w:val="single" w:sz="8" w:space="0" w:color="auto"/>
            </w:tcBorders>
            <w:vAlign w:val="bottom"/>
          </w:tcPr>
          <w:p w14:paraId="3F0664B3" w14:textId="77777777" w:rsidR="004E7559" w:rsidRDefault="004E7559"/>
        </w:tc>
        <w:tc>
          <w:tcPr>
            <w:tcW w:w="1420" w:type="dxa"/>
            <w:tcBorders>
              <w:bottom w:val="single" w:sz="8" w:space="0" w:color="auto"/>
              <w:right w:val="single" w:sz="8" w:space="0" w:color="auto"/>
            </w:tcBorders>
            <w:vAlign w:val="bottom"/>
          </w:tcPr>
          <w:p w14:paraId="7352000A" w14:textId="77777777" w:rsidR="004E7559" w:rsidRDefault="004E7559"/>
        </w:tc>
        <w:tc>
          <w:tcPr>
            <w:tcW w:w="4340" w:type="dxa"/>
            <w:tcBorders>
              <w:bottom w:val="single" w:sz="8" w:space="0" w:color="auto"/>
              <w:right w:val="single" w:sz="8" w:space="0" w:color="auto"/>
            </w:tcBorders>
            <w:vAlign w:val="bottom"/>
          </w:tcPr>
          <w:p w14:paraId="2BD877BF" w14:textId="77777777" w:rsidR="004E7559" w:rsidRDefault="008B5183">
            <w:pPr>
              <w:ind w:left="20"/>
              <w:rPr>
                <w:sz w:val="20"/>
                <w:szCs w:val="20"/>
              </w:rPr>
            </w:pPr>
            <w:r>
              <w:rPr>
                <w:rFonts w:ascii="Arial" w:eastAsia="Arial" w:hAnsi="Arial" w:cs="Arial"/>
                <w:sz w:val="20"/>
                <w:szCs w:val="20"/>
              </w:rPr>
              <w:t>SSD: PROFIN_S</w:t>
            </w:r>
          </w:p>
        </w:tc>
        <w:tc>
          <w:tcPr>
            <w:tcW w:w="460" w:type="dxa"/>
            <w:tcBorders>
              <w:bottom w:val="single" w:sz="8" w:space="0" w:color="auto"/>
              <w:right w:val="single" w:sz="8" w:space="0" w:color="auto"/>
            </w:tcBorders>
            <w:vAlign w:val="bottom"/>
          </w:tcPr>
          <w:p w14:paraId="2A769475" w14:textId="77777777" w:rsidR="004E7559" w:rsidRDefault="004E7559"/>
        </w:tc>
        <w:tc>
          <w:tcPr>
            <w:tcW w:w="0" w:type="dxa"/>
            <w:vAlign w:val="bottom"/>
          </w:tcPr>
          <w:p w14:paraId="222A1D94" w14:textId="77777777" w:rsidR="004E7559" w:rsidRDefault="004E7559">
            <w:pPr>
              <w:rPr>
                <w:sz w:val="1"/>
                <w:szCs w:val="1"/>
              </w:rPr>
            </w:pPr>
          </w:p>
        </w:tc>
      </w:tr>
      <w:tr w:rsidR="004E7559" w14:paraId="1F5B713F" w14:textId="77777777">
        <w:trPr>
          <w:trHeight w:val="169"/>
        </w:trPr>
        <w:tc>
          <w:tcPr>
            <w:tcW w:w="2420" w:type="dxa"/>
            <w:tcBorders>
              <w:left w:val="single" w:sz="8" w:space="0" w:color="auto"/>
              <w:right w:val="single" w:sz="8" w:space="0" w:color="auto"/>
            </w:tcBorders>
            <w:vAlign w:val="bottom"/>
          </w:tcPr>
          <w:p w14:paraId="34B53AC3" w14:textId="77777777" w:rsidR="004E7559" w:rsidRDefault="008B5183">
            <w:pPr>
              <w:spacing w:line="169" w:lineRule="exact"/>
              <w:rPr>
                <w:sz w:val="20"/>
                <w:szCs w:val="20"/>
              </w:rPr>
            </w:pPr>
            <w:r>
              <w:rPr>
                <w:rFonts w:ascii="Arial" w:eastAsia="Arial" w:hAnsi="Arial" w:cs="Arial"/>
                <w:sz w:val="19"/>
                <w:szCs w:val="19"/>
              </w:rPr>
              <w:t>Totale Lingua/Prova</w:t>
            </w:r>
          </w:p>
        </w:tc>
        <w:tc>
          <w:tcPr>
            <w:tcW w:w="600" w:type="dxa"/>
            <w:vMerge w:val="restart"/>
            <w:tcBorders>
              <w:right w:val="single" w:sz="8" w:space="0" w:color="auto"/>
            </w:tcBorders>
            <w:vAlign w:val="bottom"/>
          </w:tcPr>
          <w:p w14:paraId="279C1399" w14:textId="77777777" w:rsidR="004E7559" w:rsidRDefault="008B5183">
            <w:pPr>
              <w:jc w:val="center"/>
              <w:rPr>
                <w:sz w:val="20"/>
                <w:szCs w:val="20"/>
              </w:rPr>
            </w:pPr>
            <w:r>
              <w:rPr>
                <w:rFonts w:ascii="Arial" w:eastAsia="Arial" w:hAnsi="Arial" w:cs="Arial"/>
                <w:sz w:val="20"/>
                <w:szCs w:val="20"/>
              </w:rPr>
              <w:t>24</w:t>
            </w:r>
          </w:p>
        </w:tc>
        <w:tc>
          <w:tcPr>
            <w:tcW w:w="280" w:type="dxa"/>
            <w:vAlign w:val="bottom"/>
          </w:tcPr>
          <w:p w14:paraId="29A8965F" w14:textId="77777777" w:rsidR="004E7559" w:rsidRDefault="004E7559">
            <w:pPr>
              <w:rPr>
                <w:sz w:val="14"/>
                <w:szCs w:val="14"/>
              </w:rPr>
            </w:pPr>
          </w:p>
        </w:tc>
        <w:tc>
          <w:tcPr>
            <w:tcW w:w="500" w:type="dxa"/>
            <w:vAlign w:val="bottom"/>
          </w:tcPr>
          <w:p w14:paraId="439D806C" w14:textId="77777777" w:rsidR="004E7559" w:rsidRDefault="004E7559">
            <w:pPr>
              <w:rPr>
                <w:sz w:val="14"/>
                <w:szCs w:val="14"/>
              </w:rPr>
            </w:pPr>
          </w:p>
        </w:tc>
        <w:tc>
          <w:tcPr>
            <w:tcW w:w="100" w:type="dxa"/>
            <w:vAlign w:val="bottom"/>
          </w:tcPr>
          <w:p w14:paraId="0C5474C5" w14:textId="77777777" w:rsidR="004E7559" w:rsidRDefault="004E7559">
            <w:pPr>
              <w:rPr>
                <w:sz w:val="14"/>
                <w:szCs w:val="14"/>
              </w:rPr>
            </w:pPr>
          </w:p>
        </w:tc>
        <w:tc>
          <w:tcPr>
            <w:tcW w:w="600" w:type="dxa"/>
            <w:vAlign w:val="bottom"/>
          </w:tcPr>
          <w:p w14:paraId="1F1072A0" w14:textId="77777777" w:rsidR="004E7559" w:rsidRDefault="004E7559">
            <w:pPr>
              <w:rPr>
                <w:sz w:val="14"/>
                <w:szCs w:val="14"/>
              </w:rPr>
            </w:pPr>
          </w:p>
        </w:tc>
        <w:tc>
          <w:tcPr>
            <w:tcW w:w="1420" w:type="dxa"/>
            <w:vAlign w:val="bottom"/>
          </w:tcPr>
          <w:p w14:paraId="550A1B6C" w14:textId="77777777" w:rsidR="004E7559" w:rsidRDefault="004E7559">
            <w:pPr>
              <w:rPr>
                <w:sz w:val="14"/>
                <w:szCs w:val="14"/>
              </w:rPr>
            </w:pPr>
          </w:p>
        </w:tc>
        <w:tc>
          <w:tcPr>
            <w:tcW w:w="4340" w:type="dxa"/>
            <w:tcBorders>
              <w:right w:val="single" w:sz="8" w:space="0" w:color="auto"/>
            </w:tcBorders>
            <w:vAlign w:val="bottom"/>
          </w:tcPr>
          <w:p w14:paraId="7FCADA05" w14:textId="77777777" w:rsidR="004E7559" w:rsidRDefault="004E7559">
            <w:pPr>
              <w:rPr>
                <w:sz w:val="14"/>
                <w:szCs w:val="14"/>
              </w:rPr>
            </w:pPr>
          </w:p>
        </w:tc>
        <w:tc>
          <w:tcPr>
            <w:tcW w:w="460" w:type="dxa"/>
            <w:vMerge w:val="restart"/>
            <w:tcBorders>
              <w:right w:val="single" w:sz="8" w:space="0" w:color="auto"/>
            </w:tcBorders>
            <w:vAlign w:val="bottom"/>
          </w:tcPr>
          <w:p w14:paraId="241ADF37" w14:textId="77777777" w:rsidR="004E7559" w:rsidRDefault="008B5183">
            <w:pPr>
              <w:ind w:right="30"/>
              <w:jc w:val="right"/>
              <w:rPr>
                <w:sz w:val="20"/>
                <w:szCs w:val="20"/>
              </w:rPr>
            </w:pPr>
            <w:r>
              <w:rPr>
                <w:rFonts w:ascii="Arial" w:eastAsia="Arial" w:hAnsi="Arial" w:cs="Arial"/>
                <w:sz w:val="20"/>
                <w:szCs w:val="20"/>
              </w:rPr>
              <w:t>24</w:t>
            </w:r>
          </w:p>
        </w:tc>
        <w:tc>
          <w:tcPr>
            <w:tcW w:w="0" w:type="dxa"/>
            <w:vAlign w:val="bottom"/>
          </w:tcPr>
          <w:p w14:paraId="35F1FBF3" w14:textId="77777777" w:rsidR="004E7559" w:rsidRDefault="004E7559">
            <w:pPr>
              <w:rPr>
                <w:sz w:val="1"/>
                <w:szCs w:val="1"/>
              </w:rPr>
            </w:pPr>
          </w:p>
        </w:tc>
      </w:tr>
      <w:tr w:rsidR="004E7559" w14:paraId="07449FC2" w14:textId="77777777">
        <w:trPr>
          <w:trHeight w:val="185"/>
        </w:trPr>
        <w:tc>
          <w:tcPr>
            <w:tcW w:w="2420" w:type="dxa"/>
            <w:vMerge w:val="restart"/>
            <w:tcBorders>
              <w:left w:val="single" w:sz="8" w:space="0" w:color="auto"/>
              <w:right w:val="single" w:sz="8" w:space="0" w:color="auto"/>
            </w:tcBorders>
            <w:vAlign w:val="bottom"/>
          </w:tcPr>
          <w:p w14:paraId="12143ACE" w14:textId="77777777" w:rsidR="004E7559" w:rsidRDefault="008B5183">
            <w:pPr>
              <w:rPr>
                <w:sz w:val="20"/>
                <w:szCs w:val="20"/>
              </w:rPr>
            </w:pPr>
            <w:r>
              <w:rPr>
                <w:rFonts w:ascii="Arial" w:eastAsia="Arial" w:hAnsi="Arial" w:cs="Arial"/>
                <w:sz w:val="20"/>
                <w:szCs w:val="20"/>
              </w:rPr>
              <w:t>Finale</w:t>
            </w:r>
          </w:p>
        </w:tc>
        <w:tc>
          <w:tcPr>
            <w:tcW w:w="600" w:type="dxa"/>
            <w:vMerge/>
            <w:tcBorders>
              <w:right w:val="single" w:sz="8" w:space="0" w:color="auto"/>
            </w:tcBorders>
            <w:vAlign w:val="bottom"/>
          </w:tcPr>
          <w:p w14:paraId="2D20BE2A" w14:textId="77777777" w:rsidR="004E7559" w:rsidRDefault="004E7559">
            <w:pPr>
              <w:rPr>
                <w:sz w:val="16"/>
                <w:szCs w:val="16"/>
              </w:rPr>
            </w:pPr>
          </w:p>
        </w:tc>
        <w:tc>
          <w:tcPr>
            <w:tcW w:w="280" w:type="dxa"/>
            <w:vAlign w:val="bottom"/>
          </w:tcPr>
          <w:p w14:paraId="5C2C161E" w14:textId="77777777" w:rsidR="004E7559" w:rsidRDefault="004E7559">
            <w:pPr>
              <w:rPr>
                <w:sz w:val="16"/>
                <w:szCs w:val="16"/>
              </w:rPr>
            </w:pPr>
          </w:p>
        </w:tc>
        <w:tc>
          <w:tcPr>
            <w:tcW w:w="500" w:type="dxa"/>
            <w:vAlign w:val="bottom"/>
          </w:tcPr>
          <w:p w14:paraId="225953F8" w14:textId="77777777" w:rsidR="004E7559" w:rsidRDefault="004E7559">
            <w:pPr>
              <w:rPr>
                <w:sz w:val="16"/>
                <w:szCs w:val="16"/>
              </w:rPr>
            </w:pPr>
          </w:p>
        </w:tc>
        <w:tc>
          <w:tcPr>
            <w:tcW w:w="100" w:type="dxa"/>
            <w:vAlign w:val="bottom"/>
          </w:tcPr>
          <w:p w14:paraId="57F7071E" w14:textId="77777777" w:rsidR="004E7559" w:rsidRDefault="004E7559">
            <w:pPr>
              <w:rPr>
                <w:sz w:val="16"/>
                <w:szCs w:val="16"/>
              </w:rPr>
            </w:pPr>
          </w:p>
        </w:tc>
        <w:tc>
          <w:tcPr>
            <w:tcW w:w="600" w:type="dxa"/>
            <w:vAlign w:val="bottom"/>
          </w:tcPr>
          <w:p w14:paraId="3AD8E251" w14:textId="77777777" w:rsidR="004E7559" w:rsidRDefault="004E7559">
            <w:pPr>
              <w:rPr>
                <w:sz w:val="16"/>
                <w:szCs w:val="16"/>
              </w:rPr>
            </w:pPr>
          </w:p>
        </w:tc>
        <w:tc>
          <w:tcPr>
            <w:tcW w:w="1420" w:type="dxa"/>
            <w:vAlign w:val="bottom"/>
          </w:tcPr>
          <w:p w14:paraId="2D6EFDCA" w14:textId="77777777" w:rsidR="004E7559" w:rsidRDefault="004E7559">
            <w:pPr>
              <w:rPr>
                <w:sz w:val="16"/>
                <w:szCs w:val="16"/>
              </w:rPr>
            </w:pPr>
          </w:p>
        </w:tc>
        <w:tc>
          <w:tcPr>
            <w:tcW w:w="4340" w:type="dxa"/>
            <w:tcBorders>
              <w:right w:val="single" w:sz="8" w:space="0" w:color="auto"/>
            </w:tcBorders>
            <w:vAlign w:val="bottom"/>
          </w:tcPr>
          <w:p w14:paraId="160B0959" w14:textId="77777777" w:rsidR="004E7559" w:rsidRDefault="004E7559">
            <w:pPr>
              <w:rPr>
                <w:sz w:val="16"/>
                <w:szCs w:val="16"/>
              </w:rPr>
            </w:pPr>
          </w:p>
        </w:tc>
        <w:tc>
          <w:tcPr>
            <w:tcW w:w="460" w:type="dxa"/>
            <w:vMerge/>
            <w:tcBorders>
              <w:right w:val="single" w:sz="8" w:space="0" w:color="auto"/>
            </w:tcBorders>
            <w:vAlign w:val="bottom"/>
          </w:tcPr>
          <w:p w14:paraId="40726270" w14:textId="77777777" w:rsidR="004E7559" w:rsidRDefault="004E7559">
            <w:pPr>
              <w:rPr>
                <w:sz w:val="16"/>
                <w:szCs w:val="16"/>
              </w:rPr>
            </w:pPr>
          </w:p>
        </w:tc>
        <w:tc>
          <w:tcPr>
            <w:tcW w:w="0" w:type="dxa"/>
            <w:vAlign w:val="bottom"/>
          </w:tcPr>
          <w:p w14:paraId="7F374AFC" w14:textId="77777777" w:rsidR="004E7559" w:rsidRDefault="004E7559">
            <w:pPr>
              <w:rPr>
                <w:sz w:val="1"/>
                <w:szCs w:val="1"/>
              </w:rPr>
            </w:pPr>
          </w:p>
        </w:tc>
      </w:tr>
      <w:tr w:rsidR="004E7559" w14:paraId="6C87C352" w14:textId="77777777">
        <w:trPr>
          <w:trHeight w:val="86"/>
        </w:trPr>
        <w:tc>
          <w:tcPr>
            <w:tcW w:w="2420" w:type="dxa"/>
            <w:vMerge/>
            <w:tcBorders>
              <w:left w:val="single" w:sz="8" w:space="0" w:color="auto"/>
              <w:bottom w:val="single" w:sz="8" w:space="0" w:color="auto"/>
              <w:right w:val="single" w:sz="8" w:space="0" w:color="auto"/>
            </w:tcBorders>
            <w:vAlign w:val="bottom"/>
          </w:tcPr>
          <w:p w14:paraId="6EB192D7" w14:textId="77777777" w:rsidR="004E7559" w:rsidRDefault="004E7559">
            <w:pPr>
              <w:rPr>
                <w:sz w:val="7"/>
                <w:szCs w:val="7"/>
              </w:rPr>
            </w:pPr>
          </w:p>
        </w:tc>
        <w:tc>
          <w:tcPr>
            <w:tcW w:w="600" w:type="dxa"/>
            <w:tcBorders>
              <w:bottom w:val="single" w:sz="8" w:space="0" w:color="auto"/>
              <w:right w:val="single" w:sz="8" w:space="0" w:color="auto"/>
            </w:tcBorders>
            <w:vAlign w:val="bottom"/>
          </w:tcPr>
          <w:p w14:paraId="2D5B393E" w14:textId="77777777" w:rsidR="004E7559" w:rsidRDefault="004E7559">
            <w:pPr>
              <w:rPr>
                <w:sz w:val="7"/>
                <w:szCs w:val="7"/>
              </w:rPr>
            </w:pPr>
          </w:p>
        </w:tc>
        <w:tc>
          <w:tcPr>
            <w:tcW w:w="280" w:type="dxa"/>
            <w:tcBorders>
              <w:bottom w:val="single" w:sz="8" w:space="0" w:color="auto"/>
            </w:tcBorders>
            <w:vAlign w:val="bottom"/>
          </w:tcPr>
          <w:p w14:paraId="1FAFD22C" w14:textId="77777777" w:rsidR="004E7559" w:rsidRDefault="004E7559">
            <w:pPr>
              <w:rPr>
                <w:sz w:val="7"/>
                <w:szCs w:val="7"/>
              </w:rPr>
            </w:pPr>
          </w:p>
        </w:tc>
        <w:tc>
          <w:tcPr>
            <w:tcW w:w="500" w:type="dxa"/>
            <w:tcBorders>
              <w:bottom w:val="single" w:sz="8" w:space="0" w:color="auto"/>
            </w:tcBorders>
            <w:vAlign w:val="bottom"/>
          </w:tcPr>
          <w:p w14:paraId="371EA2E0" w14:textId="77777777" w:rsidR="004E7559" w:rsidRDefault="004E7559">
            <w:pPr>
              <w:rPr>
                <w:sz w:val="7"/>
                <w:szCs w:val="7"/>
              </w:rPr>
            </w:pPr>
          </w:p>
        </w:tc>
        <w:tc>
          <w:tcPr>
            <w:tcW w:w="100" w:type="dxa"/>
            <w:tcBorders>
              <w:bottom w:val="single" w:sz="8" w:space="0" w:color="auto"/>
            </w:tcBorders>
            <w:vAlign w:val="bottom"/>
          </w:tcPr>
          <w:p w14:paraId="2D5B2A64" w14:textId="77777777" w:rsidR="004E7559" w:rsidRDefault="004E7559">
            <w:pPr>
              <w:rPr>
                <w:sz w:val="7"/>
                <w:szCs w:val="7"/>
              </w:rPr>
            </w:pPr>
          </w:p>
        </w:tc>
        <w:tc>
          <w:tcPr>
            <w:tcW w:w="600" w:type="dxa"/>
            <w:tcBorders>
              <w:bottom w:val="single" w:sz="8" w:space="0" w:color="auto"/>
            </w:tcBorders>
            <w:vAlign w:val="bottom"/>
          </w:tcPr>
          <w:p w14:paraId="1D760EF4" w14:textId="77777777" w:rsidR="004E7559" w:rsidRDefault="004E7559">
            <w:pPr>
              <w:rPr>
                <w:sz w:val="7"/>
                <w:szCs w:val="7"/>
              </w:rPr>
            </w:pPr>
          </w:p>
        </w:tc>
        <w:tc>
          <w:tcPr>
            <w:tcW w:w="1420" w:type="dxa"/>
            <w:tcBorders>
              <w:bottom w:val="single" w:sz="8" w:space="0" w:color="auto"/>
            </w:tcBorders>
            <w:vAlign w:val="bottom"/>
          </w:tcPr>
          <w:p w14:paraId="55286B33" w14:textId="77777777" w:rsidR="004E7559" w:rsidRDefault="004E7559">
            <w:pPr>
              <w:rPr>
                <w:sz w:val="7"/>
                <w:szCs w:val="7"/>
              </w:rPr>
            </w:pPr>
          </w:p>
        </w:tc>
        <w:tc>
          <w:tcPr>
            <w:tcW w:w="4340" w:type="dxa"/>
            <w:tcBorders>
              <w:bottom w:val="single" w:sz="8" w:space="0" w:color="auto"/>
              <w:right w:val="single" w:sz="8" w:space="0" w:color="auto"/>
            </w:tcBorders>
            <w:vAlign w:val="bottom"/>
          </w:tcPr>
          <w:p w14:paraId="0AA56516" w14:textId="77777777" w:rsidR="004E7559" w:rsidRDefault="004E7559">
            <w:pPr>
              <w:rPr>
                <w:sz w:val="7"/>
                <w:szCs w:val="7"/>
              </w:rPr>
            </w:pPr>
          </w:p>
        </w:tc>
        <w:tc>
          <w:tcPr>
            <w:tcW w:w="460" w:type="dxa"/>
            <w:tcBorders>
              <w:bottom w:val="single" w:sz="8" w:space="0" w:color="auto"/>
              <w:right w:val="single" w:sz="8" w:space="0" w:color="auto"/>
            </w:tcBorders>
            <w:vAlign w:val="bottom"/>
          </w:tcPr>
          <w:p w14:paraId="0623C381" w14:textId="77777777" w:rsidR="004E7559" w:rsidRDefault="004E7559">
            <w:pPr>
              <w:rPr>
                <w:sz w:val="7"/>
                <w:szCs w:val="7"/>
              </w:rPr>
            </w:pPr>
          </w:p>
        </w:tc>
        <w:tc>
          <w:tcPr>
            <w:tcW w:w="0" w:type="dxa"/>
            <w:vAlign w:val="bottom"/>
          </w:tcPr>
          <w:p w14:paraId="250FDC6B" w14:textId="77777777" w:rsidR="004E7559" w:rsidRDefault="004E7559">
            <w:pPr>
              <w:rPr>
                <w:sz w:val="1"/>
                <w:szCs w:val="1"/>
              </w:rPr>
            </w:pPr>
          </w:p>
        </w:tc>
      </w:tr>
      <w:tr w:rsidR="004E7559" w14:paraId="544FACC9" w14:textId="77777777">
        <w:trPr>
          <w:trHeight w:val="120"/>
        </w:trPr>
        <w:tc>
          <w:tcPr>
            <w:tcW w:w="2420" w:type="dxa"/>
            <w:tcBorders>
              <w:bottom w:val="single" w:sz="8" w:space="0" w:color="auto"/>
            </w:tcBorders>
            <w:vAlign w:val="bottom"/>
          </w:tcPr>
          <w:p w14:paraId="2F5D0173" w14:textId="77777777" w:rsidR="004E7559" w:rsidRDefault="004E7559">
            <w:pPr>
              <w:rPr>
                <w:sz w:val="10"/>
                <w:szCs w:val="10"/>
              </w:rPr>
            </w:pPr>
          </w:p>
        </w:tc>
        <w:tc>
          <w:tcPr>
            <w:tcW w:w="600" w:type="dxa"/>
            <w:tcBorders>
              <w:bottom w:val="single" w:sz="8" w:space="0" w:color="auto"/>
            </w:tcBorders>
            <w:vAlign w:val="bottom"/>
          </w:tcPr>
          <w:p w14:paraId="1E0D588B" w14:textId="77777777" w:rsidR="004E7559" w:rsidRDefault="004E7559">
            <w:pPr>
              <w:rPr>
                <w:sz w:val="10"/>
                <w:szCs w:val="10"/>
              </w:rPr>
            </w:pPr>
          </w:p>
        </w:tc>
        <w:tc>
          <w:tcPr>
            <w:tcW w:w="280" w:type="dxa"/>
            <w:tcBorders>
              <w:bottom w:val="single" w:sz="8" w:space="0" w:color="auto"/>
            </w:tcBorders>
            <w:vAlign w:val="bottom"/>
          </w:tcPr>
          <w:p w14:paraId="010A9614" w14:textId="77777777" w:rsidR="004E7559" w:rsidRDefault="004E7559">
            <w:pPr>
              <w:rPr>
                <w:sz w:val="10"/>
                <w:szCs w:val="10"/>
              </w:rPr>
            </w:pPr>
          </w:p>
        </w:tc>
        <w:tc>
          <w:tcPr>
            <w:tcW w:w="500" w:type="dxa"/>
            <w:tcBorders>
              <w:bottom w:val="single" w:sz="8" w:space="0" w:color="auto"/>
            </w:tcBorders>
            <w:vAlign w:val="bottom"/>
          </w:tcPr>
          <w:p w14:paraId="0E2C3EFB" w14:textId="77777777" w:rsidR="004E7559" w:rsidRDefault="004E7559">
            <w:pPr>
              <w:rPr>
                <w:sz w:val="10"/>
                <w:szCs w:val="10"/>
              </w:rPr>
            </w:pPr>
          </w:p>
        </w:tc>
        <w:tc>
          <w:tcPr>
            <w:tcW w:w="100" w:type="dxa"/>
            <w:tcBorders>
              <w:bottom w:val="single" w:sz="8" w:space="0" w:color="auto"/>
            </w:tcBorders>
            <w:vAlign w:val="bottom"/>
          </w:tcPr>
          <w:p w14:paraId="5278E220" w14:textId="77777777" w:rsidR="004E7559" w:rsidRDefault="004E7559">
            <w:pPr>
              <w:rPr>
                <w:sz w:val="10"/>
                <w:szCs w:val="10"/>
              </w:rPr>
            </w:pPr>
          </w:p>
        </w:tc>
        <w:tc>
          <w:tcPr>
            <w:tcW w:w="600" w:type="dxa"/>
            <w:tcBorders>
              <w:bottom w:val="single" w:sz="8" w:space="0" w:color="auto"/>
            </w:tcBorders>
            <w:vAlign w:val="bottom"/>
          </w:tcPr>
          <w:p w14:paraId="0287BAC9" w14:textId="77777777" w:rsidR="004E7559" w:rsidRDefault="004E7559">
            <w:pPr>
              <w:rPr>
                <w:sz w:val="10"/>
                <w:szCs w:val="10"/>
              </w:rPr>
            </w:pPr>
          </w:p>
        </w:tc>
        <w:tc>
          <w:tcPr>
            <w:tcW w:w="1420" w:type="dxa"/>
            <w:tcBorders>
              <w:bottom w:val="single" w:sz="8" w:space="0" w:color="auto"/>
            </w:tcBorders>
            <w:vAlign w:val="bottom"/>
          </w:tcPr>
          <w:p w14:paraId="2C156206" w14:textId="77777777" w:rsidR="004E7559" w:rsidRDefault="004E7559">
            <w:pPr>
              <w:rPr>
                <w:sz w:val="10"/>
                <w:szCs w:val="10"/>
              </w:rPr>
            </w:pPr>
          </w:p>
        </w:tc>
        <w:tc>
          <w:tcPr>
            <w:tcW w:w="4340" w:type="dxa"/>
            <w:tcBorders>
              <w:bottom w:val="single" w:sz="8" w:space="0" w:color="auto"/>
            </w:tcBorders>
            <w:vAlign w:val="bottom"/>
          </w:tcPr>
          <w:p w14:paraId="4B5E5214" w14:textId="77777777" w:rsidR="004E7559" w:rsidRDefault="004E7559">
            <w:pPr>
              <w:rPr>
                <w:sz w:val="10"/>
                <w:szCs w:val="10"/>
              </w:rPr>
            </w:pPr>
          </w:p>
        </w:tc>
        <w:tc>
          <w:tcPr>
            <w:tcW w:w="460" w:type="dxa"/>
            <w:tcBorders>
              <w:bottom w:val="single" w:sz="8" w:space="0" w:color="auto"/>
            </w:tcBorders>
            <w:vAlign w:val="bottom"/>
          </w:tcPr>
          <w:p w14:paraId="7C7FA832" w14:textId="77777777" w:rsidR="004E7559" w:rsidRDefault="004E7559">
            <w:pPr>
              <w:rPr>
                <w:sz w:val="10"/>
                <w:szCs w:val="10"/>
              </w:rPr>
            </w:pPr>
          </w:p>
        </w:tc>
        <w:tc>
          <w:tcPr>
            <w:tcW w:w="0" w:type="dxa"/>
            <w:vAlign w:val="bottom"/>
          </w:tcPr>
          <w:p w14:paraId="48648BB0" w14:textId="77777777" w:rsidR="004E7559" w:rsidRDefault="004E7559">
            <w:pPr>
              <w:rPr>
                <w:sz w:val="1"/>
                <w:szCs w:val="1"/>
              </w:rPr>
            </w:pPr>
          </w:p>
        </w:tc>
      </w:tr>
      <w:tr w:rsidR="004E7559" w14:paraId="1A2EE9C8" w14:textId="77777777">
        <w:trPr>
          <w:trHeight w:val="168"/>
        </w:trPr>
        <w:tc>
          <w:tcPr>
            <w:tcW w:w="2420" w:type="dxa"/>
            <w:vMerge w:val="restart"/>
            <w:tcBorders>
              <w:left w:val="single" w:sz="8" w:space="0" w:color="auto"/>
              <w:right w:val="single" w:sz="8" w:space="0" w:color="auto"/>
            </w:tcBorders>
            <w:vAlign w:val="bottom"/>
          </w:tcPr>
          <w:p w14:paraId="0FA490A9" w14:textId="77777777" w:rsidR="004E7559" w:rsidRDefault="008B5183">
            <w:pPr>
              <w:ind w:left="60"/>
              <w:rPr>
                <w:sz w:val="20"/>
                <w:szCs w:val="20"/>
              </w:rPr>
            </w:pPr>
            <w:r>
              <w:rPr>
                <w:rFonts w:ascii="Arial" w:eastAsia="Arial" w:hAnsi="Arial" w:cs="Arial"/>
                <w:sz w:val="16"/>
                <w:szCs w:val="16"/>
              </w:rPr>
              <w:t>Tipo Attività Formativa: Altro</w:t>
            </w:r>
          </w:p>
        </w:tc>
        <w:tc>
          <w:tcPr>
            <w:tcW w:w="600" w:type="dxa"/>
            <w:vMerge w:val="restart"/>
            <w:tcBorders>
              <w:right w:val="single" w:sz="8" w:space="0" w:color="auto"/>
            </w:tcBorders>
            <w:vAlign w:val="bottom"/>
          </w:tcPr>
          <w:p w14:paraId="374E5D9D" w14:textId="77777777" w:rsidR="004E7559" w:rsidRDefault="008B5183">
            <w:pPr>
              <w:ind w:left="120"/>
              <w:rPr>
                <w:sz w:val="20"/>
                <w:szCs w:val="20"/>
              </w:rPr>
            </w:pPr>
            <w:r>
              <w:rPr>
                <w:rFonts w:ascii="Arial" w:eastAsia="Arial" w:hAnsi="Arial" w:cs="Arial"/>
                <w:sz w:val="16"/>
                <w:szCs w:val="16"/>
              </w:rPr>
              <w:t>CFU</w:t>
            </w:r>
          </w:p>
        </w:tc>
        <w:tc>
          <w:tcPr>
            <w:tcW w:w="780" w:type="dxa"/>
            <w:gridSpan w:val="2"/>
            <w:vMerge w:val="restart"/>
            <w:tcBorders>
              <w:right w:val="single" w:sz="8" w:space="0" w:color="auto"/>
            </w:tcBorders>
            <w:vAlign w:val="bottom"/>
          </w:tcPr>
          <w:p w14:paraId="546A2F0B" w14:textId="77777777" w:rsidR="004E7559" w:rsidRDefault="008B5183">
            <w:pPr>
              <w:rPr>
                <w:sz w:val="20"/>
                <w:szCs w:val="20"/>
              </w:rPr>
            </w:pPr>
            <w:r>
              <w:rPr>
                <w:rFonts w:ascii="Arial" w:eastAsia="Arial" w:hAnsi="Arial" w:cs="Arial"/>
                <w:sz w:val="16"/>
                <w:szCs w:val="16"/>
              </w:rPr>
              <w:t>Range</w:t>
            </w:r>
          </w:p>
        </w:tc>
        <w:tc>
          <w:tcPr>
            <w:tcW w:w="700" w:type="dxa"/>
            <w:gridSpan w:val="2"/>
            <w:vMerge w:val="restart"/>
            <w:tcBorders>
              <w:right w:val="single" w:sz="8" w:space="0" w:color="auto"/>
            </w:tcBorders>
            <w:vAlign w:val="bottom"/>
          </w:tcPr>
          <w:p w14:paraId="089B9F21" w14:textId="77777777" w:rsidR="004E7559" w:rsidRDefault="008B5183">
            <w:pPr>
              <w:rPr>
                <w:sz w:val="20"/>
                <w:szCs w:val="20"/>
              </w:rPr>
            </w:pPr>
            <w:r>
              <w:rPr>
                <w:rFonts w:ascii="Arial" w:eastAsia="Arial" w:hAnsi="Arial" w:cs="Arial"/>
                <w:sz w:val="16"/>
                <w:szCs w:val="16"/>
              </w:rPr>
              <w:t>Gruppo</w:t>
            </w:r>
          </w:p>
        </w:tc>
        <w:tc>
          <w:tcPr>
            <w:tcW w:w="1420" w:type="dxa"/>
            <w:vMerge w:val="restart"/>
            <w:tcBorders>
              <w:right w:val="single" w:sz="8" w:space="0" w:color="auto"/>
            </w:tcBorders>
            <w:vAlign w:val="bottom"/>
          </w:tcPr>
          <w:p w14:paraId="55345834"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right w:val="single" w:sz="8" w:space="0" w:color="auto"/>
            </w:tcBorders>
            <w:vAlign w:val="bottom"/>
          </w:tcPr>
          <w:p w14:paraId="5428AAF7"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right w:val="single" w:sz="8" w:space="0" w:color="auto"/>
            </w:tcBorders>
            <w:vAlign w:val="bottom"/>
          </w:tcPr>
          <w:p w14:paraId="3733AB09" w14:textId="77777777" w:rsidR="004E7559" w:rsidRDefault="008B5183">
            <w:pPr>
              <w:spacing w:line="168" w:lineRule="exact"/>
              <w:jc w:val="center"/>
              <w:rPr>
                <w:sz w:val="20"/>
                <w:szCs w:val="20"/>
              </w:rPr>
            </w:pPr>
            <w:r>
              <w:rPr>
                <w:rFonts w:ascii="Arial" w:eastAsia="Arial" w:hAnsi="Arial" w:cs="Arial"/>
                <w:sz w:val="16"/>
                <w:szCs w:val="16"/>
              </w:rPr>
              <w:t>CFU</w:t>
            </w:r>
          </w:p>
        </w:tc>
        <w:tc>
          <w:tcPr>
            <w:tcW w:w="0" w:type="dxa"/>
            <w:vAlign w:val="bottom"/>
          </w:tcPr>
          <w:p w14:paraId="543541EC" w14:textId="77777777" w:rsidR="004E7559" w:rsidRDefault="004E7559">
            <w:pPr>
              <w:rPr>
                <w:sz w:val="1"/>
                <w:szCs w:val="1"/>
              </w:rPr>
            </w:pPr>
          </w:p>
        </w:tc>
      </w:tr>
      <w:tr w:rsidR="004E7559" w14:paraId="34C252DE" w14:textId="77777777">
        <w:trPr>
          <w:trHeight w:val="148"/>
        </w:trPr>
        <w:tc>
          <w:tcPr>
            <w:tcW w:w="2420" w:type="dxa"/>
            <w:vMerge/>
            <w:tcBorders>
              <w:left w:val="single" w:sz="8" w:space="0" w:color="auto"/>
              <w:right w:val="single" w:sz="8" w:space="0" w:color="auto"/>
            </w:tcBorders>
            <w:vAlign w:val="bottom"/>
          </w:tcPr>
          <w:p w14:paraId="14CB587A" w14:textId="77777777" w:rsidR="004E7559" w:rsidRDefault="004E7559">
            <w:pPr>
              <w:rPr>
                <w:sz w:val="12"/>
                <w:szCs w:val="12"/>
              </w:rPr>
            </w:pPr>
          </w:p>
        </w:tc>
        <w:tc>
          <w:tcPr>
            <w:tcW w:w="600" w:type="dxa"/>
            <w:vMerge/>
            <w:tcBorders>
              <w:right w:val="single" w:sz="8" w:space="0" w:color="auto"/>
            </w:tcBorders>
            <w:vAlign w:val="bottom"/>
          </w:tcPr>
          <w:p w14:paraId="580E0A59" w14:textId="77777777" w:rsidR="004E7559" w:rsidRDefault="004E7559">
            <w:pPr>
              <w:rPr>
                <w:sz w:val="12"/>
                <w:szCs w:val="12"/>
              </w:rPr>
            </w:pPr>
          </w:p>
        </w:tc>
        <w:tc>
          <w:tcPr>
            <w:tcW w:w="780" w:type="dxa"/>
            <w:gridSpan w:val="2"/>
            <w:vMerge/>
            <w:tcBorders>
              <w:right w:val="single" w:sz="8" w:space="0" w:color="auto"/>
            </w:tcBorders>
            <w:vAlign w:val="bottom"/>
          </w:tcPr>
          <w:p w14:paraId="2DAFE3DB" w14:textId="77777777" w:rsidR="004E7559" w:rsidRDefault="004E7559">
            <w:pPr>
              <w:rPr>
                <w:sz w:val="12"/>
                <w:szCs w:val="12"/>
              </w:rPr>
            </w:pPr>
          </w:p>
        </w:tc>
        <w:tc>
          <w:tcPr>
            <w:tcW w:w="700" w:type="dxa"/>
            <w:gridSpan w:val="2"/>
            <w:vMerge/>
            <w:tcBorders>
              <w:right w:val="single" w:sz="8" w:space="0" w:color="auto"/>
            </w:tcBorders>
            <w:vAlign w:val="bottom"/>
          </w:tcPr>
          <w:p w14:paraId="4FC51522" w14:textId="77777777" w:rsidR="004E7559" w:rsidRDefault="004E7559">
            <w:pPr>
              <w:rPr>
                <w:sz w:val="12"/>
                <w:szCs w:val="12"/>
              </w:rPr>
            </w:pPr>
          </w:p>
        </w:tc>
        <w:tc>
          <w:tcPr>
            <w:tcW w:w="1420" w:type="dxa"/>
            <w:vMerge/>
            <w:tcBorders>
              <w:right w:val="single" w:sz="8" w:space="0" w:color="auto"/>
            </w:tcBorders>
            <w:vAlign w:val="bottom"/>
          </w:tcPr>
          <w:p w14:paraId="56C8AB9E" w14:textId="77777777" w:rsidR="004E7559" w:rsidRDefault="004E7559">
            <w:pPr>
              <w:rPr>
                <w:sz w:val="12"/>
                <w:szCs w:val="12"/>
              </w:rPr>
            </w:pPr>
          </w:p>
        </w:tc>
        <w:tc>
          <w:tcPr>
            <w:tcW w:w="4340" w:type="dxa"/>
            <w:vMerge/>
            <w:tcBorders>
              <w:right w:val="single" w:sz="8" w:space="0" w:color="auto"/>
            </w:tcBorders>
            <w:vAlign w:val="bottom"/>
          </w:tcPr>
          <w:p w14:paraId="6B6CA64F" w14:textId="77777777" w:rsidR="004E7559" w:rsidRDefault="004E7559">
            <w:pPr>
              <w:rPr>
                <w:sz w:val="12"/>
                <w:szCs w:val="12"/>
              </w:rPr>
            </w:pPr>
          </w:p>
        </w:tc>
        <w:tc>
          <w:tcPr>
            <w:tcW w:w="460" w:type="dxa"/>
            <w:vMerge w:val="restart"/>
            <w:tcBorders>
              <w:right w:val="single" w:sz="8" w:space="0" w:color="auto"/>
            </w:tcBorders>
            <w:vAlign w:val="bottom"/>
          </w:tcPr>
          <w:p w14:paraId="423523B4" w14:textId="77777777" w:rsidR="004E7559" w:rsidRDefault="008B5183">
            <w:pPr>
              <w:jc w:val="center"/>
              <w:rPr>
                <w:sz w:val="20"/>
                <w:szCs w:val="20"/>
              </w:rPr>
            </w:pPr>
            <w:r>
              <w:rPr>
                <w:rFonts w:ascii="Arial" w:eastAsia="Arial" w:hAnsi="Arial" w:cs="Arial"/>
                <w:sz w:val="16"/>
                <w:szCs w:val="16"/>
              </w:rPr>
              <w:t>AF</w:t>
            </w:r>
          </w:p>
        </w:tc>
        <w:tc>
          <w:tcPr>
            <w:tcW w:w="0" w:type="dxa"/>
            <w:vAlign w:val="bottom"/>
          </w:tcPr>
          <w:p w14:paraId="0BA785BD" w14:textId="77777777" w:rsidR="004E7559" w:rsidRDefault="004E7559">
            <w:pPr>
              <w:rPr>
                <w:sz w:val="1"/>
                <w:szCs w:val="1"/>
              </w:rPr>
            </w:pPr>
          </w:p>
        </w:tc>
      </w:tr>
      <w:tr w:rsidR="004E7559" w14:paraId="36956277" w14:textId="77777777">
        <w:trPr>
          <w:trHeight w:val="98"/>
        </w:trPr>
        <w:tc>
          <w:tcPr>
            <w:tcW w:w="2420" w:type="dxa"/>
            <w:tcBorders>
              <w:left w:val="single" w:sz="8" w:space="0" w:color="auto"/>
              <w:bottom w:val="single" w:sz="8" w:space="0" w:color="auto"/>
              <w:right w:val="single" w:sz="8" w:space="0" w:color="auto"/>
            </w:tcBorders>
            <w:vAlign w:val="bottom"/>
          </w:tcPr>
          <w:p w14:paraId="1DF1D2C3" w14:textId="77777777" w:rsidR="004E7559" w:rsidRDefault="004E7559">
            <w:pPr>
              <w:rPr>
                <w:sz w:val="8"/>
                <w:szCs w:val="8"/>
              </w:rPr>
            </w:pPr>
          </w:p>
        </w:tc>
        <w:tc>
          <w:tcPr>
            <w:tcW w:w="600" w:type="dxa"/>
            <w:tcBorders>
              <w:bottom w:val="single" w:sz="8" w:space="0" w:color="auto"/>
              <w:right w:val="single" w:sz="8" w:space="0" w:color="auto"/>
            </w:tcBorders>
            <w:vAlign w:val="bottom"/>
          </w:tcPr>
          <w:p w14:paraId="612F3A96" w14:textId="77777777" w:rsidR="004E7559" w:rsidRDefault="004E7559">
            <w:pPr>
              <w:rPr>
                <w:sz w:val="8"/>
                <w:szCs w:val="8"/>
              </w:rPr>
            </w:pPr>
          </w:p>
        </w:tc>
        <w:tc>
          <w:tcPr>
            <w:tcW w:w="280" w:type="dxa"/>
            <w:tcBorders>
              <w:bottom w:val="single" w:sz="8" w:space="0" w:color="auto"/>
            </w:tcBorders>
            <w:vAlign w:val="bottom"/>
          </w:tcPr>
          <w:p w14:paraId="6BE76BB9" w14:textId="77777777" w:rsidR="004E7559" w:rsidRDefault="004E7559">
            <w:pPr>
              <w:rPr>
                <w:sz w:val="8"/>
                <w:szCs w:val="8"/>
              </w:rPr>
            </w:pPr>
          </w:p>
        </w:tc>
        <w:tc>
          <w:tcPr>
            <w:tcW w:w="500" w:type="dxa"/>
            <w:tcBorders>
              <w:bottom w:val="single" w:sz="8" w:space="0" w:color="auto"/>
              <w:right w:val="single" w:sz="8" w:space="0" w:color="auto"/>
            </w:tcBorders>
            <w:vAlign w:val="bottom"/>
          </w:tcPr>
          <w:p w14:paraId="281C933E" w14:textId="77777777" w:rsidR="004E7559" w:rsidRDefault="004E7559">
            <w:pPr>
              <w:rPr>
                <w:sz w:val="8"/>
                <w:szCs w:val="8"/>
              </w:rPr>
            </w:pPr>
          </w:p>
        </w:tc>
        <w:tc>
          <w:tcPr>
            <w:tcW w:w="100" w:type="dxa"/>
            <w:tcBorders>
              <w:bottom w:val="single" w:sz="8" w:space="0" w:color="auto"/>
            </w:tcBorders>
            <w:vAlign w:val="bottom"/>
          </w:tcPr>
          <w:p w14:paraId="6B496EE3" w14:textId="77777777" w:rsidR="004E7559" w:rsidRDefault="004E7559">
            <w:pPr>
              <w:rPr>
                <w:sz w:val="8"/>
                <w:szCs w:val="8"/>
              </w:rPr>
            </w:pPr>
          </w:p>
        </w:tc>
        <w:tc>
          <w:tcPr>
            <w:tcW w:w="600" w:type="dxa"/>
            <w:tcBorders>
              <w:bottom w:val="single" w:sz="8" w:space="0" w:color="auto"/>
              <w:right w:val="single" w:sz="8" w:space="0" w:color="auto"/>
            </w:tcBorders>
            <w:vAlign w:val="bottom"/>
          </w:tcPr>
          <w:p w14:paraId="7B2FF199"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79547397"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37E34F2F"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26618422" w14:textId="77777777" w:rsidR="004E7559" w:rsidRDefault="004E7559">
            <w:pPr>
              <w:rPr>
                <w:sz w:val="8"/>
                <w:szCs w:val="8"/>
              </w:rPr>
            </w:pPr>
          </w:p>
        </w:tc>
        <w:tc>
          <w:tcPr>
            <w:tcW w:w="0" w:type="dxa"/>
            <w:vAlign w:val="bottom"/>
          </w:tcPr>
          <w:p w14:paraId="0616DFD3" w14:textId="77777777" w:rsidR="004E7559" w:rsidRDefault="004E7559">
            <w:pPr>
              <w:rPr>
                <w:sz w:val="1"/>
                <w:szCs w:val="1"/>
              </w:rPr>
            </w:pPr>
          </w:p>
        </w:tc>
      </w:tr>
      <w:tr w:rsidR="004E7559" w14:paraId="408D1F1E" w14:textId="77777777">
        <w:trPr>
          <w:trHeight w:val="177"/>
        </w:trPr>
        <w:tc>
          <w:tcPr>
            <w:tcW w:w="2420" w:type="dxa"/>
            <w:tcBorders>
              <w:left w:val="single" w:sz="8" w:space="0" w:color="auto"/>
              <w:right w:val="single" w:sz="8" w:space="0" w:color="auto"/>
            </w:tcBorders>
            <w:vAlign w:val="bottom"/>
          </w:tcPr>
          <w:p w14:paraId="1BEF4DA5" w14:textId="77777777" w:rsidR="004E7559" w:rsidRDefault="008B5183">
            <w:pPr>
              <w:spacing w:line="177" w:lineRule="exact"/>
              <w:ind w:left="40"/>
              <w:rPr>
                <w:sz w:val="20"/>
                <w:szCs w:val="20"/>
              </w:rPr>
            </w:pPr>
            <w:r>
              <w:rPr>
                <w:rFonts w:ascii="Arial" w:eastAsia="Arial" w:hAnsi="Arial" w:cs="Arial"/>
                <w:sz w:val="20"/>
                <w:szCs w:val="20"/>
              </w:rPr>
              <w:t>Ulteriori conoscenze</w:t>
            </w:r>
          </w:p>
        </w:tc>
        <w:tc>
          <w:tcPr>
            <w:tcW w:w="600" w:type="dxa"/>
            <w:tcBorders>
              <w:right w:val="single" w:sz="8" w:space="0" w:color="auto"/>
            </w:tcBorders>
            <w:vAlign w:val="bottom"/>
          </w:tcPr>
          <w:p w14:paraId="46826152" w14:textId="77777777" w:rsidR="004E7559" w:rsidRDefault="008B5183">
            <w:pPr>
              <w:spacing w:line="177" w:lineRule="exact"/>
              <w:ind w:right="5"/>
              <w:jc w:val="center"/>
              <w:rPr>
                <w:sz w:val="20"/>
                <w:szCs w:val="20"/>
              </w:rPr>
            </w:pPr>
            <w:r>
              <w:rPr>
                <w:rFonts w:ascii="Arial" w:eastAsia="Arial" w:hAnsi="Arial" w:cs="Arial"/>
                <w:sz w:val="20"/>
                <w:szCs w:val="20"/>
              </w:rPr>
              <w:t>6</w:t>
            </w:r>
          </w:p>
        </w:tc>
        <w:tc>
          <w:tcPr>
            <w:tcW w:w="780" w:type="dxa"/>
            <w:gridSpan w:val="2"/>
            <w:tcBorders>
              <w:right w:val="single" w:sz="8" w:space="0" w:color="auto"/>
            </w:tcBorders>
            <w:vAlign w:val="bottom"/>
          </w:tcPr>
          <w:p w14:paraId="12DC7157" w14:textId="77777777" w:rsidR="004E7559" w:rsidRDefault="008B5183">
            <w:pPr>
              <w:spacing w:line="177" w:lineRule="exact"/>
              <w:ind w:left="20"/>
              <w:rPr>
                <w:sz w:val="20"/>
                <w:szCs w:val="20"/>
              </w:rPr>
            </w:pPr>
            <w:r>
              <w:rPr>
                <w:rFonts w:ascii="Arial" w:eastAsia="Arial" w:hAnsi="Arial" w:cs="Arial"/>
                <w:sz w:val="20"/>
                <w:szCs w:val="20"/>
              </w:rPr>
              <w:t>3 - 6</w:t>
            </w:r>
          </w:p>
        </w:tc>
        <w:tc>
          <w:tcPr>
            <w:tcW w:w="100" w:type="dxa"/>
            <w:vAlign w:val="bottom"/>
          </w:tcPr>
          <w:p w14:paraId="2DF4D552" w14:textId="77777777" w:rsidR="004E7559" w:rsidRDefault="004E7559">
            <w:pPr>
              <w:rPr>
                <w:sz w:val="15"/>
                <w:szCs w:val="15"/>
              </w:rPr>
            </w:pPr>
          </w:p>
        </w:tc>
        <w:tc>
          <w:tcPr>
            <w:tcW w:w="600" w:type="dxa"/>
            <w:tcBorders>
              <w:right w:val="single" w:sz="8" w:space="0" w:color="auto"/>
            </w:tcBorders>
            <w:vAlign w:val="bottom"/>
          </w:tcPr>
          <w:p w14:paraId="24A885E7" w14:textId="77777777" w:rsidR="004E7559" w:rsidRDefault="004E7559">
            <w:pPr>
              <w:rPr>
                <w:sz w:val="15"/>
                <w:szCs w:val="15"/>
              </w:rPr>
            </w:pPr>
          </w:p>
        </w:tc>
        <w:tc>
          <w:tcPr>
            <w:tcW w:w="1420" w:type="dxa"/>
            <w:tcBorders>
              <w:right w:val="single" w:sz="8" w:space="0" w:color="auto"/>
            </w:tcBorders>
            <w:vAlign w:val="bottom"/>
          </w:tcPr>
          <w:p w14:paraId="7025C3F5" w14:textId="77777777" w:rsidR="004E7559" w:rsidRDefault="004E7559">
            <w:pPr>
              <w:rPr>
                <w:sz w:val="15"/>
                <w:szCs w:val="15"/>
              </w:rPr>
            </w:pPr>
          </w:p>
        </w:tc>
        <w:tc>
          <w:tcPr>
            <w:tcW w:w="4340" w:type="dxa"/>
            <w:tcBorders>
              <w:right w:val="single" w:sz="8" w:space="0" w:color="auto"/>
            </w:tcBorders>
            <w:vAlign w:val="bottom"/>
          </w:tcPr>
          <w:p w14:paraId="73DB946C" w14:textId="77777777" w:rsidR="004E7559" w:rsidRDefault="008B5183">
            <w:pPr>
              <w:spacing w:line="177" w:lineRule="exact"/>
              <w:ind w:left="20"/>
              <w:rPr>
                <w:sz w:val="20"/>
                <w:szCs w:val="20"/>
              </w:rPr>
            </w:pPr>
            <w:r>
              <w:rPr>
                <w:rFonts w:ascii="Arial" w:eastAsia="Arial" w:hAnsi="Arial" w:cs="Arial"/>
                <w:sz w:val="20"/>
                <w:szCs w:val="20"/>
              </w:rPr>
              <w:t>B028196 - CONOSCENZA DELLA LINGUA</w:t>
            </w:r>
          </w:p>
        </w:tc>
        <w:tc>
          <w:tcPr>
            <w:tcW w:w="460" w:type="dxa"/>
            <w:tcBorders>
              <w:right w:val="single" w:sz="8" w:space="0" w:color="auto"/>
            </w:tcBorders>
            <w:vAlign w:val="bottom"/>
          </w:tcPr>
          <w:p w14:paraId="49D9EE57" w14:textId="77777777" w:rsidR="004E7559" w:rsidRDefault="008B5183">
            <w:pPr>
              <w:spacing w:line="177" w:lineRule="exact"/>
              <w:ind w:right="130"/>
              <w:jc w:val="right"/>
              <w:rPr>
                <w:sz w:val="20"/>
                <w:szCs w:val="20"/>
              </w:rPr>
            </w:pPr>
            <w:r>
              <w:rPr>
                <w:rFonts w:ascii="Arial" w:eastAsia="Arial" w:hAnsi="Arial" w:cs="Arial"/>
                <w:sz w:val="20"/>
                <w:szCs w:val="20"/>
              </w:rPr>
              <w:t>6</w:t>
            </w:r>
          </w:p>
        </w:tc>
        <w:tc>
          <w:tcPr>
            <w:tcW w:w="0" w:type="dxa"/>
            <w:vAlign w:val="bottom"/>
          </w:tcPr>
          <w:p w14:paraId="48996A3A" w14:textId="77777777" w:rsidR="004E7559" w:rsidRDefault="004E7559">
            <w:pPr>
              <w:rPr>
                <w:sz w:val="1"/>
                <w:szCs w:val="1"/>
              </w:rPr>
            </w:pPr>
          </w:p>
        </w:tc>
      </w:tr>
      <w:tr w:rsidR="004E7559" w14:paraId="51FA3CA2" w14:textId="77777777">
        <w:trPr>
          <w:trHeight w:val="233"/>
        </w:trPr>
        <w:tc>
          <w:tcPr>
            <w:tcW w:w="2420" w:type="dxa"/>
            <w:tcBorders>
              <w:left w:val="single" w:sz="8" w:space="0" w:color="auto"/>
              <w:right w:val="single" w:sz="8" w:space="0" w:color="auto"/>
            </w:tcBorders>
            <w:vAlign w:val="bottom"/>
          </w:tcPr>
          <w:p w14:paraId="00EF98E5" w14:textId="77777777" w:rsidR="004E7559" w:rsidRDefault="008B5183">
            <w:pPr>
              <w:ind w:left="40"/>
              <w:rPr>
                <w:sz w:val="20"/>
                <w:szCs w:val="20"/>
              </w:rPr>
            </w:pPr>
            <w:r>
              <w:rPr>
                <w:rFonts w:ascii="Arial" w:eastAsia="Arial" w:hAnsi="Arial" w:cs="Arial"/>
                <w:sz w:val="20"/>
                <w:szCs w:val="20"/>
              </w:rPr>
              <w:t>linguistiche</w:t>
            </w:r>
          </w:p>
        </w:tc>
        <w:tc>
          <w:tcPr>
            <w:tcW w:w="600" w:type="dxa"/>
            <w:tcBorders>
              <w:right w:val="single" w:sz="8" w:space="0" w:color="auto"/>
            </w:tcBorders>
            <w:vAlign w:val="bottom"/>
          </w:tcPr>
          <w:p w14:paraId="02C93840" w14:textId="77777777" w:rsidR="004E7559" w:rsidRDefault="004E7559">
            <w:pPr>
              <w:rPr>
                <w:sz w:val="20"/>
                <w:szCs w:val="20"/>
              </w:rPr>
            </w:pPr>
          </w:p>
        </w:tc>
        <w:tc>
          <w:tcPr>
            <w:tcW w:w="280" w:type="dxa"/>
            <w:vAlign w:val="bottom"/>
          </w:tcPr>
          <w:p w14:paraId="7C7FA56C" w14:textId="77777777" w:rsidR="004E7559" w:rsidRDefault="004E7559">
            <w:pPr>
              <w:rPr>
                <w:sz w:val="20"/>
                <w:szCs w:val="20"/>
              </w:rPr>
            </w:pPr>
          </w:p>
        </w:tc>
        <w:tc>
          <w:tcPr>
            <w:tcW w:w="500" w:type="dxa"/>
            <w:tcBorders>
              <w:right w:val="single" w:sz="8" w:space="0" w:color="auto"/>
            </w:tcBorders>
            <w:vAlign w:val="bottom"/>
          </w:tcPr>
          <w:p w14:paraId="47FA1216" w14:textId="77777777" w:rsidR="004E7559" w:rsidRDefault="004E7559">
            <w:pPr>
              <w:rPr>
                <w:sz w:val="20"/>
                <w:szCs w:val="20"/>
              </w:rPr>
            </w:pPr>
          </w:p>
        </w:tc>
        <w:tc>
          <w:tcPr>
            <w:tcW w:w="100" w:type="dxa"/>
            <w:vAlign w:val="bottom"/>
          </w:tcPr>
          <w:p w14:paraId="5F94AC3C" w14:textId="77777777" w:rsidR="004E7559" w:rsidRDefault="004E7559">
            <w:pPr>
              <w:rPr>
                <w:sz w:val="20"/>
                <w:szCs w:val="20"/>
              </w:rPr>
            </w:pPr>
          </w:p>
        </w:tc>
        <w:tc>
          <w:tcPr>
            <w:tcW w:w="600" w:type="dxa"/>
            <w:tcBorders>
              <w:right w:val="single" w:sz="8" w:space="0" w:color="auto"/>
            </w:tcBorders>
            <w:vAlign w:val="bottom"/>
          </w:tcPr>
          <w:p w14:paraId="65A05642" w14:textId="77777777" w:rsidR="004E7559" w:rsidRDefault="004E7559">
            <w:pPr>
              <w:rPr>
                <w:sz w:val="20"/>
                <w:szCs w:val="20"/>
              </w:rPr>
            </w:pPr>
          </w:p>
        </w:tc>
        <w:tc>
          <w:tcPr>
            <w:tcW w:w="1420" w:type="dxa"/>
            <w:tcBorders>
              <w:right w:val="single" w:sz="8" w:space="0" w:color="auto"/>
            </w:tcBorders>
            <w:vAlign w:val="bottom"/>
          </w:tcPr>
          <w:p w14:paraId="531A015C" w14:textId="77777777" w:rsidR="004E7559" w:rsidRDefault="004E7559">
            <w:pPr>
              <w:rPr>
                <w:sz w:val="20"/>
                <w:szCs w:val="20"/>
              </w:rPr>
            </w:pPr>
          </w:p>
        </w:tc>
        <w:tc>
          <w:tcPr>
            <w:tcW w:w="4340" w:type="dxa"/>
            <w:tcBorders>
              <w:right w:val="single" w:sz="8" w:space="0" w:color="auto"/>
            </w:tcBorders>
            <w:vAlign w:val="bottom"/>
          </w:tcPr>
          <w:p w14:paraId="27B30908" w14:textId="77777777" w:rsidR="004E7559" w:rsidRDefault="008B5183">
            <w:pPr>
              <w:ind w:left="20"/>
              <w:rPr>
                <w:sz w:val="20"/>
                <w:szCs w:val="20"/>
              </w:rPr>
            </w:pPr>
            <w:r>
              <w:rPr>
                <w:rFonts w:ascii="Arial" w:eastAsia="Arial" w:hAnsi="Arial" w:cs="Arial"/>
                <w:sz w:val="20"/>
                <w:szCs w:val="20"/>
              </w:rPr>
              <w:t>INGLESE (B2)- COMPRENSIONE ORALE</w:t>
            </w:r>
          </w:p>
        </w:tc>
        <w:tc>
          <w:tcPr>
            <w:tcW w:w="460" w:type="dxa"/>
            <w:tcBorders>
              <w:right w:val="single" w:sz="8" w:space="0" w:color="auto"/>
            </w:tcBorders>
            <w:vAlign w:val="bottom"/>
          </w:tcPr>
          <w:p w14:paraId="1A6E2CE2" w14:textId="77777777" w:rsidR="004E7559" w:rsidRDefault="004E7559">
            <w:pPr>
              <w:rPr>
                <w:sz w:val="20"/>
                <w:szCs w:val="20"/>
              </w:rPr>
            </w:pPr>
          </w:p>
        </w:tc>
        <w:tc>
          <w:tcPr>
            <w:tcW w:w="0" w:type="dxa"/>
            <w:vAlign w:val="bottom"/>
          </w:tcPr>
          <w:p w14:paraId="0FBC9DB1" w14:textId="77777777" w:rsidR="004E7559" w:rsidRDefault="004E7559">
            <w:pPr>
              <w:rPr>
                <w:sz w:val="1"/>
                <w:szCs w:val="1"/>
              </w:rPr>
            </w:pPr>
          </w:p>
        </w:tc>
      </w:tr>
      <w:tr w:rsidR="004E7559" w14:paraId="40D44319" w14:textId="77777777">
        <w:trPr>
          <w:trHeight w:val="233"/>
        </w:trPr>
        <w:tc>
          <w:tcPr>
            <w:tcW w:w="2420" w:type="dxa"/>
            <w:tcBorders>
              <w:left w:val="single" w:sz="8" w:space="0" w:color="auto"/>
              <w:right w:val="single" w:sz="8" w:space="0" w:color="auto"/>
            </w:tcBorders>
            <w:vAlign w:val="bottom"/>
          </w:tcPr>
          <w:p w14:paraId="07F4E893" w14:textId="77777777" w:rsidR="004E7559" w:rsidRDefault="004E7559">
            <w:pPr>
              <w:rPr>
                <w:sz w:val="20"/>
                <w:szCs w:val="20"/>
              </w:rPr>
            </w:pPr>
          </w:p>
        </w:tc>
        <w:tc>
          <w:tcPr>
            <w:tcW w:w="600" w:type="dxa"/>
            <w:tcBorders>
              <w:right w:val="single" w:sz="8" w:space="0" w:color="auto"/>
            </w:tcBorders>
            <w:vAlign w:val="bottom"/>
          </w:tcPr>
          <w:p w14:paraId="598AFB16" w14:textId="77777777" w:rsidR="004E7559" w:rsidRDefault="004E7559">
            <w:pPr>
              <w:rPr>
                <w:sz w:val="20"/>
                <w:szCs w:val="20"/>
              </w:rPr>
            </w:pPr>
          </w:p>
        </w:tc>
        <w:tc>
          <w:tcPr>
            <w:tcW w:w="280" w:type="dxa"/>
            <w:vAlign w:val="bottom"/>
          </w:tcPr>
          <w:p w14:paraId="43CF50DC" w14:textId="77777777" w:rsidR="004E7559" w:rsidRDefault="004E7559">
            <w:pPr>
              <w:rPr>
                <w:sz w:val="20"/>
                <w:szCs w:val="20"/>
              </w:rPr>
            </w:pPr>
          </w:p>
        </w:tc>
        <w:tc>
          <w:tcPr>
            <w:tcW w:w="500" w:type="dxa"/>
            <w:tcBorders>
              <w:right w:val="single" w:sz="8" w:space="0" w:color="auto"/>
            </w:tcBorders>
            <w:vAlign w:val="bottom"/>
          </w:tcPr>
          <w:p w14:paraId="035DE7E9" w14:textId="77777777" w:rsidR="004E7559" w:rsidRDefault="004E7559">
            <w:pPr>
              <w:rPr>
                <w:sz w:val="20"/>
                <w:szCs w:val="20"/>
              </w:rPr>
            </w:pPr>
          </w:p>
        </w:tc>
        <w:tc>
          <w:tcPr>
            <w:tcW w:w="100" w:type="dxa"/>
            <w:vAlign w:val="bottom"/>
          </w:tcPr>
          <w:p w14:paraId="44967CE8" w14:textId="77777777" w:rsidR="004E7559" w:rsidRDefault="004E7559">
            <w:pPr>
              <w:rPr>
                <w:sz w:val="20"/>
                <w:szCs w:val="20"/>
              </w:rPr>
            </w:pPr>
          </w:p>
        </w:tc>
        <w:tc>
          <w:tcPr>
            <w:tcW w:w="600" w:type="dxa"/>
            <w:tcBorders>
              <w:right w:val="single" w:sz="8" w:space="0" w:color="auto"/>
            </w:tcBorders>
            <w:vAlign w:val="bottom"/>
          </w:tcPr>
          <w:p w14:paraId="5C42B103" w14:textId="77777777" w:rsidR="004E7559" w:rsidRDefault="004E7559">
            <w:pPr>
              <w:rPr>
                <w:sz w:val="20"/>
                <w:szCs w:val="20"/>
              </w:rPr>
            </w:pPr>
          </w:p>
        </w:tc>
        <w:tc>
          <w:tcPr>
            <w:tcW w:w="1420" w:type="dxa"/>
            <w:tcBorders>
              <w:right w:val="single" w:sz="8" w:space="0" w:color="auto"/>
            </w:tcBorders>
            <w:vAlign w:val="bottom"/>
          </w:tcPr>
          <w:p w14:paraId="058DAD0A" w14:textId="77777777" w:rsidR="004E7559" w:rsidRDefault="004E7559">
            <w:pPr>
              <w:rPr>
                <w:sz w:val="20"/>
                <w:szCs w:val="20"/>
              </w:rPr>
            </w:pPr>
          </w:p>
        </w:tc>
        <w:tc>
          <w:tcPr>
            <w:tcW w:w="4340" w:type="dxa"/>
            <w:tcBorders>
              <w:right w:val="single" w:sz="8" w:space="0" w:color="auto"/>
            </w:tcBorders>
            <w:vAlign w:val="bottom"/>
          </w:tcPr>
          <w:p w14:paraId="27341028"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135C98DD" w14:textId="77777777" w:rsidR="004E7559" w:rsidRDefault="004E7559">
            <w:pPr>
              <w:rPr>
                <w:sz w:val="20"/>
                <w:szCs w:val="20"/>
              </w:rPr>
            </w:pPr>
          </w:p>
        </w:tc>
        <w:tc>
          <w:tcPr>
            <w:tcW w:w="0" w:type="dxa"/>
            <w:vAlign w:val="bottom"/>
          </w:tcPr>
          <w:p w14:paraId="626110F4" w14:textId="77777777" w:rsidR="004E7559" w:rsidRDefault="004E7559">
            <w:pPr>
              <w:rPr>
                <w:sz w:val="1"/>
                <w:szCs w:val="1"/>
              </w:rPr>
            </w:pPr>
          </w:p>
        </w:tc>
      </w:tr>
      <w:tr w:rsidR="004E7559" w14:paraId="019BF321" w14:textId="77777777">
        <w:trPr>
          <w:trHeight w:val="263"/>
        </w:trPr>
        <w:tc>
          <w:tcPr>
            <w:tcW w:w="2420" w:type="dxa"/>
            <w:tcBorders>
              <w:left w:val="single" w:sz="8" w:space="0" w:color="auto"/>
              <w:bottom w:val="single" w:sz="8" w:space="0" w:color="auto"/>
              <w:right w:val="single" w:sz="8" w:space="0" w:color="auto"/>
            </w:tcBorders>
            <w:vAlign w:val="bottom"/>
          </w:tcPr>
          <w:p w14:paraId="2A1EE37C" w14:textId="77777777" w:rsidR="004E7559" w:rsidRDefault="004E7559"/>
        </w:tc>
        <w:tc>
          <w:tcPr>
            <w:tcW w:w="600" w:type="dxa"/>
            <w:tcBorders>
              <w:bottom w:val="single" w:sz="8" w:space="0" w:color="auto"/>
              <w:right w:val="single" w:sz="8" w:space="0" w:color="auto"/>
            </w:tcBorders>
            <w:vAlign w:val="bottom"/>
          </w:tcPr>
          <w:p w14:paraId="7E09D7DF" w14:textId="77777777" w:rsidR="004E7559" w:rsidRDefault="004E7559"/>
        </w:tc>
        <w:tc>
          <w:tcPr>
            <w:tcW w:w="280" w:type="dxa"/>
            <w:tcBorders>
              <w:bottom w:val="single" w:sz="8" w:space="0" w:color="auto"/>
            </w:tcBorders>
            <w:vAlign w:val="bottom"/>
          </w:tcPr>
          <w:p w14:paraId="5AAB7F52" w14:textId="77777777" w:rsidR="004E7559" w:rsidRDefault="004E7559"/>
        </w:tc>
        <w:tc>
          <w:tcPr>
            <w:tcW w:w="500" w:type="dxa"/>
            <w:tcBorders>
              <w:bottom w:val="single" w:sz="8" w:space="0" w:color="auto"/>
              <w:right w:val="single" w:sz="8" w:space="0" w:color="auto"/>
            </w:tcBorders>
            <w:vAlign w:val="bottom"/>
          </w:tcPr>
          <w:p w14:paraId="004049A1" w14:textId="77777777" w:rsidR="004E7559" w:rsidRDefault="004E7559"/>
        </w:tc>
        <w:tc>
          <w:tcPr>
            <w:tcW w:w="100" w:type="dxa"/>
            <w:tcBorders>
              <w:bottom w:val="single" w:sz="8" w:space="0" w:color="auto"/>
            </w:tcBorders>
            <w:vAlign w:val="bottom"/>
          </w:tcPr>
          <w:p w14:paraId="3D555AFD" w14:textId="77777777" w:rsidR="004E7559" w:rsidRDefault="004E7559"/>
        </w:tc>
        <w:tc>
          <w:tcPr>
            <w:tcW w:w="600" w:type="dxa"/>
            <w:tcBorders>
              <w:bottom w:val="single" w:sz="8" w:space="0" w:color="auto"/>
              <w:right w:val="single" w:sz="8" w:space="0" w:color="auto"/>
            </w:tcBorders>
            <w:vAlign w:val="bottom"/>
          </w:tcPr>
          <w:p w14:paraId="0E9069EA" w14:textId="77777777" w:rsidR="004E7559" w:rsidRDefault="004E7559"/>
        </w:tc>
        <w:tc>
          <w:tcPr>
            <w:tcW w:w="1420" w:type="dxa"/>
            <w:tcBorders>
              <w:bottom w:val="single" w:sz="8" w:space="0" w:color="auto"/>
              <w:right w:val="single" w:sz="8" w:space="0" w:color="auto"/>
            </w:tcBorders>
            <w:vAlign w:val="bottom"/>
          </w:tcPr>
          <w:p w14:paraId="553BFB3E" w14:textId="77777777" w:rsidR="004E7559" w:rsidRDefault="004E7559"/>
        </w:tc>
        <w:tc>
          <w:tcPr>
            <w:tcW w:w="4340" w:type="dxa"/>
            <w:tcBorders>
              <w:bottom w:val="single" w:sz="8" w:space="0" w:color="auto"/>
              <w:right w:val="single" w:sz="8" w:space="0" w:color="auto"/>
            </w:tcBorders>
            <w:vAlign w:val="bottom"/>
          </w:tcPr>
          <w:p w14:paraId="79224D11" w14:textId="77777777" w:rsidR="004E7559" w:rsidRDefault="008B5183">
            <w:pPr>
              <w:ind w:left="20"/>
              <w:rPr>
                <w:sz w:val="20"/>
                <w:szCs w:val="20"/>
              </w:rPr>
            </w:pPr>
            <w:r>
              <w:rPr>
                <w:rFonts w:ascii="Arial" w:eastAsia="Arial" w:hAnsi="Arial" w:cs="Arial"/>
                <w:sz w:val="20"/>
                <w:szCs w:val="20"/>
              </w:rPr>
              <w:t>SSD: NN</w:t>
            </w:r>
          </w:p>
        </w:tc>
        <w:tc>
          <w:tcPr>
            <w:tcW w:w="460" w:type="dxa"/>
            <w:tcBorders>
              <w:bottom w:val="single" w:sz="8" w:space="0" w:color="auto"/>
              <w:right w:val="single" w:sz="8" w:space="0" w:color="auto"/>
            </w:tcBorders>
            <w:vAlign w:val="bottom"/>
          </w:tcPr>
          <w:p w14:paraId="33F37352" w14:textId="77777777" w:rsidR="004E7559" w:rsidRDefault="004E7559"/>
        </w:tc>
        <w:tc>
          <w:tcPr>
            <w:tcW w:w="0" w:type="dxa"/>
            <w:vAlign w:val="bottom"/>
          </w:tcPr>
          <w:p w14:paraId="1D9BEB3B" w14:textId="77777777" w:rsidR="004E7559" w:rsidRDefault="004E7559">
            <w:pPr>
              <w:rPr>
                <w:sz w:val="1"/>
                <w:szCs w:val="1"/>
              </w:rPr>
            </w:pPr>
          </w:p>
        </w:tc>
      </w:tr>
      <w:tr w:rsidR="004E7559" w14:paraId="31D24646" w14:textId="77777777">
        <w:trPr>
          <w:trHeight w:val="280"/>
        </w:trPr>
        <w:tc>
          <w:tcPr>
            <w:tcW w:w="2420" w:type="dxa"/>
            <w:tcBorders>
              <w:left w:val="single" w:sz="8" w:space="0" w:color="auto"/>
              <w:bottom w:val="single" w:sz="8" w:space="0" w:color="auto"/>
              <w:right w:val="single" w:sz="8" w:space="0" w:color="auto"/>
            </w:tcBorders>
            <w:vAlign w:val="bottom"/>
          </w:tcPr>
          <w:p w14:paraId="56CAF169" w14:textId="77777777" w:rsidR="004E7559" w:rsidRDefault="008B5183">
            <w:pPr>
              <w:rPr>
                <w:sz w:val="20"/>
                <w:szCs w:val="20"/>
              </w:rPr>
            </w:pPr>
            <w:r>
              <w:rPr>
                <w:rFonts w:ascii="Arial" w:eastAsia="Arial" w:hAnsi="Arial" w:cs="Arial"/>
                <w:sz w:val="20"/>
                <w:szCs w:val="20"/>
              </w:rPr>
              <w:t>Totale Altro</w:t>
            </w:r>
          </w:p>
        </w:tc>
        <w:tc>
          <w:tcPr>
            <w:tcW w:w="600" w:type="dxa"/>
            <w:tcBorders>
              <w:bottom w:val="single" w:sz="8" w:space="0" w:color="auto"/>
              <w:right w:val="single" w:sz="8" w:space="0" w:color="auto"/>
            </w:tcBorders>
            <w:vAlign w:val="bottom"/>
          </w:tcPr>
          <w:p w14:paraId="429C1A5E" w14:textId="77777777" w:rsidR="004E7559" w:rsidRDefault="008B5183">
            <w:pPr>
              <w:jc w:val="center"/>
              <w:rPr>
                <w:sz w:val="20"/>
                <w:szCs w:val="20"/>
              </w:rPr>
            </w:pPr>
            <w:r>
              <w:rPr>
                <w:rFonts w:ascii="Arial" w:eastAsia="Arial" w:hAnsi="Arial" w:cs="Arial"/>
                <w:sz w:val="20"/>
                <w:szCs w:val="20"/>
              </w:rPr>
              <w:t>6</w:t>
            </w:r>
          </w:p>
        </w:tc>
        <w:tc>
          <w:tcPr>
            <w:tcW w:w="280" w:type="dxa"/>
            <w:tcBorders>
              <w:bottom w:val="single" w:sz="8" w:space="0" w:color="auto"/>
            </w:tcBorders>
            <w:vAlign w:val="bottom"/>
          </w:tcPr>
          <w:p w14:paraId="79AC698D" w14:textId="77777777" w:rsidR="004E7559" w:rsidRDefault="004E7559">
            <w:pPr>
              <w:rPr>
                <w:sz w:val="24"/>
                <w:szCs w:val="24"/>
              </w:rPr>
            </w:pPr>
          </w:p>
        </w:tc>
        <w:tc>
          <w:tcPr>
            <w:tcW w:w="500" w:type="dxa"/>
            <w:tcBorders>
              <w:bottom w:val="single" w:sz="8" w:space="0" w:color="auto"/>
            </w:tcBorders>
            <w:vAlign w:val="bottom"/>
          </w:tcPr>
          <w:p w14:paraId="665A4B85" w14:textId="77777777" w:rsidR="004E7559" w:rsidRDefault="004E7559">
            <w:pPr>
              <w:rPr>
                <w:sz w:val="24"/>
                <w:szCs w:val="24"/>
              </w:rPr>
            </w:pPr>
          </w:p>
        </w:tc>
        <w:tc>
          <w:tcPr>
            <w:tcW w:w="100" w:type="dxa"/>
            <w:tcBorders>
              <w:bottom w:val="single" w:sz="8" w:space="0" w:color="auto"/>
            </w:tcBorders>
            <w:vAlign w:val="bottom"/>
          </w:tcPr>
          <w:p w14:paraId="31100C8D" w14:textId="77777777" w:rsidR="004E7559" w:rsidRDefault="004E7559">
            <w:pPr>
              <w:rPr>
                <w:sz w:val="24"/>
                <w:szCs w:val="24"/>
              </w:rPr>
            </w:pPr>
          </w:p>
        </w:tc>
        <w:tc>
          <w:tcPr>
            <w:tcW w:w="600" w:type="dxa"/>
            <w:tcBorders>
              <w:bottom w:val="single" w:sz="8" w:space="0" w:color="auto"/>
            </w:tcBorders>
            <w:vAlign w:val="bottom"/>
          </w:tcPr>
          <w:p w14:paraId="4FBE51E4" w14:textId="77777777" w:rsidR="004E7559" w:rsidRDefault="004E7559">
            <w:pPr>
              <w:rPr>
                <w:sz w:val="24"/>
                <w:szCs w:val="24"/>
              </w:rPr>
            </w:pPr>
          </w:p>
        </w:tc>
        <w:tc>
          <w:tcPr>
            <w:tcW w:w="1420" w:type="dxa"/>
            <w:tcBorders>
              <w:bottom w:val="single" w:sz="8" w:space="0" w:color="auto"/>
            </w:tcBorders>
            <w:vAlign w:val="bottom"/>
          </w:tcPr>
          <w:p w14:paraId="53587B68" w14:textId="77777777" w:rsidR="004E7559" w:rsidRDefault="004E7559">
            <w:pPr>
              <w:rPr>
                <w:sz w:val="24"/>
                <w:szCs w:val="24"/>
              </w:rPr>
            </w:pPr>
          </w:p>
        </w:tc>
        <w:tc>
          <w:tcPr>
            <w:tcW w:w="4340" w:type="dxa"/>
            <w:tcBorders>
              <w:bottom w:val="single" w:sz="8" w:space="0" w:color="auto"/>
              <w:right w:val="single" w:sz="8" w:space="0" w:color="auto"/>
            </w:tcBorders>
            <w:vAlign w:val="bottom"/>
          </w:tcPr>
          <w:p w14:paraId="04832DFC" w14:textId="77777777" w:rsidR="004E7559" w:rsidRDefault="004E7559">
            <w:pPr>
              <w:rPr>
                <w:sz w:val="24"/>
                <w:szCs w:val="24"/>
              </w:rPr>
            </w:pPr>
          </w:p>
        </w:tc>
        <w:tc>
          <w:tcPr>
            <w:tcW w:w="460" w:type="dxa"/>
            <w:tcBorders>
              <w:bottom w:val="single" w:sz="8" w:space="0" w:color="auto"/>
              <w:right w:val="single" w:sz="8" w:space="0" w:color="auto"/>
            </w:tcBorders>
            <w:vAlign w:val="bottom"/>
          </w:tcPr>
          <w:p w14:paraId="3787D0EC" w14:textId="77777777" w:rsidR="004E7559" w:rsidRDefault="008B5183">
            <w:pPr>
              <w:ind w:right="90"/>
              <w:jc w:val="right"/>
              <w:rPr>
                <w:sz w:val="20"/>
                <w:szCs w:val="20"/>
              </w:rPr>
            </w:pPr>
            <w:r>
              <w:rPr>
                <w:rFonts w:ascii="Arial" w:eastAsia="Arial" w:hAnsi="Arial" w:cs="Arial"/>
                <w:sz w:val="20"/>
                <w:szCs w:val="20"/>
              </w:rPr>
              <w:t>6</w:t>
            </w:r>
          </w:p>
        </w:tc>
        <w:tc>
          <w:tcPr>
            <w:tcW w:w="0" w:type="dxa"/>
            <w:vAlign w:val="bottom"/>
          </w:tcPr>
          <w:p w14:paraId="7066C64C" w14:textId="77777777" w:rsidR="004E7559" w:rsidRDefault="004E7559">
            <w:pPr>
              <w:rPr>
                <w:sz w:val="1"/>
                <w:szCs w:val="1"/>
              </w:rPr>
            </w:pPr>
          </w:p>
        </w:tc>
      </w:tr>
      <w:tr w:rsidR="004E7559" w14:paraId="60DDEEBA" w14:textId="77777777">
        <w:trPr>
          <w:trHeight w:val="120"/>
        </w:trPr>
        <w:tc>
          <w:tcPr>
            <w:tcW w:w="3300" w:type="dxa"/>
            <w:gridSpan w:val="3"/>
            <w:tcBorders>
              <w:bottom w:val="single" w:sz="8" w:space="0" w:color="auto"/>
            </w:tcBorders>
            <w:vAlign w:val="bottom"/>
          </w:tcPr>
          <w:p w14:paraId="6ADEBE39" w14:textId="77777777" w:rsidR="004E7559" w:rsidRDefault="004E7559">
            <w:pPr>
              <w:rPr>
                <w:sz w:val="10"/>
                <w:szCs w:val="10"/>
              </w:rPr>
            </w:pPr>
          </w:p>
        </w:tc>
        <w:tc>
          <w:tcPr>
            <w:tcW w:w="500" w:type="dxa"/>
            <w:tcBorders>
              <w:bottom w:val="single" w:sz="8" w:space="0" w:color="auto"/>
            </w:tcBorders>
            <w:vAlign w:val="bottom"/>
          </w:tcPr>
          <w:p w14:paraId="7E3485E4" w14:textId="77777777" w:rsidR="004E7559" w:rsidRDefault="004E7559">
            <w:pPr>
              <w:rPr>
                <w:sz w:val="10"/>
                <w:szCs w:val="10"/>
              </w:rPr>
            </w:pPr>
          </w:p>
        </w:tc>
        <w:tc>
          <w:tcPr>
            <w:tcW w:w="100" w:type="dxa"/>
            <w:tcBorders>
              <w:bottom w:val="single" w:sz="8" w:space="0" w:color="auto"/>
            </w:tcBorders>
            <w:vAlign w:val="bottom"/>
          </w:tcPr>
          <w:p w14:paraId="40017F54" w14:textId="77777777" w:rsidR="004E7559" w:rsidRDefault="004E7559">
            <w:pPr>
              <w:rPr>
                <w:sz w:val="10"/>
                <w:szCs w:val="10"/>
              </w:rPr>
            </w:pPr>
          </w:p>
        </w:tc>
        <w:tc>
          <w:tcPr>
            <w:tcW w:w="600" w:type="dxa"/>
            <w:vAlign w:val="bottom"/>
          </w:tcPr>
          <w:p w14:paraId="147E8AF7" w14:textId="77777777" w:rsidR="004E7559" w:rsidRDefault="004E7559">
            <w:pPr>
              <w:rPr>
                <w:sz w:val="10"/>
                <w:szCs w:val="10"/>
              </w:rPr>
            </w:pPr>
          </w:p>
        </w:tc>
        <w:tc>
          <w:tcPr>
            <w:tcW w:w="1420" w:type="dxa"/>
            <w:vAlign w:val="bottom"/>
          </w:tcPr>
          <w:p w14:paraId="55A5EA37" w14:textId="77777777" w:rsidR="004E7559" w:rsidRDefault="004E7559">
            <w:pPr>
              <w:rPr>
                <w:sz w:val="10"/>
                <w:szCs w:val="10"/>
              </w:rPr>
            </w:pPr>
          </w:p>
        </w:tc>
        <w:tc>
          <w:tcPr>
            <w:tcW w:w="4340" w:type="dxa"/>
            <w:vAlign w:val="bottom"/>
          </w:tcPr>
          <w:p w14:paraId="59171A91" w14:textId="77777777" w:rsidR="004E7559" w:rsidRDefault="004E7559">
            <w:pPr>
              <w:rPr>
                <w:sz w:val="10"/>
                <w:szCs w:val="10"/>
              </w:rPr>
            </w:pPr>
          </w:p>
        </w:tc>
        <w:tc>
          <w:tcPr>
            <w:tcW w:w="460" w:type="dxa"/>
            <w:vAlign w:val="bottom"/>
          </w:tcPr>
          <w:p w14:paraId="66631DAA" w14:textId="77777777" w:rsidR="004E7559" w:rsidRDefault="004E7559">
            <w:pPr>
              <w:rPr>
                <w:sz w:val="10"/>
                <w:szCs w:val="10"/>
              </w:rPr>
            </w:pPr>
          </w:p>
        </w:tc>
        <w:tc>
          <w:tcPr>
            <w:tcW w:w="0" w:type="dxa"/>
            <w:vAlign w:val="bottom"/>
          </w:tcPr>
          <w:p w14:paraId="0375FFAB" w14:textId="77777777" w:rsidR="004E7559" w:rsidRDefault="004E7559">
            <w:pPr>
              <w:rPr>
                <w:sz w:val="1"/>
                <w:szCs w:val="1"/>
              </w:rPr>
            </w:pPr>
          </w:p>
        </w:tc>
      </w:tr>
      <w:tr w:rsidR="004E7559" w14:paraId="672E02DB" w14:textId="77777777">
        <w:trPr>
          <w:trHeight w:val="260"/>
        </w:trPr>
        <w:tc>
          <w:tcPr>
            <w:tcW w:w="3300" w:type="dxa"/>
            <w:gridSpan w:val="3"/>
            <w:tcBorders>
              <w:left w:val="single" w:sz="8" w:space="0" w:color="auto"/>
              <w:bottom w:val="single" w:sz="8" w:space="0" w:color="auto"/>
              <w:right w:val="single" w:sz="8" w:space="0" w:color="auto"/>
            </w:tcBorders>
            <w:vAlign w:val="bottom"/>
          </w:tcPr>
          <w:p w14:paraId="3D1C4AD5" w14:textId="77777777" w:rsidR="004E7559" w:rsidRDefault="008B5183">
            <w:pPr>
              <w:rPr>
                <w:sz w:val="20"/>
                <w:szCs w:val="20"/>
              </w:rPr>
            </w:pPr>
            <w:r>
              <w:rPr>
                <w:rFonts w:ascii="Arial" w:eastAsia="Arial" w:hAnsi="Arial" w:cs="Arial"/>
                <w:b/>
                <w:bCs/>
                <w:sz w:val="20"/>
                <w:szCs w:val="20"/>
              </w:rPr>
              <w:t>Totale CFU Minimi Percorso</w:t>
            </w:r>
          </w:p>
        </w:tc>
        <w:tc>
          <w:tcPr>
            <w:tcW w:w="500" w:type="dxa"/>
            <w:tcBorders>
              <w:bottom w:val="single" w:sz="8" w:space="0" w:color="auto"/>
            </w:tcBorders>
            <w:vAlign w:val="bottom"/>
          </w:tcPr>
          <w:p w14:paraId="016FB17D" w14:textId="77777777" w:rsidR="004E7559" w:rsidRDefault="008B5183">
            <w:pPr>
              <w:jc w:val="right"/>
              <w:rPr>
                <w:sz w:val="20"/>
                <w:szCs w:val="20"/>
              </w:rPr>
            </w:pPr>
            <w:r>
              <w:rPr>
                <w:rFonts w:ascii="Arial" w:eastAsia="Arial" w:hAnsi="Arial" w:cs="Arial"/>
                <w:b/>
                <w:bCs/>
                <w:sz w:val="20"/>
                <w:szCs w:val="20"/>
              </w:rPr>
              <w:t>120</w:t>
            </w:r>
          </w:p>
        </w:tc>
        <w:tc>
          <w:tcPr>
            <w:tcW w:w="100" w:type="dxa"/>
            <w:tcBorders>
              <w:bottom w:val="single" w:sz="8" w:space="0" w:color="auto"/>
              <w:right w:val="single" w:sz="8" w:space="0" w:color="auto"/>
            </w:tcBorders>
            <w:vAlign w:val="bottom"/>
          </w:tcPr>
          <w:p w14:paraId="34F8AF4D" w14:textId="77777777" w:rsidR="004E7559" w:rsidRDefault="004E7559"/>
        </w:tc>
        <w:tc>
          <w:tcPr>
            <w:tcW w:w="600" w:type="dxa"/>
            <w:vAlign w:val="bottom"/>
          </w:tcPr>
          <w:p w14:paraId="4369DADD" w14:textId="77777777" w:rsidR="004E7559" w:rsidRDefault="004E7559"/>
        </w:tc>
        <w:tc>
          <w:tcPr>
            <w:tcW w:w="1420" w:type="dxa"/>
            <w:vAlign w:val="bottom"/>
          </w:tcPr>
          <w:p w14:paraId="4EFE36F9" w14:textId="77777777" w:rsidR="004E7559" w:rsidRDefault="004E7559"/>
        </w:tc>
        <w:tc>
          <w:tcPr>
            <w:tcW w:w="4340" w:type="dxa"/>
            <w:vAlign w:val="bottom"/>
          </w:tcPr>
          <w:p w14:paraId="098FD929" w14:textId="77777777" w:rsidR="004E7559" w:rsidRDefault="004E7559"/>
        </w:tc>
        <w:tc>
          <w:tcPr>
            <w:tcW w:w="460" w:type="dxa"/>
            <w:vAlign w:val="bottom"/>
          </w:tcPr>
          <w:p w14:paraId="6E8AA02E" w14:textId="77777777" w:rsidR="004E7559" w:rsidRDefault="004E7559"/>
        </w:tc>
        <w:tc>
          <w:tcPr>
            <w:tcW w:w="0" w:type="dxa"/>
            <w:vAlign w:val="bottom"/>
          </w:tcPr>
          <w:p w14:paraId="572FFDF2" w14:textId="77777777" w:rsidR="004E7559" w:rsidRDefault="004E7559">
            <w:pPr>
              <w:rPr>
                <w:sz w:val="1"/>
                <w:szCs w:val="1"/>
              </w:rPr>
            </w:pPr>
          </w:p>
        </w:tc>
      </w:tr>
      <w:tr w:rsidR="004E7559" w14:paraId="45F8010C" w14:textId="77777777">
        <w:trPr>
          <w:trHeight w:val="260"/>
        </w:trPr>
        <w:tc>
          <w:tcPr>
            <w:tcW w:w="2420" w:type="dxa"/>
            <w:tcBorders>
              <w:left w:val="single" w:sz="8" w:space="0" w:color="auto"/>
              <w:bottom w:val="single" w:sz="8" w:space="0" w:color="auto"/>
            </w:tcBorders>
            <w:vAlign w:val="bottom"/>
          </w:tcPr>
          <w:p w14:paraId="6B307282" w14:textId="77777777" w:rsidR="004E7559" w:rsidRDefault="008B5183">
            <w:pPr>
              <w:rPr>
                <w:sz w:val="20"/>
                <w:szCs w:val="20"/>
              </w:rPr>
            </w:pPr>
            <w:r>
              <w:rPr>
                <w:rFonts w:ascii="Arial" w:eastAsia="Arial" w:hAnsi="Arial" w:cs="Arial"/>
                <w:b/>
                <w:bCs/>
                <w:sz w:val="20"/>
                <w:szCs w:val="20"/>
              </w:rPr>
              <w:t>Totale CFU AF</w:t>
            </w:r>
          </w:p>
        </w:tc>
        <w:tc>
          <w:tcPr>
            <w:tcW w:w="600" w:type="dxa"/>
            <w:tcBorders>
              <w:bottom w:val="single" w:sz="8" w:space="0" w:color="auto"/>
            </w:tcBorders>
            <w:vAlign w:val="bottom"/>
          </w:tcPr>
          <w:p w14:paraId="3CA5D518" w14:textId="77777777" w:rsidR="004E7559" w:rsidRDefault="004E7559"/>
        </w:tc>
        <w:tc>
          <w:tcPr>
            <w:tcW w:w="280" w:type="dxa"/>
            <w:tcBorders>
              <w:bottom w:val="single" w:sz="8" w:space="0" w:color="auto"/>
              <w:right w:val="single" w:sz="8" w:space="0" w:color="auto"/>
            </w:tcBorders>
            <w:vAlign w:val="bottom"/>
          </w:tcPr>
          <w:p w14:paraId="40ECDAE7" w14:textId="77777777" w:rsidR="004E7559" w:rsidRDefault="004E7559"/>
        </w:tc>
        <w:tc>
          <w:tcPr>
            <w:tcW w:w="500" w:type="dxa"/>
            <w:tcBorders>
              <w:bottom w:val="single" w:sz="8" w:space="0" w:color="auto"/>
            </w:tcBorders>
            <w:vAlign w:val="bottom"/>
          </w:tcPr>
          <w:p w14:paraId="599699F2" w14:textId="77777777" w:rsidR="004E7559" w:rsidRDefault="008B5183">
            <w:pPr>
              <w:jc w:val="right"/>
              <w:rPr>
                <w:sz w:val="20"/>
                <w:szCs w:val="20"/>
              </w:rPr>
            </w:pPr>
            <w:r>
              <w:rPr>
                <w:rFonts w:ascii="Arial" w:eastAsia="Arial" w:hAnsi="Arial" w:cs="Arial"/>
                <w:b/>
                <w:bCs/>
                <w:sz w:val="20"/>
                <w:szCs w:val="20"/>
              </w:rPr>
              <w:t>108</w:t>
            </w:r>
          </w:p>
        </w:tc>
        <w:tc>
          <w:tcPr>
            <w:tcW w:w="100" w:type="dxa"/>
            <w:tcBorders>
              <w:bottom w:val="single" w:sz="8" w:space="0" w:color="auto"/>
              <w:right w:val="single" w:sz="8" w:space="0" w:color="auto"/>
            </w:tcBorders>
            <w:vAlign w:val="bottom"/>
          </w:tcPr>
          <w:p w14:paraId="019CC471" w14:textId="77777777" w:rsidR="004E7559" w:rsidRDefault="004E7559"/>
        </w:tc>
        <w:tc>
          <w:tcPr>
            <w:tcW w:w="600" w:type="dxa"/>
            <w:vAlign w:val="bottom"/>
          </w:tcPr>
          <w:p w14:paraId="7628C943" w14:textId="77777777" w:rsidR="004E7559" w:rsidRDefault="004E7559"/>
        </w:tc>
        <w:tc>
          <w:tcPr>
            <w:tcW w:w="1420" w:type="dxa"/>
            <w:vAlign w:val="bottom"/>
          </w:tcPr>
          <w:p w14:paraId="15BE019C" w14:textId="77777777" w:rsidR="004E7559" w:rsidRDefault="004E7559"/>
        </w:tc>
        <w:tc>
          <w:tcPr>
            <w:tcW w:w="4340" w:type="dxa"/>
            <w:vAlign w:val="bottom"/>
          </w:tcPr>
          <w:p w14:paraId="35507CD6" w14:textId="77777777" w:rsidR="004E7559" w:rsidRDefault="004E7559"/>
        </w:tc>
        <w:tc>
          <w:tcPr>
            <w:tcW w:w="460" w:type="dxa"/>
            <w:vAlign w:val="bottom"/>
          </w:tcPr>
          <w:p w14:paraId="6BD1FC4D" w14:textId="77777777" w:rsidR="004E7559" w:rsidRDefault="004E7559"/>
        </w:tc>
        <w:tc>
          <w:tcPr>
            <w:tcW w:w="0" w:type="dxa"/>
            <w:vAlign w:val="bottom"/>
          </w:tcPr>
          <w:p w14:paraId="71C8F8A7" w14:textId="77777777" w:rsidR="004E7559" w:rsidRDefault="004E7559">
            <w:pPr>
              <w:rPr>
                <w:sz w:val="1"/>
                <w:szCs w:val="1"/>
              </w:rPr>
            </w:pPr>
          </w:p>
        </w:tc>
      </w:tr>
    </w:tbl>
    <w:p w14:paraId="564D163B" w14:textId="77777777" w:rsidR="004E7559" w:rsidRDefault="004E7559">
      <w:pPr>
        <w:spacing w:line="200" w:lineRule="exact"/>
        <w:rPr>
          <w:sz w:val="20"/>
          <w:szCs w:val="20"/>
        </w:rPr>
      </w:pPr>
    </w:p>
    <w:p w14:paraId="665AAC59" w14:textId="77777777" w:rsidR="004E7559" w:rsidRDefault="004E7559">
      <w:pPr>
        <w:sectPr w:rsidR="004E7559">
          <w:pgSz w:w="11900" w:h="16840"/>
          <w:pgMar w:top="509" w:right="600" w:bottom="0" w:left="300" w:header="0" w:footer="0" w:gutter="0"/>
          <w:cols w:space="720" w:equalWidth="0">
            <w:col w:w="11000"/>
          </w:cols>
        </w:sectPr>
      </w:pPr>
    </w:p>
    <w:p w14:paraId="3F92C725" w14:textId="77777777" w:rsidR="004E7559" w:rsidRDefault="004E7559">
      <w:pPr>
        <w:spacing w:line="200" w:lineRule="exact"/>
        <w:rPr>
          <w:sz w:val="20"/>
          <w:szCs w:val="20"/>
        </w:rPr>
      </w:pPr>
    </w:p>
    <w:p w14:paraId="7CEEB718" w14:textId="77777777" w:rsidR="004E7559" w:rsidRDefault="004E7559">
      <w:pPr>
        <w:spacing w:line="200" w:lineRule="exact"/>
        <w:rPr>
          <w:sz w:val="20"/>
          <w:szCs w:val="20"/>
        </w:rPr>
      </w:pPr>
    </w:p>
    <w:p w14:paraId="6CF3200F" w14:textId="77777777" w:rsidR="004E7559" w:rsidRDefault="004E7559">
      <w:pPr>
        <w:spacing w:line="200" w:lineRule="exact"/>
        <w:rPr>
          <w:sz w:val="20"/>
          <w:szCs w:val="20"/>
        </w:rPr>
      </w:pPr>
    </w:p>
    <w:p w14:paraId="4621C188" w14:textId="77777777" w:rsidR="004E7559" w:rsidRDefault="004E7559">
      <w:pPr>
        <w:spacing w:line="200" w:lineRule="exact"/>
        <w:rPr>
          <w:sz w:val="20"/>
          <w:szCs w:val="20"/>
        </w:rPr>
      </w:pPr>
    </w:p>
    <w:p w14:paraId="180A4F68" w14:textId="77777777" w:rsidR="004E7559" w:rsidRDefault="004E7559">
      <w:pPr>
        <w:spacing w:line="200" w:lineRule="exact"/>
        <w:rPr>
          <w:sz w:val="20"/>
          <w:szCs w:val="20"/>
        </w:rPr>
      </w:pPr>
    </w:p>
    <w:p w14:paraId="5E9509D1" w14:textId="77777777" w:rsidR="004E7559" w:rsidRDefault="004E7559">
      <w:pPr>
        <w:spacing w:line="200" w:lineRule="exact"/>
        <w:rPr>
          <w:sz w:val="20"/>
          <w:szCs w:val="20"/>
        </w:rPr>
      </w:pPr>
    </w:p>
    <w:p w14:paraId="16A68A3E" w14:textId="77777777" w:rsidR="004E7559" w:rsidRDefault="004E7559">
      <w:pPr>
        <w:spacing w:line="200" w:lineRule="exact"/>
        <w:rPr>
          <w:sz w:val="20"/>
          <w:szCs w:val="20"/>
        </w:rPr>
      </w:pPr>
    </w:p>
    <w:p w14:paraId="0E1234E8" w14:textId="77777777" w:rsidR="004E7559" w:rsidRDefault="004E7559">
      <w:pPr>
        <w:spacing w:line="200" w:lineRule="exact"/>
        <w:rPr>
          <w:sz w:val="20"/>
          <w:szCs w:val="20"/>
        </w:rPr>
      </w:pPr>
    </w:p>
    <w:p w14:paraId="6B846D96" w14:textId="77777777" w:rsidR="004E7559" w:rsidRDefault="004E7559">
      <w:pPr>
        <w:spacing w:line="200" w:lineRule="exact"/>
        <w:rPr>
          <w:sz w:val="20"/>
          <w:szCs w:val="20"/>
        </w:rPr>
      </w:pPr>
    </w:p>
    <w:p w14:paraId="526D145E" w14:textId="77777777" w:rsidR="004E7559" w:rsidRDefault="004E7559">
      <w:pPr>
        <w:spacing w:line="200" w:lineRule="exact"/>
        <w:rPr>
          <w:sz w:val="20"/>
          <w:szCs w:val="20"/>
        </w:rPr>
      </w:pPr>
    </w:p>
    <w:p w14:paraId="3DB3442C" w14:textId="77777777" w:rsidR="004E7559" w:rsidRDefault="004E7559">
      <w:pPr>
        <w:spacing w:line="200" w:lineRule="exact"/>
        <w:rPr>
          <w:sz w:val="20"/>
          <w:szCs w:val="20"/>
        </w:rPr>
      </w:pPr>
    </w:p>
    <w:p w14:paraId="214B26A6" w14:textId="77777777" w:rsidR="004E7559" w:rsidRDefault="004E7559">
      <w:pPr>
        <w:spacing w:line="200" w:lineRule="exact"/>
        <w:rPr>
          <w:sz w:val="20"/>
          <w:szCs w:val="20"/>
        </w:rPr>
      </w:pPr>
    </w:p>
    <w:p w14:paraId="5B167FE6" w14:textId="77777777" w:rsidR="004E7559" w:rsidRDefault="004E7559">
      <w:pPr>
        <w:spacing w:line="200" w:lineRule="exact"/>
        <w:rPr>
          <w:sz w:val="20"/>
          <w:szCs w:val="20"/>
        </w:rPr>
      </w:pPr>
    </w:p>
    <w:p w14:paraId="09359358" w14:textId="77777777" w:rsidR="004E7559" w:rsidRDefault="004E7559">
      <w:pPr>
        <w:spacing w:line="200" w:lineRule="exact"/>
        <w:rPr>
          <w:sz w:val="20"/>
          <w:szCs w:val="20"/>
        </w:rPr>
      </w:pPr>
    </w:p>
    <w:p w14:paraId="676242F3" w14:textId="77777777" w:rsidR="004E7559" w:rsidRDefault="004E7559">
      <w:pPr>
        <w:spacing w:line="200" w:lineRule="exact"/>
        <w:rPr>
          <w:sz w:val="20"/>
          <w:szCs w:val="20"/>
        </w:rPr>
      </w:pPr>
    </w:p>
    <w:p w14:paraId="3FAF5605" w14:textId="77777777" w:rsidR="004E7559" w:rsidRDefault="004E7559">
      <w:pPr>
        <w:spacing w:line="200" w:lineRule="exact"/>
        <w:rPr>
          <w:sz w:val="20"/>
          <w:szCs w:val="20"/>
        </w:rPr>
      </w:pPr>
    </w:p>
    <w:p w14:paraId="4483CD51" w14:textId="77777777" w:rsidR="004E7559" w:rsidRDefault="004E7559">
      <w:pPr>
        <w:spacing w:line="200" w:lineRule="exact"/>
        <w:rPr>
          <w:sz w:val="20"/>
          <w:szCs w:val="20"/>
        </w:rPr>
      </w:pPr>
    </w:p>
    <w:p w14:paraId="0F686B8E" w14:textId="77777777" w:rsidR="004E7559" w:rsidRDefault="004E7559">
      <w:pPr>
        <w:spacing w:line="200" w:lineRule="exact"/>
        <w:rPr>
          <w:sz w:val="20"/>
          <w:szCs w:val="20"/>
        </w:rPr>
      </w:pPr>
    </w:p>
    <w:p w14:paraId="33F2D2DF" w14:textId="77777777" w:rsidR="004E7559" w:rsidRDefault="004E7559">
      <w:pPr>
        <w:spacing w:line="200" w:lineRule="exact"/>
        <w:rPr>
          <w:sz w:val="20"/>
          <w:szCs w:val="20"/>
        </w:rPr>
      </w:pPr>
    </w:p>
    <w:p w14:paraId="059075E7" w14:textId="77777777" w:rsidR="004E7559" w:rsidRDefault="004E7559">
      <w:pPr>
        <w:spacing w:line="200" w:lineRule="exact"/>
        <w:rPr>
          <w:sz w:val="20"/>
          <w:szCs w:val="20"/>
        </w:rPr>
      </w:pPr>
    </w:p>
    <w:p w14:paraId="1207DDF0" w14:textId="77777777" w:rsidR="004E7559" w:rsidRDefault="004E7559">
      <w:pPr>
        <w:spacing w:line="200" w:lineRule="exact"/>
        <w:rPr>
          <w:sz w:val="20"/>
          <w:szCs w:val="20"/>
        </w:rPr>
      </w:pPr>
    </w:p>
    <w:p w14:paraId="52D9EA72" w14:textId="77777777" w:rsidR="004E7559" w:rsidRDefault="004E7559">
      <w:pPr>
        <w:spacing w:line="200" w:lineRule="exact"/>
        <w:rPr>
          <w:sz w:val="20"/>
          <w:szCs w:val="20"/>
        </w:rPr>
      </w:pPr>
    </w:p>
    <w:p w14:paraId="0D040257" w14:textId="77777777" w:rsidR="004E7559" w:rsidRDefault="004E7559">
      <w:pPr>
        <w:spacing w:line="200" w:lineRule="exact"/>
        <w:rPr>
          <w:sz w:val="20"/>
          <w:szCs w:val="20"/>
        </w:rPr>
      </w:pPr>
    </w:p>
    <w:p w14:paraId="6DDA7ECC" w14:textId="77777777" w:rsidR="004E7559" w:rsidRDefault="004E7559">
      <w:pPr>
        <w:spacing w:line="200" w:lineRule="exact"/>
        <w:rPr>
          <w:sz w:val="20"/>
          <w:szCs w:val="20"/>
        </w:rPr>
      </w:pPr>
    </w:p>
    <w:p w14:paraId="723F44FA" w14:textId="77777777" w:rsidR="004E7559" w:rsidRDefault="004E7559">
      <w:pPr>
        <w:spacing w:line="200" w:lineRule="exact"/>
        <w:rPr>
          <w:sz w:val="20"/>
          <w:szCs w:val="20"/>
        </w:rPr>
      </w:pPr>
    </w:p>
    <w:p w14:paraId="0046282E" w14:textId="77777777" w:rsidR="004E7559" w:rsidRDefault="004E7559">
      <w:pPr>
        <w:spacing w:line="200" w:lineRule="exact"/>
        <w:rPr>
          <w:sz w:val="20"/>
          <w:szCs w:val="20"/>
        </w:rPr>
      </w:pPr>
    </w:p>
    <w:p w14:paraId="1E801BD8" w14:textId="77777777" w:rsidR="004E7559" w:rsidRDefault="004E7559">
      <w:pPr>
        <w:spacing w:line="200" w:lineRule="exact"/>
        <w:rPr>
          <w:sz w:val="20"/>
          <w:szCs w:val="20"/>
        </w:rPr>
      </w:pPr>
    </w:p>
    <w:p w14:paraId="33B8EA9D" w14:textId="77777777" w:rsidR="004E7559" w:rsidRDefault="004E7559">
      <w:pPr>
        <w:spacing w:line="200" w:lineRule="exact"/>
        <w:rPr>
          <w:sz w:val="20"/>
          <w:szCs w:val="20"/>
        </w:rPr>
      </w:pPr>
    </w:p>
    <w:p w14:paraId="580D534A" w14:textId="77777777" w:rsidR="004E7559" w:rsidRDefault="004E7559">
      <w:pPr>
        <w:spacing w:line="200" w:lineRule="exact"/>
        <w:rPr>
          <w:sz w:val="20"/>
          <w:szCs w:val="20"/>
        </w:rPr>
      </w:pPr>
    </w:p>
    <w:p w14:paraId="124117F3" w14:textId="77777777" w:rsidR="004E7559" w:rsidRDefault="004E7559">
      <w:pPr>
        <w:spacing w:line="200" w:lineRule="exact"/>
        <w:rPr>
          <w:sz w:val="20"/>
          <w:szCs w:val="20"/>
        </w:rPr>
      </w:pPr>
    </w:p>
    <w:p w14:paraId="6640857D" w14:textId="77777777" w:rsidR="004E7559" w:rsidRDefault="004E7559">
      <w:pPr>
        <w:spacing w:line="200" w:lineRule="exact"/>
        <w:rPr>
          <w:sz w:val="20"/>
          <w:szCs w:val="20"/>
        </w:rPr>
      </w:pPr>
    </w:p>
    <w:p w14:paraId="544DFFCC" w14:textId="77777777" w:rsidR="004E7559" w:rsidRDefault="004E7559">
      <w:pPr>
        <w:spacing w:line="200" w:lineRule="exact"/>
        <w:rPr>
          <w:sz w:val="20"/>
          <w:szCs w:val="20"/>
        </w:rPr>
      </w:pPr>
    </w:p>
    <w:p w14:paraId="4F5B2AD2" w14:textId="77777777" w:rsidR="004E7559" w:rsidRDefault="004E7559">
      <w:pPr>
        <w:spacing w:line="200" w:lineRule="exact"/>
        <w:rPr>
          <w:sz w:val="20"/>
          <w:szCs w:val="20"/>
        </w:rPr>
      </w:pPr>
    </w:p>
    <w:p w14:paraId="7786A1D6" w14:textId="77777777" w:rsidR="004E7559" w:rsidRDefault="004E7559">
      <w:pPr>
        <w:spacing w:line="200" w:lineRule="exact"/>
        <w:rPr>
          <w:sz w:val="20"/>
          <w:szCs w:val="20"/>
        </w:rPr>
      </w:pPr>
    </w:p>
    <w:p w14:paraId="02FB8FFF" w14:textId="77777777" w:rsidR="004E7559" w:rsidRDefault="004E7559">
      <w:pPr>
        <w:spacing w:line="200" w:lineRule="exact"/>
        <w:rPr>
          <w:sz w:val="20"/>
          <w:szCs w:val="20"/>
        </w:rPr>
      </w:pPr>
    </w:p>
    <w:p w14:paraId="07CFE9DB" w14:textId="77777777" w:rsidR="004E7559" w:rsidRDefault="004E7559">
      <w:pPr>
        <w:spacing w:line="200" w:lineRule="exact"/>
        <w:rPr>
          <w:sz w:val="20"/>
          <w:szCs w:val="20"/>
        </w:rPr>
      </w:pPr>
    </w:p>
    <w:p w14:paraId="4E4B1D39" w14:textId="77777777" w:rsidR="004E7559" w:rsidRDefault="004E7559">
      <w:pPr>
        <w:spacing w:line="200" w:lineRule="exact"/>
        <w:rPr>
          <w:sz w:val="20"/>
          <w:szCs w:val="20"/>
        </w:rPr>
      </w:pPr>
    </w:p>
    <w:p w14:paraId="32ACFA0D" w14:textId="77777777" w:rsidR="004E7559" w:rsidRDefault="004E7559">
      <w:pPr>
        <w:spacing w:line="200" w:lineRule="exact"/>
        <w:rPr>
          <w:sz w:val="20"/>
          <w:szCs w:val="20"/>
        </w:rPr>
      </w:pPr>
    </w:p>
    <w:p w14:paraId="310193EC" w14:textId="77777777" w:rsidR="004E7559" w:rsidRDefault="004E7559">
      <w:pPr>
        <w:spacing w:line="200" w:lineRule="exact"/>
        <w:rPr>
          <w:sz w:val="20"/>
          <w:szCs w:val="20"/>
        </w:rPr>
      </w:pPr>
    </w:p>
    <w:p w14:paraId="24949E5A" w14:textId="77777777" w:rsidR="004E7559" w:rsidRDefault="004E7559">
      <w:pPr>
        <w:spacing w:line="200" w:lineRule="exact"/>
        <w:rPr>
          <w:sz w:val="20"/>
          <w:szCs w:val="20"/>
        </w:rPr>
      </w:pPr>
    </w:p>
    <w:p w14:paraId="748B9F76" w14:textId="77777777" w:rsidR="004E7559" w:rsidRDefault="004E7559">
      <w:pPr>
        <w:spacing w:line="200" w:lineRule="exact"/>
        <w:rPr>
          <w:sz w:val="20"/>
          <w:szCs w:val="20"/>
        </w:rPr>
      </w:pPr>
    </w:p>
    <w:p w14:paraId="2B71579F" w14:textId="77777777" w:rsidR="004E7559" w:rsidRDefault="004E7559">
      <w:pPr>
        <w:spacing w:line="200" w:lineRule="exact"/>
        <w:rPr>
          <w:sz w:val="20"/>
          <w:szCs w:val="20"/>
        </w:rPr>
      </w:pPr>
    </w:p>
    <w:p w14:paraId="363B3C04" w14:textId="77777777" w:rsidR="004E7559" w:rsidRDefault="004E7559">
      <w:pPr>
        <w:spacing w:line="200" w:lineRule="exact"/>
        <w:rPr>
          <w:sz w:val="20"/>
          <w:szCs w:val="20"/>
        </w:rPr>
      </w:pPr>
    </w:p>
    <w:p w14:paraId="197A2359" w14:textId="77777777" w:rsidR="004E7559" w:rsidRDefault="004E7559">
      <w:pPr>
        <w:spacing w:line="200" w:lineRule="exact"/>
        <w:rPr>
          <w:sz w:val="20"/>
          <w:szCs w:val="20"/>
        </w:rPr>
      </w:pPr>
    </w:p>
    <w:p w14:paraId="7DAAC227" w14:textId="77777777" w:rsidR="004E7559" w:rsidRDefault="004E7559">
      <w:pPr>
        <w:spacing w:line="200" w:lineRule="exact"/>
        <w:rPr>
          <w:sz w:val="20"/>
          <w:szCs w:val="20"/>
        </w:rPr>
      </w:pPr>
    </w:p>
    <w:p w14:paraId="1AE7548C" w14:textId="77777777" w:rsidR="004E7559" w:rsidRDefault="004E7559">
      <w:pPr>
        <w:spacing w:line="200" w:lineRule="exact"/>
        <w:rPr>
          <w:sz w:val="20"/>
          <w:szCs w:val="20"/>
        </w:rPr>
      </w:pPr>
    </w:p>
    <w:p w14:paraId="37A3346F" w14:textId="77777777" w:rsidR="004E7559" w:rsidRDefault="004E7559">
      <w:pPr>
        <w:spacing w:line="200" w:lineRule="exact"/>
        <w:rPr>
          <w:sz w:val="20"/>
          <w:szCs w:val="20"/>
        </w:rPr>
      </w:pPr>
    </w:p>
    <w:p w14:paraId="0B1F5B4C" w14:textId="77777777" w:rsidR="004E7559" w:rsidRDefault="004E7559">
      <w:pPr>
        <w:spacing w:line="393" w:lineRule="exact"/>
        <w:rPr>
          <w:sz w:val="20"/>
          <w:szCs w:val="20"/>
        </w:rPr>
      </w:pPr>
    </w:p>
    <w:p w14:paraId="4CFE2556" w14:textId="77777777" w:rsidR="004E7559" w:rsidRDefault="008B5183">
      <w:pPr>
        <w:tabs>
          <w:tab w:val="left" w:pos="9540"/>
        </w:tabs>
        <w:rPr>
          <w:sz w:val="20"/>
          <w:szCs w:val="20"/>
        </w:rPr>
      </w:pPr>
      <w:r>
        <w:rPr>
          <w:rFonts w:ascii="Arial" w:eastAsia="Arial" w:hAnsi="Arial" w:cs="Arial"/>
          <w:sz w:val="20"/>
          <w:szCs w:val="20"/>
        </w:rPr>
        <w:t>18/06/2019</w:t>
      </w:r>
      <w:r>
        <w:rPr>
          <w:sz w:val="20"/>
          <w:szCs w:val="20"/>
        </w:rPr>
        <w:tab/>
      </w:r>
      <w:r>
        <w:rPr>
          <w:rFonts w:ascii="Arial" w:eastAsia="Arial" w:hAnsi="Arial" w:cs="Arial"/>
          <w:sz w:val="20"/>
          <w:szCs w:val="20"/>
        </w:rPr>
        <w:t>pagina 17/ 32</w:t>
      </w:r>
    </w:p>
    <w:p w14:paraId="4CEB2CF5" w14:textId="77777777" w:rsidR="004E7559" w:rsidRDefault="004E7559">
      <w:pPr>
        <w:sectPr w:rsidR="004E7559">
          <w:type w:val="continuous"/>
          <w:pgSz w:w="11900" w:h="16840"/>
          <w:pgMar w:top="509" w:right="600" w:bottom="0" w:left="300" w:header="0" w:footer="0" w:gutter="0"/>
          <w:cols w:space="720" w:equalWidth="0">
            <w:col w:w="11000"/>
          </w:cols>
        </w:sectPr>
      </w:pPr>
    </w:p>
    <w:p w14:paraId="75288F3D" w14:textId="77777777" w:rsidR="004E7559" w:rsidRDefault="008B5183">
      <w:pPr>
        <w:ind w:right="-299"/>
        <w:jc w:val="center"/>
        <w:rPr>
          <w:sz w:val="20"/>
          <w:szCs w:val="20"/>
        </w:rPr>
      </w:pPr>
      <w:bookmarkStart w:id="98" w:name="page18"/>
      <w:bookmarkEnd w:id="98"/>
      <w:r>
        <w:rPr>
          <w:rFonts w:ascii="Arial" w:eastAsia="Arial" w:hAnsi="Arial" w:cs="Arial"/>
          <w:sz w:val="18"/>
          <w:szCs w:val="18"/>
        </w:rPr>
        <w:lastRenderedPageBreak/>
        <w:t>SCIENZE E TECNOLOGIE AGRARIE</w:t>
      </w:r>
    </w:p>
    <w:p w14:paraId="300C0801" w14:textId="77777777" w:rsidR="004E7559" w:rsidRDefault="004E7559">
      <w:pPr>
        <w:spacing w:line="200" w:lineRule="exact"/>
        <w:rPr>
          <w:sz w:val="20"/>
          <w:szCs w:val="20"/>
        </w:rPr>
      </w:pPr>
    </w:p>
    <w:p w14:paraId="589BD71E" w14:textId="77777777" w:rsidR="004E7559" w:rsidRDefault="004E7559">
      <w:pPr>
        <w:spacing w:line="200" w:lineRule="exact"/>
        <w:rPr>
          <w:sz w:val="20"/>
          <w:szCs w:val="20"/>
        </w:rPr>
      </w:pPr>
    </w:p>
    <w:p w14:paraId="6D98820C" w14:textId="77777777" w:rsidR="004E7559" w:rsidRDefault="004E7559">
      <w:pPr>
        <w:spacing w:line="209" w:lineRule="exact"/>
        <w:rPr>
          <w:sz w:val="20"/>
          <w:szCs w:val="20"/>
        </w:rPr>
      </w:pPr>
    </w:p>
    <w:p w14:paraId="0EC1F2A2" w14:textId="0C302DC2" w:rsidR="004E7559" w:rsidRDefault="008B5183">
      <w:pPr>
        <w:ind w:left="920"/>
        <w:rPr>
          <w:sz w:val="20"/>
          <w:szCs w:val="20"/>
        </w:rPr>
      </w:pPr>
      <w:r>
        <w:rPr>
          <w:rFonts w:ascii="Arial" w:eastAsia="Arial" w:hAnsi="Arial" w:cs="Arial"/>
          <w:b/>
          <w:bCs/>
          <w:sz w:val="20"/>
          <w:szCs w:val="20"/>
        </w:rPr>
        <w:t xml:space="preserve">PERCORSO E91 - </w:t>
      </w:r>
      <w:del w:id="99" w:author="Giuliana Parisi" w:date="2020-01-27T13:35:00Z">
        <w:r w:rsidDel="00E171D3">
          <w:rPr>
            <w:rFonts w:ascii="Arial" w:eastAsia="Arial" w:hAnsi="Arial" w:cs="Arial"/>
            <w:b/>
            <w:bCs/>
            <w:sz w:val="20"/>
            <w:szCs w:val="20"/>
          </w:rPr>
          <w:delText xml:space="preserve">Percorso </w:delText>
        </w:r>
      </w:del>
      <w:bookmarkStart w:id="100" w:name="_GoBack"/>
      <w:ins w:id="101" w:author="Giuliana Parisi" w:date="2020-01-27T13:35:00Z">
        <w:r w:rsidR="00E171D3" w:rsidRPr="00E171D3">
          <w:rPr>
            <w:rFonts w:ascii="Arial" w:eastAsia="Arial" w:hAnsi="Arial" w:cs="Arial"/>
            <w:b/>
            <w:bCs/>
            <w:i/>
            <w:iCs/>
            <w:sz w:val="20"/>
            <w:szCs w:val="20"/>
            <w:rPrChange w:id="102" w:author="Giuliana Parisi" w:date="2020-01-27T13:35:00Z">
              <w:rPr>
                <w:rFonts w:ascii="Arial" w:eastAsia="Arial" w:hAnsi="Arial" w:cs="Arial"/>
                <w:b/>
                <w:bCs/>
                <w:sz w:val="20"/>
                <w:szCs w:val="20"/>
              </w:rPr>
            </w:rPrChange>
          </w:rPr>
          <w:t>Curriculum</w:t>
        </w:r>
        <w:bookmarkEnd w:id="100"/>
        <w:r w:rsidR="00E171D3">
          <w:rPr>
            <w:rFonts w:ascii="Arial" w:eastAsia="Arial" w:hAnsi="Arial" w:cs="Arial"/>
            <w:b/>
            <w:bCs/>
            <w:sz w:val="20"/>
            <w:szCs w:val="20"/>
          </w:rPr>
          <w:t xml:space="preserve"> </w:t>
        </w:r>
      </w:ins>
      <w:r>
        <w:rPr>
          <w:rFonts w:ascii="Arial" w:eastAsia="Arial" w:hAnsi="Arial" w:cs="Arial"/>
          <w:b/>
          <w:bCs/>
          <w:sz w:val="20"/>
          <w:szCs w:val="20"/>
        </w:rPr>
        <w:t>Progettazione e gestione per i biosistemi agro-territoriali</w:t>
      </w:r>
    </w:p>
    <w:p w14:paraId="4185F676" w14:textId="77777777" w:rsidR="004E7559" w:rsidRDefault="004E7559">
      <w:pPr>
        <w:spacing w:line="200" w:lineRule="exact"/>
        <w:rPr>
          <w:sz w:val="20"/>
          <w:szCs w:val="20"/>
        </w:rPr>
      </w:pPr>
    </w:p>
    <w:p w14:paraId="4B4CDCE4" w14:textId="77777777" w:rsidR="004E7559" w:rsidRDefault="004E7559">
      <w:pPr>
        <w:spacing w:line="200" w:lineRule="exact"/>
        <w:rPr>
          <w:sz w:val="20"/>
          <w:szCs w:val="20"/>
        </w:rPr>
      </w:pPr>
    </w:p>
    <w:p w14:paraId="5EC2F05E" w14:textId="77777777" w:rsidR="004E7559" w:rsidRDefault="004E7559">
      <w:pPr>
        <w:spacing w:line="260" w:lineRule="exact"/>
        <w:rPr>
          <w:sz w:val="20"/>
          <w:szCs w:val="20"/>
        </w:rPr>
      </w:pPr>
    </w:p>
    <w:tbl>
      <w:tblPr>
        <w:tblW w:w="0" w:type="auto"/>
        <w:tblInd w:w="310" w:type="dxa"/>
        <w:tblLayout w:type="fixed"/>
        <w:tblCellMar>
          <w:left w:w="0" w:type="dxa"/>
          <w:right w:w="0" w:type="dxa"/>
        </w:tblCellMar>
        <w:tblLook w:val="04A0" w:firstRow="1" w:lastRow="0" w:firstColumn="1" w:lastColumn="0" w:noHBand="0" w:noVBand="1"/>
      </w:tblPr>
      <w:tblGrid>
        <w:gridCol w:w="2420"/>
        <w:gridCol w:w="600"/>
        <w:gridCol w:w="780"/>
        <w:gridCol w:w="700"/>
        <w:gridCol w:w="1420"/>
        <w:gridCol w:w="4340"/>
        <w:gridCol w:w="460"/>
        <w:gridCol w:w="30"/>
      </w:tblGrid>
      <w:tr w:rsidR="004E7559" w14:paraId="0871EE6E" w14:textId="77777777">
        <w:trPr>
          <w:trHeight w:val="188"/>
        </w:trPr>
        <w:tc>
          <w:tcPr>
            <w:tcW w:w="2420" w:type="dxa"/>
            <w:tcBorders>
              <w:top w:val="single" w:sz="8" w:space="0" w:color="auto"/>
              <w:left w:val="single" w:sz="8" w:space="0" w:color="auto"/>
              <w:right w:val="single" w:sz="8" w:space="0" w:color="auto"/>
            </w:tcBorders>
            <w:vAlign w:val="bottom"/>
          </w:tcPr>
          <w:p w14:paraId="778C224F" w14:textId="77777777" w:rsidR="004E7559" w:rsidRDefault="008B5183">
            <w:pPr>
              <w:ind w:left="60"/>
              <w:rPr>
                <w:sz w:val="20"/>
                <w:szCs w:val="20"/>
              </w:rPr>
            </w:pPr>
            <w:r>
              <w:rPr>
                <w:rFonts w:ascii="Arial" w:eastAsia="Arial" w:hAnsi="Arial" w:cs="Arial"/>
                <w:sz w:val="16"/>
                <w:szCs w:val="16"/>
              </w:rPr>
              <w:t>Tipo Attività Formativa:</w:t>
            </w:r>
          </w:p>
        </w:tc>
        <w:tc>
          <w:tcPr>
            <w:tcW w:w="600" w:type="dxa"/>
            <w:vMerge w:val="restart"/>
            <w:tcBorders>
              <w:top w:val="single" w:sz="8" w:space="0" w:color="auto"/>
              <w:right w:val="single" w:sz="8" w:space="0" w:color="auto"/>
            </w:tcBorders>
            <w:vAlign w:val="bottom"/>
          </w:tcPr>
          <w:p w14:paraId="560D1A92" w14:textId="77777777" w:rsidR="004E7559" w:rsidRDefault="008B5183">
            <w:pPr>
              <w:jc w:val="center"/>
              <w:rPr>
                <w:sz w:val="20"/>
                <w:szCs w:val="20"/>
              </w:rPr>
            </w:pPr>
            <w:r>
              <w:rPr>
                <w:rFonts w:ascii="Arial" w:eastAsia="Arial" w:hAnsi="Arial" w:cs="Arial"/>
                <w:w w:val="97"/>
                <w:sz w:val="16"/>
                <w:szCs w:val="16"/>
              </w:rPr>
              <w:t>CFU</w:t>
            </w:r>
          </w:p>
        </w:tc>
        <w:tc>
          <w:tcPr>
            <w:tcW w:w="780" w:type="dxa"/>
            <w:vMerge w:val="restart"/>
            <w:tcBorders>
              <w:top w:val="single" w:sz="8" w:space="0" w:color="auto"/>
              <w:right w:val="single" w:sz="8" w:space="0" w:color="auto"/>
            </w:tcBorders>
            <w:vAlign w:val="bottom"/>
          </w:tcPr>
          <w:p w14:paraId="4FC14634" w14:textId="77777777" w:rsidR="004E7559" w:rsidRDefault="008B5183">
            <w:pPr>
              <w:rPr>
                <w:sz w:val="20"/>
                <w:szCs w:val="20"/>
              </w:rPr>
            </w:pPr>
            <w:r>
              <w:rPr>
                <w:rFonts w:ascii="Arial" w:eastAsia="Arial" w:hAnsi="Arial" w:cs="Arial"/>
                <w:sz w:val="16"/>
                <w:szCs w:val="16"/>
              </w:rPr>
              <w:t>Range</w:t>
            </w:r>
          </w:p>
        </w:tc>
        <w:tc>
          <w:tcPr>
            <w:tcW w:w="700" w:type="dxa"/>
            <w:vMerge w:val="restart"/>
            <w:tcBorders>
              <w:top w:val="single" w:sz="8" w:space="0" w:color="auto"/>
              <w:right w:val="single" w:sz="8" w:space="0" w:color="auto"/>
            </w:tcBorders>
            <w:vAlign w:val="bottom"/>
          </w:tcPr>
          <w:p w14:paraId="44AF19B3" w14:textId="77777777" w:rsidR="004E7559" w:rsidRDefault="008B5183">
            <w:pPr>
              <w:rPr>
                <w:sz w:val="20"/>
                <w:szCs w:val="20"/>
              </w:rPr>
            </w:pPr>
            <w:r>
              <w:rPr>
                <w:rFonts w:ascii="Arial" w:eastAsia="Arial" w:hAnsi="Arial" w:cs="Arial"/>
                <w:sz w:val="16"/>
                <w:szCs w:val="16"/>
              </w:rPr>
              <w:t>Gruppo</w:t>
            </w:r>
          </w:p>
        </w:tc>
        <w:tc>
          <w:tcPr>
            <w:tcW w:w="1420" w:type="dxa"/>
            <w:vMerge w:val="restart"/>
            <w:tcBorders>
              <w:top w:val="single" w:sz="8" w:space="0" w:color="auto"/>
              <w:right w:val="single" w:sz="8" w:space="0" w:color="auto"/>
            </w:tcBorders>
            <w:vAlign w:val="bottom"/>
          </w:tcPr>
          <w:p w14:paraId="0C79B595"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top w:val="single" w:sz="8" w:space="0" w:color="auto"/>
              <w:right w:val="single" w:sz="8" w:space="0" w:color="auto"/>
            </w:tcBorders>
            <w:vAlign w:val="bottom"/>
          </w:tcPr>
          <w:p w14:paraId="3437C888"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top w:val="single" w:sz="8" w:space="0" w:color="auto"/>
              <w:right w:val="single" w:sz="8" w:space="0" w:color="auto"/>
            </w:tcBorders>
            <w:vAlign w:val="bottom"/>
          </w:tcPr>
          <w:p w14:paraId="5B14D41C" w14:textId="77777777" w:rsidR="004E7559" w:rsidRDefault="008B5183">
            <w:pPr>
              <w:ind w:left="60"/>
              <w:rPr>
                <w:sz w:val="20"/>
                <w:szCs w:val="20"/>
              </w:rPr>
            </w:pPr>
            <w:r>
              <w:rPr>
                <w:rFonts w:ascii="Arial" w:eastAsia="Arial" w:hAnsi="Arial" w:cs="Arial"/>
                <w:sz w:val="16"/>
                <w:szCs w:val="16"/>
              </w:rPr>
              <w:t>CFU</w:t>
            </w:r>
          </w:p>
        </w:tc>
        <w:tc>
          <w:tcPr>
            <w:tcW w:w="0" w:type="dxa"/>
            <w:vAlign w:val="bottom"/>
          </w:tcPr>
          <w:p w14:paraId="491A13AF" w14:textId="77777777" w:rsidR="004E7559" w:rsidRDefault="004E7559">
            <w:pPr>
              <w:rPr>
                <w:sz w:val="1"/>
                <w:szCs w:val="1"/>
              </w:rPr>
            </w:pPr>
          </w:p>
        </w:tc>
      </w:tr>
      <w:tr w:rsidR="004E7559" w14:paraId="3D22BE72" w14:textId="77777777">
        <w:trPr>
          <w:trHeight w:val="148"/>
        </w:trPr>
        <w:tc>
          <w:tcPr>
            <w:tcW w:w="2420" w:type="dxa"/>
            <w:vMerge w:val="restart"/>
            <w:tcBorders>
              <w:left w:val="single" w:sz="8" w:space="0" w:color="auto"/>
              <w:right w:val="single" w:sz="8" w:space="0" w:color="auto"/>
            </w:tcBorders>
            <w:vAlign w:val="bottom"/>
          </w:tcPr>
          <w:p w14:paraId="15D49AE0" w14:textId="77777777" w:rsidR="004E7559" w:rsidRDefault="008B5183">
            <w:pPr>
              <w:ind w:left="60"/>
              <w:rPr>
                <w:sz w:val="20"/>
                <w:szCs w:val="20"/>
              </w:rPr>
            </w:pPr>
            <w:r>
              <w:rPr>
                <w:rFonts w:ascii="Arial" w:eastAsia="Arial" w:hAnsi="Arial" w:cs="Arial"/>
                <w:sz w:val="16"/>
                <w:szCs w:val="16"/>
              </w:rPr>
              <w:t>Caratterizzante</w:t>
            </w:r>
          </w:p>
        </w:tc>
        <w:tc>
          <w:tcPr>
            <w:tcW w:w="600" w:type="dxa"/>
            <w:vMerge/>
            <w:tcBorders>
              <w:right w:val="single" w:sz="8" w:space="0" w:color="auto"/>
            </w:tcBorders>
            <w:vAlign w:val="bottom"/>
          </w:tcPr>
          <w:p w14:paraId="18463D99" w14:textId="77777777" w:rsidR="004E7559" w:rsidRDefault="004E7559">
            <w:pPr>
              <w:rPr>
                <w:sz w:val="12"/>
                <w:szCs w:val="12"/>
              </w:rPr>
            </w:pPr>
          </w:p>
        </w:tc>
        <w:tc>
          <w:tcPr>
            <w:tcW w:w="780" w:type="dxa"/>
            <w:vMerge/>
            <w:tcBorders>
              <w:right w:val="single" w:sz="8" w:space="0" w:color="auto"/>
            </w:tcBorders>
            <w:vAlign w:val="bottom"/>
          </w:tcPr>
          <w:p w14:paraId="59B5CF3A" w14:textId="77777777" w:rsidR="004E7559" w:rsidRDefault="004E7559">
            <w:pPr>
              <w:rPr>
                <w:sz w:val="12"/>
                <w:szCs w:val="12"/>
              </w:rPr>
            </w:pPr>
          </w:p>
        </w:tc>
        <w:tc>
          <w:tcPr>
            <w:tcW w:w="700" w:type="dxa"/>
            <w:vMerge/>
            <w:tcBorders>
              <w:right w:val="single" w:sz="8" w:space="0" w:color="auto"/>
            </w:tcBorders>
            <w:vAlign w:val="bottom"/>
          </w:tcPr>
          <w:p w14:paraId="2EDBCA33" w14:textId="77777777" w:rsidR="004E7559" w:rsidRDefault="004E7559">
            <w:pPr>
              <w:rPr>
                <w:sz w:val="12"/>
                <w:szCs w:val="12"/>
              </w:rPr>
            </w:pPr>
          </w:p>
        </w:tc>
        <w:tc>
          <w:tcPr>
            <w:tcW w:w="1420" w:type="dxa"/>
            <w:vMerge/>
            <w:tcBorders>
              <w:right w:val="single" w:sz="8" w:space="0" w:color="auto"/>
            </w:tcBorders>
            <w:vAlign w:val="bottom"/>
          </w:tcPr>
          <w:p w14:paraId="40E8D01B" w14:textId="77777777" w:rsidR="004E7559" w:rsidRDefault="004E7559">
            <w:pPr>
              <w:rPr>
                <w:sz w:val="12"/>
                <w:szCs w:val="12"/>
              </w:rPr>
            </w:pPr>
          </w:p>
        </w:tc>
        <w:tc>
          <w:tcPr>
            <w:tcW w:w="4340" w:type="dxa"/>
            <w:vMerge/>
            <w:tcBorders>
              <w:right w:val="single" w:sz="8" w:space="0" w:color="auto"/>
            </w:tcBorders>
            <w:vAlign w:val="bottom"/>
          </w:tcPr>
          <w:p w14:paraId="3E8483E2" w14:textId="77777777" w:rsidR="004E7559" w:rsidRDefault="004E7559">
            <w:pPr>
              <w:rPr>
                <w:sz w:val="12"/>
                <w:szCs w:val="12"/>
              </w:rPr>
            </w:pPr>
          </w:p>
        </w:tc>
        <w:tc>
          <w:tcPr>
            <w:tcW w:w="460" w:type="dxa"/>
            <w:vMerge w:val="restart"/>
            <w:tcBorders>
              <w:right w:val="single" w:sz="8" w:space="0" w:color="auto"/>
            </w:tcBorders>
            <w:vAlign w:val="bottom"/>
          </w:tcPr>
          <w:p w14:paraId="7CC45A67" w14:textId="77777777" w:rsidR="004E7559" w:rsidRDefault="008B5183">
            <w:pPr>
              <w:ind w:left="120"/>
              <w:rPr>
                <w:sz w:val="20"/>
                <w:szCs w:val="20"/>
              </w:rPr>
            </w:pPr>
            <w:r>
              <w:rPr>
                <w:rFonts w:ascii="Arial" w:eastAsia="Arial" w:hAnsi="Arial" w:cs="Arial"/>
                <w:sz w:val="16"/>
                <w:szCs w:val="16"/>
              </w:rPr>
              <w:t>AF</w:t>
            </w:r>
          </w:p>
        </w:tc>
        <w:tc>
          <w:tcPr>
            <w:tcW w:w="0" w:type="dxa"/>
            <w:vAlign w:val="bottom"/>
          </w:tcPr>
          <w:p w14:paraId="13CD1170" w14:textId="77777777" w:rsidR="004E7559" w:rsidRDefault="004E7559">
            <w:pPr>
              <w:rPr>
                <w:sz w:val="1"/>
                <w:szCs w:val="1"/>
              </w:rPr>
            </w:pPr>
          </w:p>
        </w:tc>
      </w:tr>
      <w:tr w:rsidR="004E7559" w14:paraId="1284E05D" w14:textId="77777777">
        <w:trPr>
          <w:trHeight w:val="98"/>
        </w:trPr>
        <w:tc>
          <w:tcPr>
            <w:tcW w:w="2420" w:type="dxa"/>
            <w:vMerge/>
            <w:tcBorders>
              <w:left w:val="single" w:sz="8" w:space="0" w:color="auto"/>
              <w:bottom w:val="single" w:sz="8" w:space="0" w:color="auto"/>
              <w:right w:val="single" w:sz="8" w:space="0" w:color="auto"/>
            </w:tcBorders>
            <w:vAlign w:val="bottom"/>
          </w:tcPr>
          <w:p w14:paraId="78F0DD33" w14:textId="77777777" w:rsidR="004E7559" w:rsidRDefault="004E7559">
            <w:pPr>
              <w:rPr>
                <w:sz w:val="8"/>
                <w:szCs w:val="8"/>
              </w:rPr>
            </w:pPr>
          </w:p>
        </w:tc>
        <w:tc>
          <w:tcPr>
            <w:tcW w:w="600" w:type="dxa"/>
            <w:tcBorders>
              <w:bottom w:val="single" w:sz="8" w:space="0" w:color="auto"/>
              <w:right w:val="single" w:sz="8" w:space="0" w:color="auto"/>
            </w:tcBorders>
            <w:vAlign w:val="bottom"/>
          </w:tcPr>
          <w:p w14:paraId="4B62D9CC" w14:textId="77777777" w:rsidR="004E7559" w:rsidRDefault="004E7559">
            <w:pPr>
              <w:rPr>
                <w:sz w:val="8"/>
                <w:szCs w:val="8"/>
              </w:rPr>
            </w:pPr>
          </w:p>
        </w:tc>
        <w:tc>
          <w:tcPr>
            <w:tcW w:w="780" w:type="dxa"/>
            <w:tcBorders>
              <w:bottom w:val="single" w:sz="8" w:space="0" w:color="auto"/>
              <w:right w:val="single" w:sz="8" w:space="0" w:color="auto"/>
            </w:tcBorders>
            <w:vAlign w:val="bottom"/>
          </w:tcPr>
          <w:p w14:paraId="2A4A5315" w14:textId="77777777" w:rsidR="004E7559" w:rsidRDefault="004E7559">
            <w:pPr>
              <w:rPr>
                <w:sz w:val="8"/>
                <w:szCs w:val="8"/>
              </w:rPr>
            </w:pPr>
          </w:p>
        </w:tc>
        <w:tc>
          <w:tcPr>
            <w:tcW w:w="700" w:type="dxa"/>
            <w:tcBorders>
              <w:bottom w:val="single" w:sz="8" w:space="0" w:color="auto"/>
              <w:right w:val="single" w:sz="8" w:space="0" w:color="auto"/>
            </w:tcBorders>
            <w:vAlign w:val="bottom"/>
          </w:tcPr>
          <w:p w14:paraId="00621CA8"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4EF20C35"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36CB296B"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2B00BFC5" w14:textId="77777777" w:rsidR="004E7559" w:rsidRDefault="004E7559">
            <w:pPr>
              <w:rPr>
                <w:sz w:val="8"/>
                <w:szCs w:val="8"/>
              </w:rPr>
            </w:pPr>
          </w:p>
        </w:tc>
        <w:tc>
          <w:tcPr>
            <w:tcW w:w="0" w:type="dxa"/>
            <w:vAlign w:val="bottom"/>
          </w:tcPr>
          <w:p w14:paraId="56C9B07F" w14:textId="77777777" w:rsidR="004E7559" w:rsidRDefault="004E7559">
            <w:pPr>
              <w:rPr>
                <w:sz w:val="1"/>
                <w:szCs w:val="1"/>
              </w:rPr>
            </w:pPr>
          </w:p>
        </w:tc>
      </w:tr>
      <w:tr w:rsidR="004E7559" w14:paraId="25BCA707" w14:textId="77777777">
        <w:trPr>
          <w:trHeight w:val="177"/>
        </w:trPr>
        <w:tc>
          <w:tcPr>
            <w:tcW w:w="2420" w:type="dxa"/>
            <w:tcBorders>
              <w:left w:val="single" w:sz="8" w:space="0" w:color="auto"/>
              <w:right w:val="single" w:sz="8" w:space="0" w:color="auto"/>
            </w:tcBorders>
            <w:vAlign w:val="bottom"/>
          </w:tcPr>
          <w:p w14:paraId="0EA01CAA" w14:textId="77777777" w:rsidR="004E7559" w:rsidRDefault="008B5183">
            <w:pPr>
              <w:spacing w:line="177" w:lineRule="exact"/>
              <w:ind w:left="40"/>
              <w:rPr>
                <w:sz w:val="20"/>
                <w:szCs w:val="20"/>
              </w:rPr>
            </w:pPr>
            <w:r>
              <w:rPr>
                <w:rFonts w:ascii="Arial" w:eastAsia="Arial" w:hAnsi="Arial" w:cs="Arial"/>
                <w:sz w:val="20"/>
                <w:szCs w:val="20"/>
              </w:rPr>
              <w:t>Discipline della</w:t>
            </w:r>
          </w:p>
        </w:tc>
        <w:tc>
          <w:tcPr>
            <w:tcW w:w="600" w:type="dxa"/>
            <w:tcBorders>
              <w:right w:val="single" w:sz="8" w:space="0" w:color="auto"/>
            </w:tcBorders>
            <w:vAlign w:val="bottom"/>
          </w:tcPr>
          <w:p w14:paraId="2F78672C" w14:textId="77777777" w:rsidR="004E7559" w:rsidRDefault="008B5183">
            <w:pPr>
              <w:spacing w:line="177" w:lineRule="exact"/>
              <w:ind w:right="6"/>
              <w:jc w:val="center"/>
              <w:rPr>
                <w:sz w:val="20"/>
                <w:szCs w:val="20"/>
              </w:rPr>
            </w:pPr>
            <w:r>
              <w:rPr>
                <w:rFonts w:ascii="Arial" w:eastAsia="Arial" w:hAnsi="Arial" w:cs="Arial"/>
                <w:sz w:val="20"/>
                <w:szCs w:val="20"/>
              </w:rPr>
              <w:t>21</w:t>
            </w:r>
          </w:p>
        </w:tc>
        <w:tc>
          <w:tcPr>
            <w:tcW w:w="780" w:type="dxa"/>
            <w:tcBorders>
              <w:right w:val="single" w:sz="8" w:space="0" w:color="auto"/>
            </w:tcBorders>
            <w:vAlign w:val="bottom"/>
          </w:tcPr>
          <w:p w14:paraId="391ACC6A" w14:textId="77777777" w:rsidR="004E7559" w:rsidRDefault="008B5183">
            <w:pPr>
              <w:spacing w:line="177" w:lineRule="exact"/>
              <w:ind w:left="20"/>
              <w:rPr>
                <w:sz w:val="20"/>
                <w:szCs w:val="20"/>
              </w:rPr>
            </w:pPr>
            <w:r>
              <w:rPr>
                <w:rFonts w:ascii="Arial" w:eastAsia="Arial" w:hAnsi="Arial" w:cs="Arial"/>
                <w:sz w:val="20"/>
                <w:szCs w:val="20"/>
              </w:rPr>
              <w:t>21-42</w:t>
            </w:r>
          </w:p>
        </w:tc>
        <w:tc>
          <w:tcPr>
            <w:tcW w:w="700" w:type="dxa"/>
            <w:tcBorders>
              <w:right w:val="single" w:sz="8" w:space="0" w:color="auto"/>
            </w:tcBorders>
            <w:vAlign w:val="bottom"/>
          </w:tcPr>
          <w:p w14:paraId="5420D8A5" w14:textId="77777777" w:rsidR="004E7559" w:rsidRDefault="004E7559">
            <w:pPr>
              <w:rPr>
                <w:sz w:val="15"/>
                <w:szCs w:val="15"/>
              </w:rPr>
            </w:pPr>
          </w:p>
        </w:tc>
        <w:tc>
          <w:tcPr>
            <w:tcW w:w="1420" w:type="dxa"/>
            <w:tcBorders>
              <w:right w:val="single" w:sz="8" w:space="0" w:color="auto"/>
            </w:tcBorders>
            <w:vAlign w:val="bottom"/>
          </w:tcPr>
          <w:p w14:paraId="0B241F7D" w14:textId="77777777" w:rsidR="004E7559" w:rsidRDefault="008B5183">
            <w:pPr>
              <w:spacing w:line="177" w:lineRule="exact"/>
              <w:ind w:left="20"/>
              <w:rPr>
                <w:sz w:val="20"/>
                <w:szCs w:val="20"/>
              </w:rPr>
            </w:pPr>
            <w:r>
              <w:rPr>
                <w:rFonts w:ascii="Arial" w:eastAsia="Arial" w:hAnsi="Arial" w:cs="Arial"/>
                <w:sz w:val="20"/>
                <w:szCs w:val="20"/>
              </w:rPr>
              <w:t>AGR/02 9</w:t>
            </w:r>
          </w:p>
        </w:tc>
        <w:tc>
          <w:tcPr>
            <w:tcW w:w="4340" w:type="dxa"/>
            <w:tcBorders>
              <w:right w:val="single" w:sz="8" w:space="0" w:color="auto"/>
            </w:tcBorders>
            <w:vAlign w:val="bottom"/>
          </w:tcPr>
          <w:p w14:paraId="03D8C752" w14:textId="77777777" w:rsidR="004E7559" w:rsidRDefault="008B5183">
            <w:pPr>
              <w:spacing w:line="177" w:lineRule="exact"/>
              <w:ind w:left="20"/>
              <w:rPr>
                <w:sz w:val="20"/>
                <w:szCs w:val="20"/>
              </w:rPr>
            </w:pPr>
            <w:r>
              <w:rPr>
                <w:rFonts w:ascii="Arial" w:eastAsia="Arial" w:hAnsi="Arial" w:cs="Arial"/>
                <w:sz w:val="20"/>
                <w:szCs w:val="20"/>
              </w:rPr>
              <w:t>B026439 - MONITORAGGIO E GESTIONE</w:t>
            </w:r>
          </w:p>
        </w:tc>
        <w:tc>
          <w:tcPr>
            <w:tcW w:w="460" w:type="dxa"/>
            <w:tcBorders>
              <w:right w:val="single" w:sz="8" w:space="0" w:color="auto"/>
            </w:tcBorders>
            <w:vAlign w:val="bottom"/>
          </w:tcPr>
          <w:p w14:paraId="2E633E27" w14:textId="77777777" w:rsidR="004E7559" w:rsidRDefault="008B5183">
            <w:pPr>
              <w:spacing w:line="177" w:lineRule="exact"/>
              <w:ind w:left="120"/>
              <w:rPr>
                <w:sz w:val="20"/>
                <w:szCs w:val="20"/>
              </w:rPr>
            </w:pPr>
            <w:r>
              <w:rPr>
                <w:rFonts w:ascii="Arial" w:eastAsia="Arial" w:hAnsi="Arial" w:cs="Arial"/>
                <w:sz w:val="20"/>
                <w:szCs w:val="20"/>
              </w:rPr>
              <w:t>9</w:t>
            </w:r>
          </w:p>
        </w:tc>
        <w:tc>
          <w:tcPr>
            <w:tcW w:w="0" w:type="dxa"/>
            <w:vAlign w:val="bottom"/>
          </w:tcPr>
          <w:p w14:paraId="30541BD6" w14:textId="77777777" w:rsidR="004E7559" w:rsidRDefault="004E7559">
            <w:pPr>
              <w:rPr>
                <w:sz w:val="1"/>
                <w:szCs w:val="1"/>
              </w:rPr>
            </w:pPr>
          </w:p>
        </w:tc>
      </w:tr>
      <w:tr w:rsidR="004E7559" w14:paraId="0B2489A0" w14:textId="77777777">
        <w:trPr>
          <w:trHeight w:val="233"/>
        </w:trPr>
        <w:tc>
          <w:tcPr>
            <w:tcW w:w="2420" w:type="dxa"/>
            <w:tcBorders>
              <w:left w:val="single" w:sz="8" w:space="0" w:color="auto"/>
              <w:right w:val="single" w:sz="8" w:space="0" w:color="auto"/>
            </w:tcBorders>
            <w:vAlign w:val="bottom"/>
          </w:tcPr>
          <w:p w14:paraId="5160798E" w14:textId="77777777" w:rsidR="004E7559" w:rsidRDefault="008B5183">
            <w:pPr>
              <w:ind w:left="40"/>
              <w:rPr>
                <w:sz w:val="20"/>
                <w:szCs w:val="20"/>
              </w:rPr>
            </w:pPr>
            <w:r>
              <w:rPr>
                <w:rFonts w:ascii="Arial" w:eastAsia="Arial" w:hAnsi="Arial" w:cs="Arial"/>
                <w:sz w:val="20"/>
                <w:szCs w:val="20"/>
              </w:rPr>
              <w:t>produzione</w:t>
            </w:r>
          </w:p>
        </w:tc>
        <w:tc>
          <w:tcPr>
            <w:tcW w:w="600" w:type="dxa"/>
            <w:tcBorders>
              <w:right w:val="single" w:sz="8" w:space="0" w:color="auto"/>
            </w:tcBorders>
            <w:vAlign w:val="bottom"/>
          </w:tcPr>
          <w:p w14:paraId="7D241765" w14:textId="77777777" w:rsidR="004E7559" w:rsidRDefault="004E7559">
            <w:pPr>
              <w:rPr>
                <w:sz w:val="20"/>
                <w:szCs w:val="20"/>
              </w:rPr>
            </w:pPr>
          </w:p>
        </w:tc>
        <w:tc>
          <w:tcPr>
            <w:tcW w:w="780" w:type="dxa"/>
            <w:tcBorders>
              <w:right w:val="single" w:sz="8" w:space="0" w:color="auto"/>
            </w:tcBorders>
            <w:vAlign w:val="bottom"/>
          </w:tcPr>
          <w:p w14:paraId="6CA28396" w14:textId="77777777" w:rsidR="004E7559" w:rsidRDefault="004E7559">
            <w:pPr>
              <w:rPr>
                <w:sz w:val="20"/>
                <w:szCs w:val="20"/>
              </w:rPr>
            </w:pPr>
          </w:p>
        </w:tc>
        <w:tc>
          <w:tcPr>
            <w:tcW w:w="700" w:type="dxa"/>
            <w:tcBorders>
              <w:right w:val="single" w:sz="8" w:space="0" w:color="auto"/>
            </w:tcBorders>
            <w:vAlign w:val="bottom"/>
          </w:tcPr>
          <w:p w14:paraId="319F021C" w14:textId="77777777" w:rsidR="004E7559" w:rsidRDefault="004E7559">
            <w:pPr>
              <w:rPr>
                <w:sz w:val="20"/>
                <w:szCs w:val="20"/>
              </w:rPr>
            </w:pPr>
          </w:p>
        </w:tc>
        <w:tc>
          <w:tcPr>
            <w:tcW w:w="1420" w:type="dxa"/>
            <w:tcBorders>
              <w:right w:val="single" w:sz="8" w:space="0" w:color="auto"/>
            </w:tcBorders>
            <w:vAlign w:val="bottom"/>
          </w:tcPr>
          <w:p w14:paraId="3C20C650"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5064B23E" w14:textId="77777777" w:rsidR="004E7559" w:rsidRDefault="008B5183">
            <w:pPr>
              <w:ind w:left="20"/>
              <w:rPr>
                <w:sz w:val="20"/>
                <w:szCs w:val="20"/>
              </w:rPr>
            </w:pPr>
            <w:r>
              <w:rPr>
                <w:rFonts w:ascii="Arial" w:eastAsia="Arial" w:hAnsi="Arial" w:cs="Arial"/>
                <w:sz w:val="20"/>
                <w:szCs w:val="20"/>
              </w:rPr>
              <w:t>DELL'AGROECOSISTEMA</w:t>
            </w:r>
          </w:p>
        </w:tc>
        <w:tc>
          <w:tcPr>
            <w:tcW w:w="460" w:type="dxa"/>
            <w:tcBorders>
              <w:right w:val="single" w:sz="8" w:space="0" w:color="auto"/>
            </w:tcBorders>
            <w:vAlign w:val="bottom"/>
          </w:tcPr>
          <w:p w14:paraId="4216E3CB" w14:textId="77777777" w:rsidR="004E7559" w:rsidRDefault="004E7559">
            <w:pPr>
              <w:rPr>
                <w:sz w:val="20"/>
                <w:szCs w:val="20"/>
              </w:rPr>
            </w:pPr>
          </w:p>
        </w:tc>
        <w:tc>
          <w:tcPr>
            <w:tcW w:w="0" w:type="dxa"/>
            <w:vAlign w:val="bottom"/>
          </w:tcPr>
          <w:p w14:paraId="032DB279" w14:textId="77777777" w:rsidR="004E7559" w:rsidRDefault="004E7559">
            <w:pPr>
              <w:rPr>
                <w:sz w:val="1"/>
                <w:szCs w:val="1"/>
              </w:rPr>
            </w:pPr>
          </w:p>
        </w:tc>
      </w:tr>
      <w:tr w:rsidR="004E7559" w14:paraId="2D8ACAA8" w14:textId="77777777">
        <w:trPr>
          <w:trHeight w:val="233"/>
        </w:trPr>
        <w:tc>
          <w:tcPr>
            <w:tcW w:w="2420" w:type="dxa"/>
            <w:tcBorders>
              <w:left w:val="single" w:sz="8" w:space="0" w:color="auto"/>
              <w:right w:val="single" w:sz="8" w:space="0" w:color="auto"/>
            </w:tcBorders>
            <w:vAlign w:val="bottom"/>
          </w:tcPr>
          <w:p w14:paraId="13C0856A" w14:textId="77777777" w:rsidR="004E7559" w:rsidRDefault="004E7559">
            <w:pPr>
              <w:rPr>
                <w:sz w:val="20"/>
                <w:szCs w:val="20"/>
              </w:rPr>
            </w:pPr>
          </w:p>
        </w:tc>
        <w:tc>
          <w:tcPr>
            <w:tcW w:w="600" w:type="dxa"/>
            <w:tcBorders>
              <w:right w:val="single" w:sz="8" w:space="0" w:color="auto"/>
            </w:tcBorders>
            <w:vAlign w:val="bottom"/>
          </w:tcPr>
          <w:p w14:paraId="5BCAE626" w14:textId="77777777" w:rsidR="004E7559" w:rsidRDefault="004E7559">
            <w:pPr>
              <w:rPr>
                <w:sz w:val="20"/>
                <w:szCs w:val="20"/>
              </w:rPr>
            </w:pPr>
          </w:p>
        </w:tc>
        <w:tc>
          <w:tcPr>
            <w:tcW w:w="780" w:type="dxa"/>
            <w:tcBorders>
              <w:right w:val="single" w:sz="8" w:space="0" w:color="auto"/>
            </w:tcBorders>
            <w:vAlign w:val="bottom"/>
          </w:tcPr>
          <w:p w14:paraId="11EC28AC" w14:textId="77777777" w:rsidR="004E7559" w:rsidRDefault="004E7559">
            <w:pPr>
              <w:rPr>
                <w:sz w:val="20"/>
                <w:szCs w:val="20"/>
              </w:rPr>
            </w:pPr>
          </w:p>
        </w:tc>
        <w:tc>
          <w:tcPr>
            <w:tcW w:w="700" w:type="dxa"/>
            <w:tcBorders>
              <w:right w:val="single" w:sz="8" w:space="0" w:color="auto"/>
            </w:tcBorders>
            <w:vAlign w:val="bottom"/>
          </w:tcPr>
          <w:p w14:paraId="2BE0F6A6" w14:textId="77777777" w:rsidR="004E7559" w:rsidRDefault="004E7559">
            <w:pPr>
              <w:rPr>
                <w:sz w:val="20"/>
                <w:szCs w:val="20"/>
              </w:rPr>
            </w:pPr>
          </w:p>
        </w:tc>
        <w:tc>
          <w:tcPr>
            <w:tcW w:w="1420" w:type="dxa"/>
            <w:tcBorders>
              <w:right w:val="single" w:sz="8" w:space="0" w:color="auto"/>
            </w:tcBorders>
            <w:vAlign w:val="bottom"/>
          </w:tcPr>
          <w:p w14:paraId="7062FF91"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20F33F89"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2ED926F0" w14:textId="77777777" w:rsidR="004E7559" w:rsidRDefault="004E7559">
            <w:pPr>
              <w:rPr>
                <w:sz w:val="20"/>
                <w:szCs w:val="20"/>
              </w:rPr>
            </w:pPr>
          </w:p>
        </w:tc>
        <w:tc>
          <w:tcPr>
            <w:tcW w:w="0" w:type="dxa"/>
            <w:vAlign w:val="bottom"/>
          </w:tcPr>
          <w:p w14:paraId="5BB7998E" w14:textId="77777777" w:rsidR="004E7559" w:rsidRDefault="004E7559">
            <w:pPr>
              <w:rPr>
                <w:sz w:val="1"/>
                <w:szCs w:val="1"/>
              </w:rPr>
            </w:pPr>
          </w:p>
        </w:tc>
      </w:tr>
      <w:tr w:rsidR="004E7559" w14:paraId="74B13226" w14:textId="77777777">
        <w:trPr>
          <w:trHeight w:val="263"/>
        </w:trPr>
        <w:tc>
          <w:tcPr>
            <w:tcW w:w="2420" w:type="dxa"/>
            <w:tcBorders>
              <w:left w:val="single" w:sz="8" w:space="0" w:color="auto"/>
              <w:bottom w:val="single" w:sz="8" w:space="0" w:color="auto"/>
              <w:right w:val="single" w:sz="8" w:space="0" w:color="auto"/>
            </w:tcBorders>
            <w:vAlign w:val="bottom"/>
          </w:tcPr>
          <w:p w14:paraId="408D625A" w14:textId="77777777" w:rsidR="004E7559" w:rsidRDefault="004E7559"/>
        </w:tc>
        <w:tc>
          <w:tcPr>
            <w:tcW w:w="600" w:type="dxa"/>
            <w:tcBorders>
              <w:bottom w:val="single" w:sz="8" w:space="0" w:color="auto"/>
              <w:right w:val="single" w:sz="8" w:space="0" w:color="auto"/>
            </w:tcBorders>
            <w:vAlign w:val="bottom"/>
          </w:tcPr>
          <w:p w14:paraId="0B02EFF0" w14:textId="77777777" w:rsidR="004E7559" w:rsidRDefault="004E7559"/>
        </w:tc>
        <w:tc>
          <w:tcPr>
            <w:tcW w:w="780" w:type="dxa"/>
            <w:tcBorders>
              <w:bottom w:val="single" w:sz="8" w:space="0" w:color="auto"/>
              <w:right w:val="single" w:sz="8" w:space="0" w:color="auto"/>
            </w:tcBorders>
            <w:vAlign w:val="bottom"/>
          </w:tcPr>
          <w:p w14:paraId="0ABB8A7B" w14:textId="77777777" w:rsidR="004E7559" w:rsidRDefault="004E7559"/>
        </w:tc>
        <w:tc>
          <w:tcPr>
            <w:tcW w:w="700" w:type="dxa"/>
            <w:tcBorders>
              <w:bottom w:val="single" w:sz="8" w:space="0" w:color="auto"/>
              <w:right w:val="single" w:sz="8" w:space="0" w:color="auto"/>
            </w:tcBorders>
            <w:vAlign w:val="bottom"/>
          </w:tcPr>
          <w:p w14:paraId="57BC3E50" w14:textId="77777777" w:rsidR="004E7559" w:rsidRDefault="004E7559"/>
        </w:tc>
        <w:tc>
          <w:tcPr>
            <w:tcW w:w="1420" w:type="dxa"/>
            <w:tcBorders>
              <w:bottom w:val="single" w:sz="8" w:space="0" w:color="auto"/>
              <w:right w:val="single" w:sz="8" w:space="0" w:color="auto"/>
            </w:tcBorders>
            <w:vAlign w:val="bottom"/>
          </w:tcPr>
          <w:p w14:paraId="6BAF74A7"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451B1298" w14:textId="77777777" w:rsidR="004E7559" w:rsidRDefault="004E7559"/>
        </w:tc>
        <w:tc>
          <w:tcPr>
            <w:tcW w:w="460" w:type="dxa"/>
            <w:tcBorders>
              <w:bottom w:val="single" w:sz="8" w:space="0" w:color="auto"/>
              <w:right w:val="single" w:sz="8" w:space="0" w:color="auto"/>
            </w:tcBorders>
            <w:vAlign w:val="bottom"/>
          </w:tcPr>
          <w:p w14:paraId="3AA528A9" w14:textId="77777777" w:rsidR="004E7559" w:rsidRDefault="004E7559"/>
        </w:tc>
        <w:tc>
          <w:tcPr>
            <w:tcW w:w="0" w:type="dxa"/>
            <w:vAlign w:val="bottom"/>
          </w:tcPr>
          <w:p w14:paraId="6D15B442" w14:textId="77777777" w:rsidR="004E7559" w:rsidRDefault="004E7559">
            <w:pPr>
              <w:rPr>
                <w:sz w:val="1"/>
                <w:szCs w:val="1"/>
              </w:rPr>
            </w:pPr>
          </w:p>
        </w:tc>
      </w:tr>
      <w:tr w:rsidR="004E7559" w14:paraId="219C427F" w14:textId="77777777">
        <w:trPr>
          <w:trHeight w:val="172"/>
        </w:trPr>
        <w:tc>
          <w:tcPr>
            <w:tcW w:w="2420" w:type="dxa"/>
            <w:tcBorders>
              <w:left w:val="single" w:sz="8" w:space="0" w:color="auto"/>
              <w:right w:val="single" w:sz="8" w:space="0" w:color="auto"/>
            </w:tcBorders>
            <w:vAlign w:val="bottom"/>
          </w:tcPr>
          <w:p w14:paraId="4CDDC47B" w14:textId="77777777" w:rsidR="004E7559" w:rsidRDefault="004E7559">
            <w:pPr>
              <w:rPr>
                <w:sz w:val="14"/>
                <w:szCs w:val="14"/>
              </w:rPr>
            </w:pPr>
          </w:p>
        </w:tc>
        <w:tc>
          <w:tcPr>
            <w:tcW w:w="600" w:type="dxa"/>
            <w:tcBorders>
              <w:right w:val="single" w:sz="8" w:space="0" w:color="auto"/>
            </w:tcBorders>
            <w:vAlign w:val="bottom"/>
          </w:tcPr>
          <w:p w14:paraId="72C77314" w14:textId="77777777" w:rsidR="004E7559" w:rsidRDefault="004E7559">
            <w:pPr>
              <w:rPr>
                <w:sz w:val="14"/>
                <w:szCs w:val="14"/>
              </w:rPr>
            </w:pPr>
          </w:p>
        </w:tc>
        <w:tc>
          <w:tcPr>
            <w:tcW w:w="780" w:type="dxa"/>
            <w:tcBorders>
              <w:right w:val="single" w:sz="8" w:space="0" w:color="auto"/>
            </w:tcBorders>
            <w:vAlign w:val="bottom"/>
          </w:tcPr>
          <w:p w14:paraId="6896C2A5" w14:textId="77777777" w:rsidR="004E7559" w:rsidRDefault="004E7559">
            <w:pPr>
              <w:rPr>
                <w:sz w:val="14"/>
                <w:szCs w:val="14"/>
              </w:rPr>
            </w:pPr>
          </w:p>
        </w:tc>
        <w:tc>
          <w:tcPr>
            <w:tcW w:w="700" w:type="dxa"/>
            <w:tcBorders>
              <w:right w:val="single" w:sz="8" w:space="0" w:color="auto"/>
            </w:tcBorders>
            <w:vAlign w:val="bottom"/>
          </w:tcPr>
          <w:p w14:paraId="7AB621DC" w14:textId="77777777" w:rsidR="004E7559" w:rsidRDefault="004E7559">
            <w:pPr>
              <w:rPr>
                <w:sz w:val="14"/>
                <w:szCs w:val="14"/>
              </w:rPr>
            </w:pPr>
          </w:p>
        </w:tc>
        <w:tc>
          <w:tcPr>
            <w:tcW w:w="1420" w:type="dxa"/>
            <w:tcBorders>
              <w:right w:val="single" w:sz="8" w:space="0" w:color="auto"/>
            </w:tcBorders>
            <w:vAlign w:val="bottom"/>
          </w:tcPr>
          <w:p w14:paraId="383DE0AB" w14:textId="77777777" w:rsidR="004E7559" w:rsidRDefault="008B5183">
            <w:pPr>
              <w:spacing w:line="172" w:lineRule="exact"/>
              <w:ind w:left="20"/>
              <w:rPr>
                <w:sz w:val="20"/>
                <w:szCs w:val="20"/>
              </w:rPr>
            </w:pPr>
            <w:r>
              <w:rPr>
                <w:rFonts w:ascii="Arial" w:eastAsia="Arial" w:hAnsi="Arial" w:cs="Arial"/>
                <w:sz w:val="19"/>
                <w:szCs w:val="19"/>
              </w:rPr>
              <w:t>AGR/04 6</w:t>
            </w:r>
          </w:p>
        </w:tc>
        <w:tc>
          <w:tcPr>
            <w:tcW w:w="4340" w:type="dxa"/>
            <w:tcBorders>
              <w:right w:val="single" w:sz="8" w:space="0" w:color="auto"/>
            </w:tcBorders>
            <w:vAlign w:val="bottom"/>
          </w:tcPr>
          <w:p w14:paraId="38E0E1C1" w14:textId="77777777" w:rsidR="004E7559" w:rsidRDefault="008B5183">
            <w:pPr>
              <w:spacing w:line="172" w:lineRule="exact"/>
              <w:ind w:left="20"/>
              <w:rPr>
                <w:sz w:val="20"/>
                <w:szCs w:val="20"/>
              </w:rPr>
            </w:pPr>
            <w:r>
              <w:rPr>
                <w:rFonts w:ascii="Arial" w:eastAsia="Arial" w:hAnsi="Arial" w:cs="Arial"/>
                <w:sz w:val="19"/>
                <w:szCs w:val="19"/>
              </w:rPr>
              <w:t>B016560 - ORTICOLTURA E COLTURE</w:t>
            </w:r>
          </w:p>
        </w:tc>
        <w:tc>
          <w:tcPr>
            <w:tcW w:w="460" w:type="dxa"/>
            <w:tcBorders>
              <w:right w:val="single" w:sz="8" w:space="0" w:color="auto"/>
            </w:tcBorders>
            <w:vAlign w:val="bottom"/>
          </w:tcPr>
          <w:p w14:paraId="26417697"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386F51A7" w14:textId="77777777" w:rsidR="004E7559" w:rsidRDefault="004E7559">
            <w:pPr>
              <w:rPr>
                <w:sz w:val="1"/>
                <w:szCs w:val="1"/>
              </w:rPr>
            </w:pPr>
          </w:p>
        </w:tc>
      </w:tr>
      <w:tr w:rsidR="004E7559" w14:paraId="08F72F8C" w14:textId="77777777">
        <w:trPr>
          <w:trHeight w:val="233"/>
        </w:trPr>
        <w:tc>
          <w:tcPr>
            <w:tcW w:w="2420" w:type="dxa"/>
            <w:tcBorders>
              <w:left w:val="single" w:sz="8" w:space="0" w:color="auto"/>
              <w:right w:val="single" w:sz="8" w:space="0" w:color="auto"/>
            </w:tcBorders>
            <w:vAlign w:val="bottom"/>
          </w:tcPr>
          <w:p w14:paraId="02AFB8EA" w14:textId="77777777" w:rsidR="004E7559" w:rsidRDefault="004E7559">
            <w:pPr>
              <w:rPr>
                <w:sz w:val="20"/>
                <w:szCs w:val="20"/>
              </w:rPr>
            </w:pPr>
          </w:p>
        </w:tc>
        <w:tc>
          <w:tcPr>
            <w:tcW w:w="600" w:type="dxa"/>
            <w:tcBorders>
              <w:right w:val="single" w:sz="8" w:space="0" w:color="auto"/>
            </w:tcBorders>
            <w:vAlign w:val="bottom"/>
          </w:tcPr>
          <w:p w14:paraId="2A559405" w14:textId="77777777" w:rsidR="004E7559" w:rsidRDefault="004E7559">
            <w:pPr>
              <w:rPr>
                <w:sz w:val="20"/>
                <w:szCs w:val="20"/>
              </w:rPr>
            </w:pPr>
          </w:p>
        </w:tc>
        <w:tc>
          <w:tcPr>
            <w:tcW w:w="780" w:type="dxa"/>
            <w:tcBorders>
              <w:right w:val="single" w:sz="8" w:space="0" w:color="auto"/>
            </w:tcBorders>
            <w:vAlign w:val="bottom"/>
          </w:tcPr>
          <w:p w14:paraId="301C4156" w14:textId="77777777" w:rsidR="004E7559" w:rsidRDefault="004E7559">
            <w:pPr>
              <w:rPr>
                <w:sz w:val="20"/>
                <w:szCs w:val="20"/>
              </w:rPr>
            </w:pPr>
          </w:p>
        </w:tc>
        <w:tc>
          <w:tcPr>
            <w:tcW w:w="700" w:type="dxa"/>
            <w:tcBorders>
              <w:right w:val="single" w:sz="8" w:space="0" w:color="auto"/>
            </w:tcBorders>
            <w:vAlign w:val="bottom"/>
          </w:tcPr>
          <w:p w14:paraId="47034F97" w14:textId="77777777" w:rsidR="004E7559" w:rsidRDefault="004E7559">
            <w:pPr>
              <w:rPr>
                <w:sz w:val="20"/>
                <w:szCs w:val="20"/>
              </w:rPr>
            </w:pPr>
          </w:p>
        </w:tc>
        <w:tc>
          <w:tcPr>
            <w:tcW w:w="1420" w:type="dxa"/>
            <w:tcBorders>
              <w:right w:val="single" w:sz="8" w:space="0" w:color="auto"/>
            </w:tcBorders>
            <w:vAlign w:val="bottom"/>
          </w:tcPr>
          <w:p w14:paraId="65113B68"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6120DFAB" w14:textId="77777777" w:rsidR="004E7559" w:rsidRDefault="008B5183">
            <w:pPr>
              <w:ind w:left="20"/>
              <w:rPr>
                <w:sz w:val="20"/>
                <w:szCs w:val="20"/>
              </w:rPr>
            </w:pPr>
            <w:r>
              <w:rPr>
                <w:rFonts w:ascii="Arial" w:eastAsia="Arial" w:hAnsi="Arial" w:cs="Arial"/>
                <w:sz w:val="20"/>
                <w:szCs w:val="20"/>
              </w:rPr>
              <w:t>PROTETTE</w:t>
            </w:r>
          </w:p>
        </w:tc>
        <w:tc>
          <w:tcPr>
            <w:tcW w:w="460" w:type="dxa"/>
            <w:tcBorders>
              <w:right w:val="single" w:sz="8" w:space="0" w:color="auto"/>
            </w:tcBorders>
            <w:vAlign w:val="bottom"/>
          </w:tcPr>
          <w:p w14:paraId="4531899F" w14:textId="77777777" w:rsidR="004E7559" w:rsidRDefault="004E7559">
            <w:pPr>
              <w:rPr>
                <w:sz w:val="20"/>
                <w:szCs w:val="20"/>
              </w:rPr>
            </w:pPr>
          </w:p>
        </w:tc>
        <w:tc>
          <w:tcPr>
            <w:tcW w:w="0" w:type="dxa"/>
            <w:vAlign w:val="bottom"/>
          </w:tcPr>
          <w:p w14:paraId="18798530" w14:textId="77777777" w:rsidR="004E7559" w:rsidRDefault="004E7559">
            <w:pPr>
              <w:rPr>
                <w:sz w:val="1"/>
                <w:szCs w:val="1"/>
              </w:rPr>
            </w:pPr>
          </w:p>
        </w:tc>
      </w:tr>
      <w:tr w:rsidR="004E7559" w14:paraId="56AB6243" w14:textId="77777777">
        <w:trPr>
          <w:trHeight w:val="233"/>
        </w:trPr>
        <w:tc>
          <w:tcPr>
            <w:tcW w:w="2420" w:type="dxa"/>
            <w:tcBorders>
              <w:left w:val="single" w:sz="8" w:space="0" w:color="auto"/>
              <w:right w:val="single" w:sz="8" w:space="0" w:color="auto"/>
            </w:tcBorders>
            <w:vAlign w:val="bottom"/>
          </w:tcPr>
          <w:p w14:paraId="0DE7CEAD" w14:textId="77777777" w:rsidR="004E7559" w:rsidRDefault="004E7559">
            <w:pPr>
              <w:rPr>
                <w:sz w:val="20"/>
                <w:szCs w:val="20"/>
              </w:rPr>
            </w:pPr>
          </w:p>
        </w:tc>
        <w:tc>
          <w:tcPr>
            <w:tcW w:w="600" w:type="dxa"/>
            <w:tcBorders>
              <w:right w:val="single" w:sz="8" w:space="0" w:color="auto"/>
            </w:tcBorders>
            <w:vAlign w:val="bottom"/>
          </w:tcPr>
          <w:p w14:paraId="10F07AE6" w14:textId="77777777" w:rsidR="004E7559" w:rsidRDefault="004E7559">
            <w:pPr>
              <w:rPr>
                <w:sz w:val="20"/>
                <w:szCs w:val="20"/>
              </w:rPr>
            </w:pPr>
          </w:p>
        </w:tc>
        <w:tc>
          <w:tcPr>
            <w:tcW w:w="780" w:type="dxa"/>
            <w:tcBorders>
              <w:right w:val="single" w:sz="8" w:space="0" w:color="auto"/>
            </w:tcBorders>
            <w:vAlign w:val="bottom"/>
          </w:tcPr>
          <w:p w14:paraId="74A777EF" w14:textId="77777777" w:rsidR="004E7559" w:rsidRDefault="004E7559">
            <w:pPr>
              <w:rPr>
                <w:sz w:val="20"/>
                <w:szCs w:val="20"/>
              </w:rPr>
            </w:pPr>
          </w:p>
        </w:tc>
        <w:tc>
          <w:tcPr>
            <w:tcW w:w="700" w:type="dxa"/>
            <w:tcBorders>
              <w:right w:val="single" w:sz="8" w:space="0" w:color="auto"/>
            </w:tcBorders>
            <w:vAlign w:val="bottom"/>
          </w:tcPr>
          <w:p w14:paraId="57B0F65F" w14:textId="77777777" w:rsidR="004E7559" w:rsidRDefault="004E7559">
            <w:pPr>
              <w:rPr>
                <w:sz w:val="20"/>
                <w:szCs w:val="20"/>
              </w:rPr>
            </w:pPr>
          </w:p>
        </w:tc>
        <w:tc>
          <w:tcPr>
            <w:tcW w:w="1420" w:type="dxa"/>
            <w:tcBorders>
              <w:right w:val="single" w:sz="8" w:space="0" w:color="auto"/>
            </w:tcBorders>
            <w:vAlign w:val="bottom"/>
          </w:tcPr>
          <w:p w14:paraId="3AE87FBE"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04795EB7"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3F3338EB" w14:textId="77777777" w:rsidR="004E7559" w:rsidRDefault="004E7559">
            <w:pPr>
              <w:rPr>
                <w:sz w:val="20"/>
                <w:szCs w:val="20"/>
              </w:rPr>
            </w:pPr>
          </w:p>
        </w:tc>
        <w:tc>
          <w:tcPr>
            <w:tcW w:w="0" w:type="dxa"/>
            <w:vAlign w:val="bottom"/>
          </w:tcPr>
          <w:p w14:paraId="2B1B702E" w14:textId="77777777" w:rsidR="004E7559" w:rsidRDefault="004E7559">
            <w:pPr>
              <w:rPr>
                <w:sz w:val="1"/>
                <w:szCs w:val="1"/>
              </w:rPr>
            </w:pPr>
          </w:p>
        </w:tc>
      </w:tr>
      <w:tr w:rsidR="004E7559" w14:paraId="660FA9F6" w14:textId="77777777">
        <w:trPr>
          <w:trHeight w:val="263"/>
        </w:trPr>
        <w:tc>
          <w:tcPr>
            <w:tcW w:w="2420" w:type="dxa"/>
            <w:tcBorders>
              <w:left w:val="single" w:sz="8" w:space="0" w:color="auto"/>
              <w:bottom w:val="single" w:sz="8" w:space="0" w:color="auto"/>
              <w:right w:val="single" w:sz="8" w:space="0" w:color="auto"/>
            </w:tcBorders>
            <w:vAlign w:val="bottom"/>
          </w:tcPr>
          <w:p w14:paraId="07E57E1C" w14:textId="77777777" w:rsidR="004E7559" w:rsidRDefault="004E7559"/>
        </w:tc>
        <w:tc>
          <w:tcPr>
            <w:tcW w:w="600" w:type="dxa"/>
            <w:tcBorders>
              <w:bottom w:val="single" w:sz="8" w:space="0" w:color="auto"/>
              <w:right w:val="single" w:sz="8" w:space="0" w:color="auto"/>
            </w:tcBorders>
            <w:vAlign w:val="bottom"/>
          </w:tcPr>
          <w:p w14:paraId="0A239C84" w14:textId="77777777" w:rsidR="004E7559" w:rsidRDefault="004E7559"/>
        </w:tc>
        <w:tc>
          <w:tcPr>
            <w:tcW w:w="780" w:type="dxa"/>
            <w:tcBorders>
              <w:bottom w:val="single" w:sz="8" w:space="0" w:color="auto"/>
              <w:right w:val="single" w:sz="8" w:space="0" w:color="auto"/>
            </w:tcBorders>
            <w:vAlign w:val="bottom"/>
          </w:tcPr>
          <w:p w14:paraId="13382B1A" w14:textId="77777777" w:rsidR="004E7559" w:rsidRDefault="004E7559"/>
        </w:tc>
        <w:tc>
          <w:tcPr>
            <w:tcW w:w="700" w:type="dxa"/>
            <w:tcBorders>
              <w:bottom w:val="single" w:sz="8" w:space="0" w:color="auto"/>
              <w:right w:val="single" w:sz="8" w:space="0" w:color="auto"/>
            </w:tcBorders>
            <w:vAlign w:val="bottom"/>
          </w:tcPr>
          <w:p w14:paraId="6CDA524B" w14:textId="77777777" w:rsidR="004E7559" w:rsidRDefault="004E7559"/>
        </w:tc>
        <w:tc>
          <w:tcPr>
            <w:tcW w:w="1420" w:type="dxa"/>
            <w:tcBorders>
              <w:bottom w:val="single" w:sz="8" w:space="0" w:color="auto"/>
              <w:right w:val="single" w:sz="8" w:space="0" w:color="auto"/>
            </w:tcBorders>
            <w:vAlign w:val="bottom"/>
          </w:tcPr>
          <w:p w14:paraId="0E93FCE3"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5E594AD5" w14:textId="77777777" w:rsidR="004E7559" w:rsidRDefault="004E7559"/>
        </w:tc>
        <w:tc>
          <w:tcPr>
            <w:tcW w:w="460" w:type="dxa"/>
            <w:tcBorders>
              <w:bottom w:val="single" w:sz="8" w:space="0" w:color="auto"/>
              <w:right w:val="single" w:sz="8" w:space="0" w:color="auto"/>
            </w:tcBorders>
            <w:vAlign w:val="bottom"/>
          </w:tcPr>
          <w:p w14:paraId="2298BA54" w14:textId="77777777" w:rsidR="004E7559" w:rsidRDefault="004E7559"/>
        </w:tc>
        <w:tc>
          <w:tcPr>
            <w:tcW w:w="0" w:type="dxa"/>
            <w:vAlign w:val="bottom"/>
          </w:tcPr>
          <w:p w14:paraId="5830E009" w14:textId="77777777" w:rsidR="004E7559" w:rsidRDefault="004E7559">
            <w:pPr>
              <w:rPr>
                <w:sz w:val="1"/>
                <w:szCs w:val="1"/>
              </w:rPr>
            </w:pPr>
          </w:p>
        </w:tc>
      </w:tr>
      <w:tr w:rsidR="004E7559" w14:paraId="386779FF" w14:textId="77777777">
        <w:trPr>
          <w:trHeight w:val="172"/>
        </w:trPr>
        <w:tc>
          <w:tcPr>
            <w:tcW w:w="2420" w:type="dxa"/>
            <w:tcBorders>
              <w:left w:val="single" w:sz="8" w:space="0" w:color="auto"/>
              <w:right w:val="single" w:sz="8" w:space="0" w:color="auto"/>
            </w:tcBorders>
            <w:vAlign w:val="bottom"/>
          </w:tcPr>
          <w:p w14:paraId="01F82367" w14:textId="77777777" w:rsidR="004E7559" w:rsidRDefault="004E7559">
            <w:pPr>
              <w:rPr>
                <w:sz w:val="14"/>
                <w:szCs w:val="14"/>
              </w:rPr>
            </w:pPr>
          </w:p>
        </w:tc>
        <w:tc>
          <w:tcPr>
            <w:tcW w:w="600" w:type="dxa"/>
            <w:tcBorders>
              <w:right w:val="single" w:sz="8" w:space="0" w:color="auto"/>
            </w:tcBorders>
            <w:vAlign w:val="bottom"/>
          </w:tcPr>
          <w:p w14:paraId="2772E283" w14:textId="77777777" w:rsidR="004E7559" w:rsidRDefault="004E7559">
            <w:pPr>
              <w:rPr>
                <w:sz w:val="14"/>
                <w:szCs w:val="14"/>
              </w:rPr>
            </w:pPr>
          </w:p>
        </w:tc>
        <w:tc>
          <w:tcPr>
            <w:tcW w:w="780" w:type="dxa"/>
            <w:tcBorders>
              <w:right w:val="single" w:sz="8" w:space="0" w:color="auto"/>
            </w:tcBorders>
            <w:vAlign w:val="bottom"/>
          </w:tcPr>
          <w:p w14:paraId="7D6888FD" w14:textId="77777777" w:rsidR="004E7559" w:rsidRDefault="004E7559">
            <w:pPr>
              <w:rPr>
                <w:sz w:val="14"/>
                <w:szCs w:val="14"/>
              </w:rPr>
            </w:pPr>
          </w:p>
        </w:tc>
        <w:tc>
          <w:tcPr>
            <w:tcW w:w="700" w:type="dxa"/>
            <w:tcBorders>
              <w:right w:val="single" w:sz="8" w:space="0" w:color="auto"/>
            </w:tcBorders>
            <w:vAlign w:val="bottom"/>
          </w:tcPr>
          <w:p w14:paraId="2E5C5B1B" w14:textId="77777777" w:rsidR="004E7559" w:rsidRDefault="004E7559">
            <w:pPr>
              <w:rPr>
                <w:sz w:val="14"/>
                <w:szCs w:val="14"/>
              </w:rPr>
            </w:pPr>
          </w:p>
        </w:tc>
        <w:tc>
          <w:tcPr>
            <w:tcW w:w="1420" w:type="dxa"/>
            <w:tcBorders>
              <w:right w:val="single" w:sz="8" w:space="0" w:color="auto"/>
            </w:tcBorders>
            <w:vAlign w:val="bottom"/>
          </w:tcPr>
          <w:p w14:paraId="281FE4C4" w14:textId="77777777" w:rsidR="004E7559" w:rsidRDefault="008B5183">
            <w:pPr>
              <w:spacing w:line="172" w:lineRule="exact"/>
              <w:ind w:left="20"/>
              <w:rPr>
                <w:sz w:val="20"/>
                <w:szCs w:val="20"/>
              </w:rPr>
            </w:pPr>
            <w:r>
              <w:rPr>
                <w:rFonts w:ascii="Arial" w:eastAsia="Arial" w:hAnsi="Arial" w:cs="Arial"/>
                <w:sz w:val="19"/>
                <w:szCs w:val="19"/>
              </w:rPr>
              <w:t>AGR/19 6</w:t>
            </w:r>
          </w:p>
        </w:tc>
        <w:tc>
          <w:tcPr>
            <w:tcW w:w="4340" w:type="dxa"/>
            <w:tcBorders>
              <w:right w:val="single" w:sz="8" w:space="0" w:color="auto"/>
            </w:tcBorders>
            <w:vAlign w:val="bottom"/>
          </w:tcPr>
          <w:p w14:paraId="6A97F164" w14:textId="77777777" w:rsidR="004E7559" w:rsidRDefault="008B5183">
            <w:pPr>
              <w:spacing w:line="172" w:lineRule="exact"/>
              <w:ind w:left="20"/>
              <w:rPr>
                <w:sz w:val="20"/>
                <w:szCs w:val="20"/>
              </w:rPr>
            </w:pPr>
            <w:r>
              <w:rPr>
                <w:rFonts w:ascii="Arial" w:eastAsia="Arial" w:hAnsi="Arial" w:cs="Arial"/>
                <w:sz w:val="19"/>
                <w:szCs w:val="19"/>
              </w:rPr>
              <w:t>B029744 - FILIERA DELLA PRODUZIONE</w:t>
            </w:r>
          </w:p>
        </w:tc>
        <w:tc>
          <w:tcPr>
            <w:tcW w:w="460" w:type="dxa"/>
            <w:tcBorders>
              <w:right w:val="single" w:sz="8" w:space="0" w:color="auto"/>
            </w:tcBorders>
            <w:vAlign w:val="bottom"/>
          </w:tcPr>
          <w:p w14:paraId="62148063"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478E47DB" w14:textId="77777777" w:rsidR="004E7559" w:rsidRDefault="004E7559">
            <w:pPr>
              <w:rPr>
                <w:sz w:val="1"/>
                <w:szCs w:val="1"/>
              </w:rPr>
            </w:pPr>
          </w:p>
        </w:tc>
      </w:tr>
      <w:tr w:rsidR="004E7559" w14:paraId="55457BA0" w14:textId="77777777">
        <w:trPr>
          <w:trHeight w:val="233"/>
        </w:trPr>
        <w:tc>
          <w:tcPr>
            <w:tcW w:w="2420" w:type="dxa"/>
            <w:tcBorders>
              <w:left w:val="single" w:sz="8" w:space="0" w:color="auto"/>
              <w:right w:val="single" w:sz="8" w:space="0" w:color="auto"/>
            </w:tcBorders>
            <w:vAlign w:val="bottom"/>
          </w:tcPr>
          <w:p w14:paraId="74BFF284" w14:textId="77777777" w:rsidR="004E7559" w:rsidRDefault="004E7559">
            <w:pPr>
              <w:rPr>
                <w:sz w:val="20"/>
                <w:szCs w:val="20"/>
              </w:rPr>
            </w:pPr>
          </w:p>
        </w:tc>
        <w:tc>
          <w:tcPr>
            <w:tcW w:w="600" w:type="dxa"/>
            <w:tcBorders>
              <w:right w:val="single" w:sz="8" w:space="0" w:color="auto"/>
            </w:tcBorders>
            <w:vAlign w:val="bottom"/>
          </w:tcPr>
          <w:p w14:paraId="02C7ABB7" w14:textId="77777777" w:rsidR="004E7559" w:rsidRDefault="004E7559">
            <w:pPr>
              <w:rPr>
                <w:sz w:val="20"/>
                <w:szCs w:val="20"/>
              </w:rPr>
            </w:pPr>
          </w:p>
        </w:tc>
        <w:tc>
          <w:tcPr>
            <w:tcW w:w="780" w:type="dxa"/>
            <w:tcBorders>
              <w:right w:val="single" w:sz="8" w:space="0" w:color="auto"/>
            </w:tcBorders>
            <w:vAlign w:val="bottom"/>
          </w:tcPr>
          <w:p w14:paraId="41134566" w14:textId="77777777" w:rsidR="004E7559" w:rsidRDefault="004E7559">
            <w:pPr>
              <w:rPr>
                <w:sz w:val="20"/>
                <w:szCs w:val="20"/>
              </w:rPr>
            </w:pPr>
          </w:p>
        </w:tc>
        <w:tc>
          <w:tcPr>
            <w:tcW w:w="700" w:type="dxa"/>
            <w:tcBorders>
              <w:right w:val="single" w:sz="8" w:space="0" w:color="auto"/>
            </w:tcBorders>
            <w:vAlign w:val="bottom"/>
          </w:tcPr>
          <w:p w14:paraId="1B5A438F" w14:textId="77777777" w:rsidR="004E7559" w:rsidRDefault="004E7559">
            <w:pPr>
              <w:rPr>
                <w:sz w:val="20"/>
                <w:szCs w:val="20"/>
              </w:rPr>
            </w:pPr>
          </w:p>
        </w:tc>
        <w:tc>
          <w:tcPr>
            <w:tcW w:w="1420" w:type="dxa"/>
            <w:tcBorders>
              <w:right w:val="single" w:sz="8" w:space="0" w:color="auto"/>
            </w:tcBorders>
            <w:vAlign w:val="bottom"/>
          </w:tcPr>
          <w:p w14:paraId="70DE85D6"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23C1481F" w14:textId="77777777" w:rsidR="004E7559" w:rsidRDefault="008B5183">
            <w:pPr>
              <w:ind w:left="20"/>
              <w:rPr>
                <w:sz w:val="20"/>
                <w:szCs w:val="20"/>
              </w:rPr>
            </w:pPr>
            <w:r>
              <w:rPr>
                <w:rFonts w:ascii="Arial" w:eastAsia="Arial" w:hAnsi="Arial" w:cs="Arial"/>
                <w:sz w:val="20"/>
                <w:szCs w:val="20"/>
              </w:rPr>
              <w:t>BOVINA E OVI-CAPRINA</w:t>
            </w:r>
          </w:p>
        </w:tc>
        <w:tc>
          <w:tcPr>
            <w:tcW w:w="460" w:type="dxa"/>
            <w:tcBorders>
              <w:right w:val="single" w:sz="8" w:space="0" w:color="auto"/>
            </w:tcBorders>
            <w:vAlign w:val="bottom"/>
          </w:tcPr>
          <w:p w14:paraId="48F89DF6" w14:textId="77777777" w:rsidR="004E7559" w:rsidRDefault="004E7559">
            <w:pPr>
              <w:rPr>
                <w:sz w:val="20"/>
                <w:szCs w:val="20"/>
              </w:rPr>
            </w:pPr>
          </w:p>
        </w:tc>
        <w:tc>
          <w:tcPr>
            <w:tcW w:w="0" w:type="dxa"/>
            <w:vAlign w:val="bottom"/>
          </w:tcPr>
          <w:p w14:paraId="04D0B1E6" w14:textId="77777777" w:rsidR="004E7559" w:rsidRDefault="004E7559">
            <w:pPr>
              <w:rPr>
                <w:sz w:val="1"/>
                <w:szCs w:val="1"/>
              </w:rPr>
            </w:pPr>
          </w:p>
        </w:tc>
      </w:tr>
      <w:tr w:rsidR="004E7559" w14:paraId="3FDD0767" w14:textId="77777777">
        <w:trPr>
          <w:trHeight w:val="233"/>
        </w:trPr>
        <w:tc>
          <w:tcPr>
            <w:tcW w:w="2420" w:type="dxa"/>
            <w:tcBorders>
              <w:left w:val="single" w:sz="8" w:space="0" w:color="auto"/>
              <w:right w:val="single" w:sz="8" w:space="0" w:color="auto"/>
            </w:tcBorders>
            <w:vAlign w:val="bottom"/>
          </w:tcPr>
          <w:p w14:paraId="65A4965E" w14:textId="77777777" w:rsidR="004E7559" w:rsidRDefault="004E7559">
            <w:pPr>
              <w:rPr>
                <w:sz w:val="20"/>
                <w:szCs w:val="20"/>
              </w:rPr>
            </w:pPr>
          </w:p>
        </w:tc>
        <w:tc>
          <w:tcPr>
            <w:tcW w:w="600" w:type="dxa"/>
            <w:tcBorders>
              <w:right w:val="single" w:sz="8" w:space="0" w:color="auto"/>
            </w:tcBorders>
            <w:vAlign w:val="bottom"/>
          </w:tcPr>
          <w:p w14:paraId="76298DE7" w14:textId="77777777" w:rsidR="004E7559" w:rsidRDefault="004E7559">
            <w:pPr>
              <w:rPr>
                <w:sz w:val="20"/>
                <w:szCs w:val="20"/>
              </w:rPr>
            </w:pPr>
          </w:p>
        </w:tc>
        <w:tc>
          <w:tcPr>
            <w:tcW w:w="780" w:type="dxa"/>
            <w:tcBorders>
              <w:right w:val="single" w:sz="8" w:space="0" w:color="auto"/>
            </w:tcBorders>
            <w:vAlign w:val="bottom"/>
          </w:tcPr>
          <w:p w14:paraId="3335DD7E" w14:textId="77777777" w:rsidR="004E7559" w:rsidRDefault="004E7559">
            <w:pPr>
              <w:rPr>
                <w:sz w:val="20"/>
                <w:szCs w:val="20"/>
              </w:rPr>
            </w:pPr>
          </w:p>
        </w:tc>
        <w:tc>
          <w:tcPr>
            <w:tcW w:w="700" w:type="dxa"/>
            <w:tcBorders>
              <w:right w:val="single" w:sz="8" w:space="0" w:color="auto"/>
            </w:tcBorders>
            <w:vAlign w:val="bottom"/>
          </w:tcPr>
          <w:p w14:paraId="347EE6F1" w14:textId="77777777" w:rsidR="004E7559" w:rsidRDefault="004E7559">
            <w:pPr>
              <w:rPr>
                <w:sz w:val="20"/>
                <w:szCs w:val="20"/>
              </w:rPr>
            </w:pPr>
          </w:p>
        </w:tc>
        <w:tc>
          <w:tcPr>
            <w:tcW w:w="1420" w:type="dxa"/>
            <w:tcBorders>
              <w:right w:val="single" w:sz="8" w:space="0" w:color="auto"/>
            </w:tcBorders>
            <w:vAlign w:val="bottom"/>
          </w:tcPr>
          <w:p w14:paraId="036E7FED"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412E4871" w14:textId="77777777" w:rsidR="004E7559" w:rsidRDefault="008B5183">
            <w:pPr>
              <w:ind w:left="20"/>
              <w:rPr>
                <w:sz w:val="20"/>
                <w:szCs w:val="20"/>
              </w:rPr>
            </w:pPr>
            <w:r>
              <w:rPr>
                <w:rFonts w:ascii="Arial" w:eastAsia="Arial" w:hAnsi="Arial" w:cs="Arial"/>
                <w:sz w:val="20"/>
                <w:szCs w:val="20"/>
              </w:rPr>
              <w:t>Anno Corso: 1</w:t>
            </w:r>
          </w:p>
        </w:tc>
        <w:tc>
          <w:tcPr>
            <w:tcW w:w="460" w:type="dxa"/>
            <w:tcBorders>
              <w:right w:val="single" w:sz="8" w:space="0" w:color="auto"/>
            </w:tcBorders>
            <w:vAlign w:val="bottom"/>
          </w:tcPr>
          <w:p w14:paraId="279DEA5F" w14:textId="77777777" w:rsidR="004E7559" w:rsidRDefault="004E7559">
            <w:pPr>
              <w:rPr>
                <w:sz w:val="20"/>
                <w:szCs w:val="20"/>
              </w:rPr>
            </w:pPr>
          </w:p>
        </w:tc>
        <w:tc>
          <w:tcPr>
            <w:tcW w:w="0" w:type="dxa"/>
            <w:vAlign w:val="bottom"/>
          </w:tcPr>
          <w:p w14:paraId="703517C0" w14:textId="77777777" w:rsidR="004E7559" w:rsidRDefault="004E7559">
            <w:pPr>
              <w:rPr>
                <w:sz w:val="1"/>
                <w:szCs w:val="1"/>
              </w:rPr>
            </w:pPr>
          </w:p>
        </w:tc>
      </w:tr>
      <w:tr w:rsidR="004E7559" w14:paraId="0B16B94D" w14:textId="77777777">
        <w:trPr>
          <w:trHeight w:val="263"/>
        </w:trPr>
        <w:tc>
          <w:tcPr>
            <w:tcW w:w="2420" w:type="dxa"/>
            <w:tcBorders>
              <w:left w:val="single" w:sz="8" w:space="0" w:color="auto"/>
              <w:bottom w:val="single" w:sz="8" w:space="0" w:color="auto"/>
              <w:right w:val="single" w:sz="8" w:space="0" w:color="auto"/>
            </w:tcBorders>
            <w:vAlign w:val="bottom"/>
          </w:tcPr>
          <w:p w14:paraId="1D71CE91" w14:textId="77777777" w:rsidR="004E7559" w:rsidRDefault="004E7559"/>
        </w:tc>
        <w:tc>
          <w:tcPr>
            <w:tcW w:w="600" w:type="dxa"/>
            <w:tcBorders>
              <w:bottom w:val="single" w:sz="8" w:space="0" w:color="auto"/>
              <w:right w:val="single" w:sz="8" w:space="0" w:color="auto"/>
            </w:tcBorders>
            <w:vAlign w:val="bottom"/>
          </w:tcPr>
          <w:p w14:paraId="320E437A" w14:textId="77777777" w:rsidR="004E7559" w:rsidRDefault="004E7559"/>
        </w:tc>
        <w:tc>
          <w:tcPr>
            <w:tcW w:w="780" w:type="dxa"/>
            <w:tcBorders>
              <w:bottom w:val="single" w:sz="8" w:space="0" w:color="auto"/>
              <w:right w:val="single" w:sz="8" w:space="0" w:color="auto"/>
            </w:tcBorders>
            <w:vAlign w:val="bottom"/>
          </w:tcPr>
          <w:p w14:paraId="683F7F00" w14:textId="77777777" w:rsidR="004E7559" w:rsidRDefault="004E7559"/>
        </w:tc>
        <w:tc>
          <w:tcPr>
            <w:tcW w:w="700" w:type="dxa"/>
            <w:tcBorders>
              <w:bottom w:val="single" w:sz="8" w:space="0" w:color="auto"/>
              <w:right w:val="single" w:sz="8" w:space="0" w:color="auto"/>
            </w:tcBorders>
            <w:vAlign w:val="bottom"/>
          </w:tcPr>
          <w:p w14:paraId="66F8217A" w14:textId="77777777" w:rsidR="004E7559" w:rsidRDefault="004E7559"/>
        </w:tc>
        <w:tc>
          <w:tcPr>
            <w:tcW w:w="1420" w:type="dxa"/>
            <w:tcBorders>
              <w:bottom w:val="single" w:sz="8" w:space="0" w:color="auto"/>
              <w:right w:val="single" w:sz="8" w:space="0" w:color="auto"/>
            </w:tcBorders>
            <w:vAlign w:val="bottom"/>
          </w:tcPr>
          <w:p w14:paraId="58293689"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401E1138" w14:textId="77777777" w:rsidR="004E7559" w:rsidRDefault="004E7559"/>
        </w:tc>
        <w:tc>
          <w:tcPr>
            <w:tcW w:w="460" w:type="dxa"/>
            <w:tcBorders>
              <w:bottom w:val="single" w:sz="8" w:space="0" w:color="auto"/>
              <w:right w:val="single" w:sz="8" w:space="0" w:color="auto"/>
            </w:tcBorders>
            <w:vAlign w:val="bottom"/>
          </w:tcPr>
          <w:p w14:paraId="5C8756F3" w14:textId="77777777" w:rsidR="004E7559" w:rsidRDefault="004E7559"/>
        </w:tc>
        <w:tc>
          <w:tcPr>
            <w:tcW w:w="0" w:type="dxa"/>
            <w:vAlign w:val="bottom"/>
          </w:tcPr>
          <w:p w14:paraId="4F1F9EAA" w14:textId="77777777" w:rsidR="004E7559" w:rsidRDefault="004E7559">
            <w:pPr>
              <w:rPr>
                <w:sz w:val="1"/>
                <w:szCs w:val="1"/>
              </w:rPr>
            </w:pPr>
          </w:p>
        </w:tc>
      </w:tr>
      <w:tr w:rsidR="004E7559" w14:paraId="16EFD6C3" w14:textId="77777777">
        <w:trPr>
          <w:trHeight w:val="172"/>
        </w:trPr>
        <w:tc>
          <w:tcPr>
            <w:tcW w:w="2420" w:type="dxa"/>
            <w:tcBorders>
              <w:left w:val="single" w:sz="8" w:space="0" w:color="auto"/>
              <w:right w:val="single" w:sz="8" w:space="0" w:color="auto"/>
            </w:tcBorders>
            <w:vAlign w:val="bottom"/>
          </w:tcPr>
          <w:p w14:paraId="01CF74C6" w14:textId="77777777" w:rsidR="004E7559" w:rsidRDefault="008B5183">
            <w:pPr>
              <w:spacing w:line="172" w:lineRule="exact"/>
              <w:ind w:left="40"/>
              <w:rPr>
                <w:sz w:val="20"/>
                <w:szCs w:val="20"/>
              </w:rPr>
            </w:pPr>
            <w:r>
              <w:rPr>
                <w:rFonts w:ascii="Arial" w:eastAsia="Arial" w:hAnsi="Arial" w:cs="Arial"/>
                <w:sz w:val="19"/>
                <w:szCs w:val="19"/>
              </w:rPr>
              <w:t>Discipline del</w:t>
            </w:r>
          </w:p>
        </w:tc>
        <w:tc>
          <w:tcPr>
            <w:tcW w:w="600" w:type="dxa"/>
            <w:tcBorders>
              <w:right w:val="single" w:sz="8" w:space="0" w:color="auto"/>
            </w:tcBorders>
            <w:vAlign w:val="bottom"/>
          </w:tcPr>
          <w:p w14:paraId="0EBF9372" w14:textId="77777777" w:rsidR="004E7559" w:rsidRDefault="008B5183">
            <w:pPr>
              <w:spacing w:line="172" w:lineRule="exact"/>
              <w:ind w:right="6"/>
              <w:jc w:val="center"/>
              <w:rPr>
                <w:sz w:val="20"/>
                <w:szCs w:val="20"/>
              </w:rPr>
            </w:pPr>
            <w:r>
              <w:rPr>
                <w:rFonts w:ascii="Arial" w:eastAsia="Arial" w:hAnsi="Arial" w:cs="Arial"/>
                <w:sz w:val="19"/>
                <w:szCs w:val="19"/>
              </w:rPr>
              <w:t>6</w:t>
            </w:r>
          </w:p>
        </w:tc>
        <w:tc>
          <w:tcPr>
            <w:tcW w:w="780" w:type="dxa"/>
            <w:tcBorders>
              <w:right w:val="single" w:sz="8" w:space="0" w:color="auto"/>
            </w:tcBorders>
            <w:vAlign w:val="bottom"/>
          </w:tcPr>
          <w:p w14:paraId="668822C7" w14:textId="77777777" w:rsidR="004E7559" w:rsidRDefault="008B5183">
            <w:pPr>
              <w:spacing w:line="172" w:lineRule="exact"/>
              <w:ind w:left="20"/>
              <w:rPr>
                <w:sz w:val="20"/>
                <w:szCs w:val="20"/>
              </w:rPr>
            </w:pPr>
            <w:r>
              <w:rPr>
                <w:rFonts w:ascii="Arial" w:eastAsia="Arial" w:hAnsi="Arial" w:cs="Arial"/>
                <w:sz w:val="19"/>
                <w:szCs w:val="19"/>
              </w:rPr>
              <w:t>6-12</w:t>
            </w:r>
          </w:p>
        </w:tc>
        <w:tc>
          <w:tcPr>
            <w:tcW w:w="700" w:type="dxa"/>
            <w:tcBorders>
              <w:right w:val="single" w:sz="8" w:space="0" w:color="auto"/>
            </w:tcBorders>
            <w:vAlign w:val="bottom"/>
          </w:tcPr>
          <w:p w14:paraId="0FAB1D23" w14:textId="77777777" w:rsidR="004E7559" w:rsidRDefault="004E7559">
            <w:pPr>
              <w:rPr>
                <w:sz w:val="14"/>
                <w:szCs w:val="14"/>
              </w:rPr>
            </w:pPr>
          </w:p>
        </w:tc>
        <w:tc>
          <w:tcPr>
            <w:tcW w:w="1420" w:type="dxa"/>
            <w:tcBorders>
              <w:right w:val="single" w:sz="8" w:space="0" w:color="auto"/>
            </w:tcBorders>
            <w:vAlign w:val="bottom"/>
          </w:tcPr>
          <w:p w14:paraId="32899052" w14:textId="77777777" w:rsidR="004E7559" w:rsidRDefault="008B5183">
            <w:pPr>
              <w:spacing w:line="172" w:lineRule="exact"/>
              <w:ind w:left="20"/>
              <w:rPr>
                <w:sz w:val="20"/>
                <w:szCs w:val="20"/>
              </w:rPr>
            </w:pPr>
            <w:r>
              <w:rPr>
                <w:rFonts w:ascii="Arial" w:eastAsia="Arial" w:hAnsi="Arial" w:cs="Arial"/>
                <w:sz w:val="19"/>
                <w:szCs w:val="19"/>
              </w:rPr>
              <w:t>AGR/07 6</w:t>
            </w:r>
          </w:p>
        </w:tc>
        <w:tc>
          <w:tcPr>
            <w:tcW w:w="4340" w:type="dxa"/>
            <w:tcBorders>
              <w:right w:val="single" w:sz="8" w:space="0" w:color="auto"/>
            </w:tcBorders>
            <w:vAlign w:val="bottom"/>
          </w:tcPr>
          <w:p w14:paraId="62727400" w14:textId="77777777" w:rsidR="004E7559" w:rsidRDefault="008B5183">
            <w:pPr>
              <w:spacing w:line="172" w:lineRule="exact"/>
              <w:ind w:left="20"/>
              <w:rPr>
                <w:sz w:val="20"/>
                <w:szCs w:val="20"/>
              </w:rPr>
            </w:pPr>
            <w:r>
              <w:rPr>
                <w:rFonts w:ascii="Arial" w:eastAsia="Arial" w:hAnsi="Arial" w:cs="Arial"/>
                <w:sz w:val="19"/>
                <w:szCs w:val="19"/>
              </w:rPr>
              <w:t>B026437 - GENETICA VEGETALE E</w:t>
            </w:r>
          </w:p>
        </w:tc>
        <w:tc>
          <w:tcPr>
            <w:tcW w:w="460" w:type="dxa"/>
            <w:tcBorders>
              <w:right w:val="single" w:sz="8" w:space="0" w:color="auto"/>
            </w:tcBorders>
            <w:vAlign w:val="bottom"/>
          </w:tcPr>
          <w:p w14:paraId="5BD91883"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328E44BD" w14:textId="77777777" w:rsidR="004E7559" w:rsidRDefault="004E7559">
            <w:pPr>
              <w:rPr>
                <w:sz w:val="1"/>
                <w:szCs w:val="1"/>
              </w:rPr>
            </w:pPr>
          </w:p>
        </w:tc>
      </w:tr>
      <w:tr w:rsidR="004E7559" w14:paraId="2F39A330" w14:textId="77777777">
        <w:trPr>
          <w:trHeight w:val="233"/>
        </w:trPr>
        <w:tc>
          <w:tcPr>
            <w:tcW w:w="2420" w:type="dxa"/>
            <w:tcBorders>
              <w:left w:val="single" w:sz="8" w:space="0" w:color="auto"/>
              <w:right w:val="single" w:sz="8" w:space="0" w:color="auto"/>
            </w:tcBorders>
            <w:vAlign w:val="bottom"/>
          </w:tcPr>
          <w:p w14:paraId="0A0EB0FD" w14:textId="77777777" w:rsidR="004E7559" w:rsidRDefault="008B5183">
            <w:pPr>
              <w:ind w:left="40"/>
              <w:rPr>
                <w:sz w:val="20"/>
                <w:szCs w:val="20"/>
              </w:rPr>
            </w:pPr>
            <w:r>
              <w:rPr>
                <w:rFonts w:ascii="Arial" w:eastAsia="Arial" w:hAnsi="Arial" w:cs="Arial"/>
                <w:sz w:val="20"/>
                <w:szCs w:val="20"/>
              </w:rPr>
              <w:t>miglioramento</w:t>
            </w:r>
          </w:p>
        </w:tc>
        <w:tc>
          <w:tcPr>
            <w:tcW w:w="600" w:type="dxa"/>
            <w:tcBorders>
              <w:right w:val="single" w:sz="8" w:space="0" w:color="auto"/>
            </w:tcBorders>
            <w:vAlign w:val="bottom"/>
          </w:tcPr>
          <w:p w14:paraId="70A88B96" w14:textId="77777777" w:rsidR="004E7559" w:rsidRDefault="004E7559">
            <w:pPr>
              <w:rPr>
                <w:sz w:val="20"/>
                <w:szCs w:val="20"/>
              </w:rPr>
            </w:pPr>
          </w:p>
        </w:tc>
        <w:tc>
          <w:tcPr>
            <w:tcW w:w="780" w:type="dxa"/>
            <w:tcBorders>
              <w:right w:val="single" w:sz="8" w:space="0" w:color="auto"/>
            </w:tcBorders>
            <w:vAlign w:val="bottom"/>
          </w:tcPr>
          <w:p w14:paraId="0CFFE3BE" w14:textId="77777777" w:rsidR="004E7559" w:rsidRDefault="004E7559">
            <w:pPr>
              <w:rPr>
                <w:sz w:val="20"/>
                <w:szCs w:val="20"/>
              </w:rPr>
            </w:pPr>
          </w:p>
        </w:tc>
        <w:tc>
          <w:tcPr>
            <w:tcW w:w="700" w:type="dxa"/>
            <w:tcBorders>
              <w:right w:val="single" w:sz="8" w:space="0" w:color="auto"/>
            </w:tcBorders>
            <w:vAlign w:val="bottom"/>
          </w:tcPr>
          <w:p w14:paraId="4FD0B961" w14:textId="77777777" w:rsidR="004E7559" w:rsidRDefault="004E7559">
            <w:pPr>
              <w:rPr>
                <w:sz w:val="20"/>
                <w:szCs w:val="20"/>
              </w:rPr>
            </w:pPr>
          </w:p>
        </w:tc>
        <w:tc>
          <w:tcPr>
            <w:tcW w:w="1420" w:type="dxa"/>
            <w:tcBorders>
              <w:right w:val="single" w:sz="8" w:space="0" w:color="auto"/>
            </w:tcBorders>
            <w:vAlign w:val="bottom"/>
          </w:tcPr>
          <w:p w14:paraId="15649169"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4E2B3472" w14:textId="77777777" w:rsidR="004E7559" w:rsidRDefault="008B5183">
            <w:pPr>
              <w:ind w:left="20"/>
              <w:rPr>
                <w:sz w:val="20"/>
                <w:szCs w:val="20"/>
              </w:rPr>
            </w:pPr>
            <w:r>
              <w:rPr>
                <w:rFonts w:ascii="Arial" w:eastAsia="Arial" w:hAnsi="Arial" w:cs="Arial"/>
                <w:sz w:val="20"/>
                <w:szCs w:val="20"/>
              </w:rPr>
              <w:t>MIGLIORAMENTO GENETICO</w:t>
            </w:r>
          </w:p>
        </w:tc>
        <w:tc>
          <w:tcPr>
            <w:tcW w:w="460" w:type="dxa"/>
            <w:tcBorders>
              <w:right w:val="single" w:sz="8" w:space="0" w:color="auto"/>
            </w:tcBorders>
            <w:vAlign w:val="bottom"/>
          </w:tcPr>
          <w:p w14:paraId="6A87E84E" w14:textId="77777777" w:rsidR="004E7559" w:rsidRDefault="004E7559">
            <w:pPr>
              <w:rPr>
                <w:sz w:val="20"/>
                <w:szCs w:val="20"/>
              </w:rPr>
            </w:pPr>
          </w:p>
        </w:tc>
        <w:tc>
          <w:tcPr>
            <w:tcW w:w="0" w:type="dxa"/>
            <w:vAlign w:val="bottom"/>
          </w:tcPr>
          <w:p w14:paraId="7AE7F1F1" w14:textId="77777777" w:rsidR="004E7559" w:rsidRDefault="004E7559">
            <w:pPr>
              <w:rPr>
                <w:sz w:val="1"/>
                <w:szCs w:val="1"/>
              </w:rPr>
            </w:pPr>
          </w:p>
        </w:tc>
      </w:tr>
      <w:tr w:rsidR="004E7559" w14:paraId="42434046" w14:textId="77777777">
        <w:trPr>
          <w:trHeight w:val="233"/>
        </w:trPr>
        <w:tc>
          <w:tcPr>
            <w:tcW w:w="2420" w:type="dxa"/>
            <w:tcBorders>
              <w:left w:val="single" w:sz="8" w:space="0" w:color="auto"/>
              <w:right w:val="single" w:sz="8" w:space="0" w:color="auto"/>
            </w:tcBorders>
            <w:vAlign w:val="bottom"/>
          </w:tcPr>
          <w:p w14:paraId="51362CFF" w14:textId="77777777" w:rsidR="004E7559" w:rsidRDefault="008B5183">
            <w:pPr>
              <w:ind w:left="40"/>
              <w:rPr>
                <w:sz w:val="20"/>
                <w:szCs w:val="20"/>
              </w:rPr>
            </w:pPr>
            <w:r>
              <w:rPr>
                <w:rFonts w:ascii="Arial" w:eastAsia="Arial" w:hAnsi="Arial" w:cs="Arial"/>
                <w:sz w:val="20"/>
                <w:szCs w:val="20"/>
              </w:rPr>
              <w:t>genetico</w:t>
            </w:r>
          </w:p>
        </w:tc>
        <w:tc>
          <w:tcPr>
            <w:tcW w:w="600" w:type="dxa"/>
            <w:tcBorders>
              <w:right w:val="single" w:sz="8" w:space="0" w:color="auto"/>
            </w:tcBorders>
            <w:vAlign w:val="bottom"/>
          </w:tcPr>
          <w:p w14:paraId="26691432" w14:textId="77777777" w:rsidR="004E7559" w:rsidRDefault="004E7559">
            <w:pPr>
              <w:rPr>
                <w:sz w:val="20"/>
                <w:szCs w:val="20"/>
              </w:rPr>
            </w:pPr>
          </w:p>
        </w:tc>
        <w:tc>
          <w:tcPr>
            <w:tcW w:w="780" w:type="dxa"/>
            <w:tcBorders>
              <w:right w:val="single" w:sz="8" w:space="0" w:color="auto"/>
            </w:tcBorders>
            <w:vAlign w:val="bottom"/>
          </w:tcPr>
          <w:p w14:paraId="283888AC" w14:textId="77777777" w:rsidR="004E7559" w:rsidRDefault="004E7559">
            <w:pPr>
              <w:rPr>
                <w:sz w:val="20"/>
                <w:szCs w:val="20"/>
              </w:rPr>
            </w:pPr>
          </w:p>
        </w:tc>
        <w:tc>
          <w:tcPr>
            <w:tcW w:w="700" w:type="dxa"/>
            <w:tcBorders>
              <w:right w:val="single" w:sz="8" w:space="0" w:color="auto"/>
            </w:tcBorders>
            <w:vAlign w:val="bottom"/>
          </w:tcPr>
          <w:p w14:paraId="1BE00567" w14:textId="77777777" w:rsidR="004E7559" w:rsidRDefault="004E7559">
            <w:pPr>
              <w:rPr>
                <w:sz w:val="20"/>
                <w:szCs w:val="20"/>
              </w:rPr>
            </w:pPr>
          </w:p>
        </w:tc>
        <w:tc>
          <w:tcPr>
            <w:tcW w:w="1420" w:type="dxa"/>
            <w:tcBorders>
              <w:right w:val="single" w:sz="8" w:space="0" w:color="auto"/>
            </w:tcBorders>
            <w:vAlign w:val="bottom"/>
          </w:tcPr>
          <w:p w14:paraId="7C3C0EDD" w14:textId="77777777" w:rsidR="004E7559" w:rsidRDefault="004E7559">
            <w:pPr>
              <w:rPr>
                <w:sz w:val="20"/>
                <w:szCs w:val="20"/>
              </w:rPr>
            </w:pPr>
          </w:p>
        </w:tc>
        <w:tc>
          <w:tcPr>
            <w:tcW w:w="4340" w:type="dxa"/>
            <w:tcBorders>
              <w:right w:val="single" w:sz="8" w:space="0" w:color="auto"/>
            </w:tcBorders>
            <w:vAlign w:val="bottom"/>
          </w:tcPr>
          <w:p w14:paraId="27133B4F" w14:textId="77777777" w:rsidR="004E7559" w:rsidRDefault="008B5183">
            <w:pPr>
              <w:ind w:left="20"/>
              <w:rPr>
                <w:sz w:val="20"/>
                <w:szCs w:val="20"/>
              </w:rPr>
            </w:pPr>
            <w:r>
              <w:rPr>
                <w:rFonts w:ascii="Arial" w:eastAsia="Arial" w:hAnsi="Arial" w:cs="Arial"/>
                <w:sz w:val="20"/>
                <w:szCs w:val="20"/>
              </w:rPr>
              <w:t>Integrato (Modulo di sola Frequenza</w:t>
            </w:r>
          </w:p>
        </w:tc>
        <w:tc>
          <w:tcPr>
            <w:tcW w:w="460" w:type="dxa"/>
            <w:tcBorders>
              <w:right w:val="single" w:sz="8" w:space="0" w:color="auto"/>
            </w:tcBorders>
            <w:vAlign w:val="bottom"/>
          </w:tcPr>
          <w:p w14:paraId="27D70577" w14:textId="77777777" w:rsidR="004E7559" w:rsidRDefault="004E7559">
            <w:pPr>
              <w:rPr>
                <w:sz w:val="20"/>
                <w:szCs w:val="20"/>
              </w:rPr>
            </w:pPr>
          </w:p>
        </w:tc>
        <w:tc>
          <w:tcPr>
            <w:tcW w:w="0" w:type="dxa"/>
            <w:vAlign w:val="bottom"/>
          </w:tcPr>
          <w:p w14:paraId="7EF96FCE" w14:textId="77777777" w:rsidR="004E7559" w:rsidRDefault="004E7559">
            <w:pPr>
              <w:rPr>
                <w:sz w:val="1"/>
                <w:szCs w:val="1"/>
              </w:rPr>
            </w:pPr>
          </w:p>
        </w:tc>
      </w:tr>
      <w:tr w:rsidR="004E7559" w14:paraId="0C105BB0" w14:textId="77777777">
        <w:trPr>
          <w:trHeight w:val="233"/>
        </w:trPr>
        <w:tc>
          <w:tcPr>
            <w:tcW w:w="2420" w:type="dxa"/>
            <w:tcBorders>
              <w:left w:val="single" w:sz="8" w:space="0" w:color="auto"/>
              <w:right w:val="single" w:sz="8" w:space="0" w:color="auto"/>
            </w:tcBorders>
            <w:vAlign w:val="bottom"/>
          </w:tcPr>
          <w:p w14:paraId="2905A2CF" w14:textId="77777777" w:rsidR="004E7559" w:rsidRDefault="004E7559">
            <w:pPr>
              <w:rPr>
                <w:sz w:val="20"/>
                <w:szCs w:val="20"/>
              </w:rPr>
            </w:pPr>
          </w:p>
        </w:tc>
        <w:tc>
          <w:tcPr>
            <w:tcW w:w="600" w:type="dxa"/>
            <w:tcBorders>
              <w:right w:val="single" w:sz="8" w:space="0" w:color="auto"/>
            </w:tcBorders>
            <w:vAlign w:val="bottom"/>
          </w:tcPr>
          <w:p w14:paraId="5843AFD2" w14:textId="77777777" w:rsidR="004E7559" w:rsidRDefault="004E7559">
            <w:pPr>
              <w:rPr>
                <w:sz w:val="20"/>
                <w:szCs w:val="20"/>
              </w:rPr>
            </w:pPr>
          </w:p>
        </w:tc>
        <w:tc>
          <w:tcPr>
            <w:tcW w:w="780" w:type="dxa"/>
            <w:tcBorders>
              <w:right w:val="single" w:sz="8" w:space="0" w:color="auto"/>
            </w:tcBorders>
            <w:vAlign w:val="bottom"/>
          </w:tcPr>
          <w:p w14:paraId="37BCF636" w14:textId="77777777" w:rsidR="004E7559" w:rsidRDefault="004E7559">
            <w:pPr>
              <w:rPr>
                <w:sz w:val="20"/>
                <w:szCs w:val="20"/>
              </w:rPr>
            </w:pPr>
          </w:p>
        </w:tc>
        <w:tc>
          <w:tcPr>
            <w:tcW w:w="700" w:type="dxa"/>
            <w:tcBorders>
              <w:right w:val="single" w:sz="8" w:space="0" w:color="auto"/>
            </w:tcBorders>
            <w:vAlign w:val="bottom"/>
          </w:tcPr>
          <w:p w14:paraId="673E572C" w14:textId="77777777" w:rsidR="004E7559" w:rsidRDefault="004E7559">
            <w:pPr>
              <w:rPr>
                <w:sz w:val="20"/>
                <w:szCs w:val="20"/>
              </w:rPr>
            </w:pPr>
          </w:p>
        </w:tc>
        <w:tc>
          <w:tcPr>
            <w:tcW w:w="1420" w:type="dxa"/>
            <w:tcBorders>
              <w:right w:val="single" w:sz="8" w:space="0" w:color="auto"/>
            </w:tcBorders>
            <w:vAlign w:val="bottom"/>
          </w:tcPr>
          <w:p w14:paraId="5DA31FDB" w14:textId="77777777" w:rsidR="004E7559" w:rsidRDefault="004E7559">
            <w:pPr>
              <w:rPr>
                <w:sz w:val="20"/>
                <w:szCs w:val="20"/>
              </w:rPr>
            </w:pPr>
          </w:p>
        </w:tc>
        <w:tc>
          <w:tcPr>
            <w:tcW w:w="4340" w:type="dxa"/>
            <w:tcBorders>
              <w:right w:val="single" w:sz="8" w:space="0" w:color="auto"/>
            </w:tcBorders>
            <w:vAlign w:val="bottom"/>
          </w:tcPr>
          <w:p w14:paraId="5609EB79" w14:textId="77777777" w:rsidR="004E7559" w:rsidRDefault="008B5183">
            <w:pPr>
              <w:ind w:left="20"/>
              <w:rPr>
                <w:sz w:val="20"/>
                <w:szCs w:val="20"/>
              </w:rPr>
            </w:pPr>
            <w:r>
              <w:rPr>
                <w:rFonts w:ascii="Arial" w:eastAsia="Arial" w:hAnsi="Arial" w:cs="Arial"/>
                <w:sz w:val="20"/>
                <w:szCs w:val="20"/>
              </w:rPr>
              <w:t>dell'Attività formativa integrata</w:t>
            </w:r>
          </w:p>
        </w:tc>
        <w:tc>
          <w:tcPr>
            <w:tcW w:w="460" w:type="dxa"/>
            <w:tcBorders>
              <w:right w:val="single" w:sz="8" w:space="0" w:color="auto"/>
            </w:tcBorders>
            <w:vAlign w:val="bottom"/>
          </w:tcPr>
          <w:p w14:paraId="559B75C5" w14:textId="77777777" w:rsidR="004E7559" w:rsidRDefault="004E7559">
            <w:pPr>
              <w:rPr>
                <w:sz w:val="20"/>
                <w:szCs w:val="20"/>
              </w:rPr>
            </w:pPr>
          </w:p>
        </w:tc>
        <w:tc>
          <w:tcPr>
            <w:tcW w:w="0" w:type="dxa"/>
            <w:vAlign w:val="bottom"/>
          </w:tcPr>
          <w:p w14:paraId="4801E739" w14:textId="77777777" w:rsidR="004E7559" w:rsidRDefault="004E7559">
            <w:pPr>
              <w:rPr>
                <w:sz w:val="1"/>
                <w:szCs w:val="1"/>
              </w:rPr>
            </w:pPr>
          </w:p>
        </w:tc>
      </w:tr>
      <w:tr w:rsidR="004E7559" w14:paraId="20B21AF2" w14:textId="77777777">
        <w:trPr>
          <w:trHeight w:val="233"/>
        </w:trPr>
        <w:tc>
          <w:tcPr>
            <w:tcW w:w="2420" w:type="dxa"/>
            <w:tcBorders>
              <w:left w:val="single" w:sz="8" w:space="0" w:color="auto"/>
              <w:right w:val="single" w:sz="8" w:space="0" w:color="auto"/>
            </w:tcBorders>
            <w:vAlign w:val="bottom"/>
          </w:tcPr>
          <w:p w14:paraId="6A9A2A94" w14:textId="77777777" w:rsidR="004E7559" w:rsidRDefault="004E7559">
            <w:pPr>
              <w:rPr>
                <w:sz w:val="20"/>
                <w:szCs w:val="20"/>
              </w:rPr>
            </w:pPr>
          </w:p>
        </w:tc>
        <w:tc>
          <w:tcPr>
            <w:tcW w:w="600" w:type="dxa"/>
            <w:tcBorders>
              <w:right w:val="single" w:sz="8" w:space="0" w:color="auto"/>
            </w:tcBorders>
            <w:vAlign w:val="bottom"/>
          </w:tcPr>
          <w:p w14:paraId="37606015" w14:textId="77777777" w:rsidR="004E7559" w:rsidRDefault="004E7559">
            <w:pPr>
              <w:rPr>
                <w:sz w:val="20"/>
                <w:szCs w:val="20"/>
              </w:rPr>
            </w:pPr>
          </w:p>
        </w:tc>
        <w:tc>
          <w:tcPr>
            <w:tcW w:w="780" w:type="dxa"/>
            <w:tcBorders>
              <w:right w:val="single" w:sz="8" w:space="0" w:color="auto"/>
            </w:tcBorders>
            <w:vAlign w:val="bottom"/>
          </w:tcPr>
          <w:p w14:paraId="0752EA30" w14:textId="77777777" w:rsidR="004E7559" w:rsidRDefault="004E7559">
            <w:pPr>
              <w:rPr>
                <w:sz w:val="20"/>
                <w:szCs w:val="20"/>
              </w:rPr>
            </w:pPr>
          </w:p>
        </w:tc>
        <w:tc>
          <w:tcPr>
            <w:tcW w:w="700" w:type="dxa"/>
            <w:tcBorders>
              <w:right w:val="single" w:sz="8" w:space="0" w:color="auto"/>
            </w:tcBorders>
            <w:vAlign w:val="bottom"/>
          </w:tcPr>
          <w:p w14:paraId="12EEDDC6" w14:textId="77777777" w:rsidR="004E7559" w:rsidRDefault="004E7559">
            <w:pPr>
              <w:rPr>
                <w:sz w:val="20"/>
                <w:szCs w:val="20"/>
              </w:rPr>
            </w:pPr>
          </w:p>
        </w:tc>
        <w:tc>
          <w:tcPr>
            <w:tcW w:w="1420" w:type="dxa"/>
            <w:tcBorders>
              <w:right w:val="single" w:sz="8" w:space="0" w:color="auto"/>
            </w:tcBorders>
            <w:vAlign w:val="bottom"/>
          </w:tcPr>
          <w:p w14:paraId="70BEC074" w14:textId="77777777" w:rsidR="004E7559" w:rsidRDefault="004E7559">
            <w:pPr>
              <w:rPr>
                <w:sz w:val="20"/>
                <w:szCs w:val="20"/>
              </w:rPr>
            </w:pPr>
          </w:p>
        </w:tc>
        <w:tc>
          <w:tcPr>
            <w:tcW w:w="4340" w:type="dxa"/>
            <w:tcBorders>
              <w:right w:val="single" w:sz="8" w:space="0" w:color="auto"/>
            </w:tcBorders>
            <w:vAlign w:val="bottom"/>
          </w:tcPr>
          <w:p w14:paraId="60EA25F0" w14:textId="77777777" w:rsidR="004E7559" w:rsidRDefault="008B5183">
            <w:pPr>
              <w:ind w:left="20"/>
              <w:rPr>
                <w:sz w:val="20"/>
                <w:szCs w:val="20"/>
              </w:rPr>
            </w:pPr>
            <w:r>
              <w:rPr>
                <w:rFonts w:ascii="Arial" w:eastAsia="Arial" w:hAnsi="Arial" w:cs="Arial"/>
                <w:sz w:val="20"/>
                <w:szCs w:val="20"/>
              </w:rPr>
              <w:t>STATISTICA E GENETICA VEGETALE)</w:t>
            </w:r>
          </w:p>
        </w:tc>
        <w:tc>
          <w:tcPr>
            <w:tcW w:w="460" w:type="dxa"/>
            <w:tcBorders>
              <w:right w:val="single" w:sz="8" w:space="0" w:color="auto"/>
            </w:tcBorders>
            <w:vAlign w:val="bottom"/>
          </w:tcPr>
          <w:p w14:paraId="11BE5583" w14:textId="77777777" w:rsidR="004E7559" w:rsidRDefault="004E7559">
            <w:pPr>
              <w:rPr>
                <w:sz w:val="20"/>
                <w:szCs w:val="20"/>
              </w:rPr>
            </w:pPr>
          </w:p>
        </w:tc>
        <w:tc>
          <w:tcPr>
            <w:tcW w:w="0" w:type="dxa"/>
            <w:vAlign w:val="bottom"/>
          </w:tcPr>
          <w:p w14:paraId="4DE33697" w14:textId="77777777" w:rsidR="004E7559" w:rsidRDefault="004E7559">
            <w:pPr>
              <w:rPr>
                <w:sz w:val="1"/>
                <w:szCs w:val="1"/>
              </w:rPr>
            </w:pPr>
          </w:p>
        </w:tc>
      </w:tr>
      <w:tr w:rsidR="004E7559" w14:paraId="49BACA02" w14:textId="77777777">
        <w:trPr>
          <w:trHeight w:val="257"/>
        </w:trPr>
        <w:tc>
          <w:tcPr>
            <w:tcW w:w="2420" w:type="dxa"/>
            <w:tcBorders>
              <w:left w:val="single" w:sz="8" w:space="0" w:color="auto"/>
              <w:bottom w:val="single" w:sz="8" w:space="0" w:color="auto"/>
              <w:right w:val="single" w:sz="8" w:space="0" w:color="auto"/>
            </w:tcBorders>
            <w:vAlign w:val="bottom"/>
          </w:tcPr>
          <w:p w14:paraId="6BC07274" w14:textId="77777777" w:rsidR="004E7559" w:rsidRDefault="004E7559"/>
        </w:tc>
        <w:tc>
          <w:tcPr>
            <w:tcW w:w="600" w:type="dxa"/>
            <w:tcBorders>
              <w:bottom w:val="single" w:sz="8" w:space="0" w:color="auto"/>
              <w:right w:val="single" w:sz="8" w:space="0" w:color="auto"/>
            </w:tcBorders>
            <w:vAlign w:val="bottom"/>
          </w:tcPr>
          <w:p w14:paraId="50F3C35A" w14:textId="77777777" w:rsidR="004E7559" w:rsidRDefault="004E7559"/>
        </w:tc>
        <w:tc>
          <w:tcPr>
            <w:tcW w:w="780" w:type="dxa"/>
            <w:tcBorders>
              <w:bottom w:val="single" w:sz="8" w:space="0" w:color="auto"/>
              <w:right w:val="single" w:sz="8" w:space="0" w:color="auto"/>
            </w:tcBorders>
            <w:vAlign w:val="bottom"/>
          </w:tcPr>
          <w:p w14:paraId="329A2D3C" w14:textId="77777777" w:rsidR="004E7559" w:rsidRDefault="004E7559"/>
        </w:tc>
        <w:tc>
          <w:tcPr>
            <w:tcW w:w="700" w:type="dxa"/>
            <w:tcBorders>
              <w:bottom w:val="single" w:sz="8" w:space="0" w:color="auto"/>
              <w:right w:val="single" w:sz="8" w:space="0" w:color="auto"/>
            </w:tcBorders>
            <w:vAlign w:val="bottom"/>
          </w:tcPr>
          <w:p w14:paraId="5FC632F5" w14:textId="77777777" w:rsidR="004E7559" w:rsidRDefault="004E7559"/>
        </w:tc>
        <w:tc>
          <w:tcPr>
            <w:tcW w:w="1420" w:type="dxa"/>
            <w:tcBorders>
              <w:bottom w:val="single" w:sz="8" w:space="0" w:color="auto"/>
              <w:right w:val="single" w:sz="8" w:space="0" w:color="auto"/>
            </w:tcBorders>
            <w:vAlign w:val="bottom"/>
          </w:tcPr>
          <w:p w14:paraId="519DCAE0" w14:textId="77777777" w:rsidR="004E7559" w:rsidRDefault="004E7559"/>
        </w:tc>
        <w:tc>
          <w:tcPr>
            <w:tcW w:w="4340" w:type="dxa"/>
            <w:tcBorders>
              <w:bottom w:val="single" w:sz="8" w:space="0" w:color="auto"/>
              <w:right w:val="single" w:sz="8" w:space="0" w:color="auto"/>
            </w:tcBorders>
            <w:vAlign w:val="bottom"/>
          </w:tcPr>
          <w:p w14:paraId="2D7CE677"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2BA23D12" w14:textId="77777777" w:rsidR="004E7559" w:rsidRDefault="004E7559"/>
        </w:tc>
        <w:tc>
          <w:tcPr>
            <w:tcW w:w="0" w:type="dxa"/>
            <w:vAlign w:val="bottom"/>
          </w:tcPr>
          <w:p w14:paraId="0A0DAD37" w14:textId="77777777" w:rsidR="004E7559" w:rsidRDefault="004E7559">
            <w:pPr>
              <w:rPr>
                <w:sz w:val="1"/>
                <w:szCs w:val="1"/>
              </w:rPr>
            </w:pPr>
          </w:p>
        </w:tc>
      </w:tr>
      <w:tr w:rsidR="004E7559" w14:paraId="5DC9B452" w14:textId="77777777">
        <w:trPr>
          <w:trHeight w:val="172"/>
        </w:trPr>
        <w:tc>
          <w:tcPr>
            <w:tcW w:w="2420" w:type="dxa"/>
            <w:tcBorders>
              <w:left w:val="single" w:sz="8" w:space="0" w:color="auto"/>
              <w:right w:val="single" w:sz="8" w:space="0" w:color="auto"/>
            </w:tcBorders>
            <w:vAlign w:val="bottom"/>
          </w:tcPr>
          <w:p w14:paraId="1DE47CF4" w14:textId="77777777" w:rsidR="004E7559" w:rsidRDefault="008B5183">
            <w:pPr>
              <w:spacing w:line="172" w:lineRule="exact"/>
              <w:ind w:left="40"/>
              <w:rPr>
                <w:sz w:val="20"/>
                <w:szCs w:val="20"/>
              </w:rPr>
            </w:pPr>
            <w:r>
              <w:rPr>
                <w:rFonts w:ascii="Arial" w:eastAsia="Arial" w:hAnsi="Arial" w:cs="Arial"/>
                <w:sz w:val="19"/>
                <w:szCs w:val="19"/>
              </w:rPr>
              <w:t>Discipline economico</w:t>
            </w:r>
          </w:p>
        </w:tc>
        <w:tc>
          <w:tcPr>
            <w:tcW w:w="600" w:type="dxa"/>
            <w:tcBorders>
              <w:right w:val="single" w:sz="8" w:space="0" w:color="auto"/>
            </w:tcBorders>
            <w:vAlign w:val="bottom"/>
          </w:tcPr>
          <w:p w14:paraId="619A6864" w14:textId="77777777" w:rsidR="004E7559" w:rsidRDefault="008B5183">
            <w:pPr>
              <w:spacing w:line="172" w:lineRule="exact"/>
              <w:ind w:right="6"/>
              <w:jc w:val="center"/>
              <w:rPr>
                <w:sz w:val="20"/>
                <w:szCs w:val="20"/>
              </w:rPr>
            </w:pPr>
            <w:r>
              <w:rPr>
                <w:rFonts w:ascii="Arial" w:eastAsia="Arial" w:hAnsi="Arial" w:cs="Arial"/>
                <w:sz w:val="19"/>
                <w:szCs w:val="19"/>
              </w:rPr>
              <w:t>9</w:t>
            </w:r>
          </w:p>
        </w:tc>
        <w:tc>
          <w:tcPr>
            <w:tcW w:w="780" w:type="dxa"/>
            <w:tcBorders>
              <w:right w:val="single" w:sz="8" w:space="0" w:color="auto"/>
            </w:tcBorders>
            <w:vAlign w:val="bottom"/>
          </w:tcPr>
          <w:p w14:paraId="7BA3B6AA" w14:textId="77777777" w:rsidR="004E7559" w:rsidRDefault="008B5183">
            <w:pPr>
              <w:spacing w:line="172" w:lineRule="exact"/>
              <w:ind w:left="20"/>
              <w:rPr>
                <w:sz w:val="20"/>
                <w:szCs w:val="20"/>
              </w:rPr>
            </w:pPr>
            <w:r>
              <w:rPr>
                <w:rFonts w:ascii="Arial" w:eastAsia="Arial" w:hAnsi="Arial" w:cs="Arial"/>
                <w:sz w:val="19"/>
                <w:szCs w:val="19"/>
              </w:rPr>
              <w:t>6-24</w:t>
            </w:r>
          </w:p>
        </w:tc>
        <w:tc>
          <w:tcPr>
            <w:tcW w:w="700" w:type="dxa"/>
            <w:tcBorders>
              <w:right w:val="single" w:sz="8" w:space="0" w:color="auto"/>
            </w:tcBorders>
            <w:vAlign w:val="bottom"/>
          </w:tcPr>
          <w:p w14:paraId="52A39F01" w14:textId="77777777" w:rsidR="004E7559" w:rsidRDefault="004E7559">
            <w:pPr>
              <w:rPr>
                <w:sz w:val="14"/>
                <w:szCs w:val="14"/>
              </w:rPr>
            </w:pPr>
          </w:p>
        </w:tc>
        <w:tc>
          <w:tcPr>
            <w:tcW w:w="1420" w:type="dxa"/>
            <w:tcBorders>
              <w:right w:val="single" w:sz="8" w:space="0" w:color="auto"/>
            </w:tcBorders>
            <w:vAlign w:val="bottom"/>
          </w:tcPr>
          <w:p w14:paraId="6A17BDF5" w14:textId="77777777" w:rsidR="004E7559" w:rsidRDefault="008B5183">
            <w:pPr>
              <w:spacing w:line="172" w:lineRule="exact"/>
              <w:ind w:left="20"/>
              <w:rPr>
                <w:sz w:val="20"/>
                <w:szCs w:val="20"/>
              </w:rPr>
            </w:pPr>
            <w:r>
              <w:rPr>
                <w:rFonts w:ascii="Arial" w:eastAsia="Arial" w:hAnsi="Arial" w:cs="Arial"/>
                <w:sz w:val="19"/>
                <w:szCs w:val="19"/>
              </w:rPr>
              <w:t>AGR/01 9</w:t>
            </w:r>
          </w:p>
        </w:tc>
        <w:tc>
          <w:tcPr>
            <w:tcW w:w="4340" w:type="dxa"/>
            <w:tcBorders>
              <w:right w:val="single" w:sz="8" w:space="0" w:color="auto"/>
            </w:tcBorders>
            <w:vAlign w:val="bottom"/>
          </w:tcPr>
          <w:p w14:paraId="2BDF3C9E" w14:textId="77777777" w:rsidR="004E7559" w:rsidRDefault="008B5183">
            <w:pPr>
              <w:spacing w:line="172" w:lineRule="exact"/>
              <w:ind w:left="20"/>
              <w:rPr>
                <w:sz w:val="20"/>
                <w:szCs w:val="20"/>
              </w:rPr>
            </w:pPr>
            <w:r>
              <w:rPr>
                <w:rFonts w:ascii="Arial" w:eastAsia="Arial" w:hAnsi="Arial" w:cs="Arial"/>
                <w:sz w:val="19"/>
                <w:szCs w:val="19"/>
              </w:rPr>
              <w:t>B026438 - ESTIMO RURALE E ELEMENTI DI</w:t>
            </w:r>
          </w:p>
        </w:tc>
        <w:tc>
          <w:tcPr>
            <w:tcW w:w="460" w:type="dxa"/>
            <w:tcBorders>
              <w:right w:val="single" w:sz="8" w:space="0" w:color="auto"/>
            </w:tcBorders>
            <w:vAlign w:val="bottom"/>
          </w:tcPr>
          <w:p w14:paraId="2E25405B" w14:textId="77777777" w:rsidR="004E7559" w:rsidRDefault="008B5183">
            <w:pPr>
              <w:spacing w:line="172" w:lineRule="exact"/>
              <w:ind w:left="120"/>
              <w:rPr>
                <w:sz w:val="20"/>
                <w:szCs w:val="20"/>
              </w:rPr>
            </w:pPr>
            <w:r>
              <w:rPr>
                <w:rFonts w:ascii="Arial" w:eastAsia="Arial" w:hAnsi="Arial" w:cs="Arial"/>
                <w:sz w:val="19"/>
                <w:szCs w:val="19"/>
              </w:rPr>
              <w:t>9</w:t>
            </w:r>
          </w:p>
        </w:tc>
        <w:tc>
          <w:tcPr>
            <w:tcW w:w="0" w:type="dxa"/>
            <w:vAlign w:val="bottom"/>
          </w:tcPr>
          <w:p w14:paraId="6622BD6C" w14:textId="77777777" w:rsidR="004E7559" w:rsidRDefault="004E7559">
            <w:pPr>
              <w:rPr>
                <w:sz w:val="1"/>
                <w:szCs w:val="1"/>
              </w:rPr>
            </w:pPr>
          </w:p>
        </w:tc>
      </w:tr>
      <w:tr w:rsidR="004E7559" w14:paraId="5F288637" w14:textId="77777777">
        <w:trPr>
          <w:trHeight w:val="233"/>
        </w:trPr>
        <w:tc>
          <w:tcPr>
            <w:tcW w:w="2420" w:type="dxa"/>
            <w:tcBorders>
              <w:left w:val="single" w:sz="8" w:space="0" w:color="auto"/>
              <w:right w:val="single" w:sz="8" w:space="0" w:color="auto"/>
            </w:tcBorders>
            <w:vAlign w:val="bottom"/>
          </w:tcPr>
          <w:p w14:paraId="1E1790B2" w14:textId="77777777" w:rsidR="004E7559" w:rsidRDefault="008B5183">
            <w:pPr>
              <w:ind w:left="40"/>
              <w:rPr>
                <w:sz w:val="20"/>
                <w:szCs w:val="20"/>
              </w:rPr>
            </w:pPr>
            <w:r>
              <w:rPr>
                <w:rFonts w:ascii="Arial" w:eastAsia="Arial" w:hAnsi="Arial" w:cs="Arial"/>
                <w:sz w:val="20"/>
                <w:szCs w:val="20"/>
              </w:rPr>
              <w:t>gestionali</w:t>
            </w:r>
          </w:p>
        </w:tc>
        <w:tc>
          <w:tcPr>
            <w:tcW w:w="600" w:type="dxa"/>
            <w:tcBorders>
              <w:right w:val="single" w:sz="8" w:space="0" w:color="auto"/>
            </w:tcBorders>
            <w:vAlign w:val="bottom"/>
          </w:tcPr>
          <w:p w14:paraId="0916CD84" w14:textId="77777777" w:rsidR="004E7559" w:rsidRDefault="004E7559">
            <w:pPr>
              <w:rPr>
                <w:sz w:val="20"/>
                <w:szCs w:val="20"/>
              </w:rPr>
            </w:pPr>
          </w:p>
        </w:tc>
        <w:tc>
          <w:tcPr>
            <w:tcW w:w="780" w:type="dxa"/>
            <w:tcBorders>
              <w:right w:val="single" w:sz="8" w:space="0" w:color="auto"/>
            </w:tcBorders>
            <w:vAlign w:val="bottom"/>
          </w:tcPr>
          <w:p w14:paraId="4AD6F40E" w14:textId="77777777" w:rsidR="004E7559" w:rsidRDefault="004E7559">
            <w:pPr>
              <w:rPr>
                <w:sz w:val="20"/>
                <w:szCs w:val="20"/>
              </w:rPr>
            </w:pPr>
          </w:p>
        </w:tc>
        <w:tc>
          <w:tcPr>
            <w:tcW w:w="700" w:type="dxa"/>
            <w:tcBorders>
              <w:right w:val="single" w:sz="8" w:space="0" w:color="auto"/>
            </w:tcBorders>
            <w:vAlign w:val="bottom"/>
          </w:tcPr>
          <w:p w14:paraId="335D9248" w14:textId="77777777" w:rsidR="004E7559" w:rsidRDefault="004E7559">
            <w:pPr>
              <w:rPr>
                <w:sz w:val="20"/>
                <w:szCs w:val="20"/>
              </w:rPr>
            </w:pPr>
          </w:p>
        </w:tc>
        <w:tc>
          <w:tcPr>
            <w:tcW w:w="1420" w:type="dxa"/>
            <w:tcBorders>
              <w:right w:val="single" w:sz="8" w:space="0" w:color="auto"/>
            </w:tcBorders>
            <w:vAlign w:val="bottom"/>
          </w:tcPr>
          <w:p w14:paraId="27C19BCA"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498260BC" w14:textId="77777777" w:rsidR="004E7559" w:rsidRDefault="008B5183">
            <w:pPr>
              <w:ind w:left="20"/>
              <w:rPr>
                <w:sz w:val="20"/>
                <w:szCs w:val="20"/>
              </w:rPr>
            </w:pPr>
            <w:r>
              <w:rPr>
                <w:rFonts w:ascii="Arial" w:eastAsia="Arial" w:hAnsi="Arial" w:cs="Arial"/>
                <w:sz w:val="20"/>
                <w:szCs w:val="20"/>
              </w:rPr>
              <w:t>CONTABILITA' ANALITICA</w:t>
            </w:r>
          </w:p>
        </w:tc>
        <w:tc>
          <w:tcPr>
            <w:tcW w:w="460" w:type="dxa"/>
            <w:tcBorders>
              <w:right w:val="single" w:sz="8" w:space="0" w:color="auto"/>
            </w:tcBorders>
            <w:vAlign w:val="bottom"/>
          </w:tcPr>
          <w:p w14:paraId="29C5E9A9" w14:textId="77777777" w:rsidR="004E7559" w:rsidRDefault="004E7559">
            <w:pPr>
              <w:rPr>
                <w:sz w:val="20"/>
                <w:szCs w:val="20"/>
              </w:rPr>
            </w:pPr>
          </w:p>
        </w:tc>
        <w:tc>
          <w:tcPr>
            <w:tcW w:w="0" w:type="dxa"/>
            <w:vAlign w:val="bottom"/>
          </w:tcPr>
          <w:p w14:paraId="28A1B84F" w14:textId="77777777" w:rsidR="004E7559" w:rsidRDefault="004E7559">
            <w:pPr>
              <w:rPr>
                <w:sz w:val="1"/>
                <w:szCs w:val="1"/>
              </w:rPr>
            </w:pPr>
          </w:p>
        </w:tc>
      </w:tr>
      <w:tr w:rsidR="004E7559" w14:paraId="5DCB2D52" w14:textId="77777777">
        <w:trPr>
          <w:trHeight w:val="256"/>
        </w:trPr>
        <w:tc>
          <w:tcPr>
            <w:tcW w:w="2420" w:type="dxa"/>
            <w:tcBorders>
              <w:left w:val="single" w:sz="8" w:space="0" w:color="auto"/>
              <w:bottom w:val="single" w:sz="8" w:space="0" w:color="auto"/>
              <w:right w:val="single" w:sz="8" w:space="0" w:color="auto"/>
            </w:tcBorders>
            <w:vAlign w:val="bottom"/>
          </w:tcPr>
          <w:p w14:paraId="30B1CBD1" w14:textId="77777777" w:rsidR="004E7559" w:rsidRDefault="004E7559"/>
        </w:tc>
        <w:tc>
          <w:tcPr>
            <w:tcW w:w="600" w:type="dxa"/>
            <w:tcBorders>
              <w:bottom w:val="single" w:sz="8" w:space="0" w:color="auto"/>
              <w:right w:val="single" w:sz="8" w:space="0" w:color="auto"/>
            </w:tcBorders>
            <w:vAlign w:val="bottom"/>
          </w:tcPr>
          <w:p w14:paraId="2FE4D09E" w14:textId="77777777" w:rsidR="004E7559" w:rsidRDefault="004E7559"/>
        </w:tc>
        <w:tc>
          <w:tcPr>
            <w:tcW w:w="780" w:type="dxa"/>
            <w:tcBorders>
              <w:bottom w:val="single" w:sz="8" w:space="0" w:color="auto"/>
              <w:right w:val="single" w:sz="8" w:space="0" w:color="auto"/>
            </w:tcBorders>
            <w:vAlign w:val="bottom"/>
          </w:tcPr>
          <w:p w14:paraId="78240002" w14:textId="77777777" w:rsidR="004E7559" w:rsidRDefault="004E7559"/>
        </w:tc>
        <w:tc>
          <w:tcPr>
            <w:tcW w:w="700" w:type="dxa"/>
            <w:tcBorders>
              <w:bottom w:val="single" w:sz="8" w:space="0" w:color="auto"/>
              <w:right w:val="single" w:sz="8" w:space="0" w:color="auto"/>
            </w:tcBorders>
            <w:vAlign w:val="bottom"/>
          </w:tcPr>
          <w:p w14:paraId="182138ED" w14:textId="77777777" w:rsidR="004E7559" w:rsidRDefault="004E7559"/>
        </w:tc>
        <w:tc>
          <w:tcPr>
            <w:tcW w:w="1420" w:type="dxa"/>
            <w:tcBorders>
              <w:bottom w:val="single" w:sz="8" w:space="0" w:color="auto"/>
              <w:right w:val="single" w:sz="8" w:space="0" w:color="auto"/>
            </w:tcBorders>
            <w:vAlign w:val="bottom"/>
          </w:tcPr>
          <w:p w14:paraId="4D919AAA" w14:textId="77777777" w:rsidR="004E7559" w:rsidRDefault="004E7559"/>
        </w:tc>
        <w:tc>
          <w:tcPr>
            <w:tcW w:w="4340" w:type="dxa"/>
            <w:tcBorders>
              <w:bottom w:val="single" w:sz="8" w:space="0" w:color="auto"/>
              <w:right w:val="single" w:sz="8" w:space="0" w:color="auto"/>
            </w:tcBorders>
            <w:vAlign w:val="bottom"/>
          </w:tcPr>
          <w:p w14:paraId="65E738EF"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7280061B" w14:textId="77777777" w:rsidR="004E7559" w:rsidRDefault="004E7559"/>
        </w:tc>
        <w:tc>
          <w:tcPr>
            <w:tcW w:w="0" w:type="dxa"/>
            <w:vAlign w:val="bottom"/>
          </w:tcPr>
          <w:p w14:paraId="34773F7B" w14:textId="77777777" w:rsidR="004E7559" w:rsidRDefault="004E7559">
            <w:pPr>
              <w:rPr>
                <w:sz w:val="1"/>
                <w:szCs w:val="1"/>
              </w:rPr>
            </w:pPr>
          </w:p>
        </w:tc>
      </w:tr>
      <w:tr w:rsidR="004E7559" w14:paraId="52075084" w14:textId="77777777">
        <w:trPr>
          <w:trHeight w:val="172"/>
        </w:trPr>
        <w:tc>
          <w:tcPr>
            <w:tcW w:w="2420" w:type="dxa"/>
            <w:tcBorders>
              <w:left w:val="single" w:sz="8" w:space="0" w:color="auto"/>
              <w:right w:val="single" w:sz="8" w:space="0" w:color="auto"/>
            </w:tcBorders>
            <w:vAlign w:val="bottom"/>
          </w:tcPr>
          <w:p w14:paraId="5696823F" w14:textId="77777777" w:rsidR="004E7559" w:rsidRDefault="008B5183">
            <w:pPr>
              <w:spacing w:line="172" w:lineRule="exact"/>
              <w:ind w:left="40"/>
              <w:rPr>
                <w:sz w:val="20"/>
                <w:szCs w:val="20"/>
              </w:rPr>
            </w:pPr>
            <w:r>
              <w:rPr>
                <w:rFonts w:ascii="Arial" w:eastAsia="Arial" w:hAnsi="Arial" w:cs="Arial"/>
                <w:sz w:val="19"/>
                <w:szCs w:val="19"/>
              </w:rPr>
              <w:t>Discipline della</w:t>
            </w:r>
          </w:p>
        </w:tc>
        <w:tc>
          <w:tcPr>
            <w:tcW w:w="600" w:type="dxa"/>
            <w:tcBorders>
              <w:right w:val="single" w:sz="8" w:space="0" w:color="auto"/>
            </w:tcBorders>
            <w:vAlign w:val="bottom"/>
          </w:tcPr>
          <w:p w14:paraId="670F9475" w14:textId="77777777" w:rsidR="004E7559" w:rsidRDefault="008B5183">
            <w:pPr>
              <w:spacing w:line="172" w:lineRule="exact"/>
              <w:ind w:right="6"/>
              <w:jc w:val="center"/>
              <w:rPr>
                <w:sz w:val="20"/>
                <w:szCs w:val="20"/>
              </w:rPr>
            </w:pPr>
            <w:r>
              <w:rPr>
                <w:rFonts w:ascii="Arial" w:eastAsia="Arial" w:hAnsi="Arial" w:cs="Arial"/>
                <w:sz w:val="19"/>
                <w:szCs w:val="19"/>
              </w:rPr>
              <w:t>24</w:t>
            </w:r>
          </w:p>
        </w:tc>
        <w:tc>
          <w:tcPr>
            <w:tcW w:w="780" w:type="dxa"/>
            <w:tcBorders>
              <w:right w:val="single" w:sz="8" w:space="0" w:color="auto"/>
            </w:tcBorders>
            <w:vAlign w:val="bottom"/>
          </w:tcPr>
          <w:p w14:paraId="5BBF4A15" w14:textId="77777777" w:rsidR="004E7559" w:rsidRDefault="008B5183">
            <w:pPr>
              <w:spacing w:line="172" w:lineRule="exact"/>
              <w:ind w:left="20"/>
              <w:rPr>
                <w:sz w:val="20"/>
                <w:szCs w:val="20"/>
              </w:rPr>
            </w:pPr>
            <w:r>
              <w:rPr>
                <w:rFonts w:ascii="Arial" w:eastAsia="Arial" w:hAnsi="Arial" w:cs="Arial"/>
                <w:sz w:val="19"/>
                <w:szCs w:val="19"/>
              </w:rPr>
              <w:t>6-24</w:t>
            </w:r>
          </w:p>
        </w:tc>
        <w:tc>
          <w:tcPr>
            <w:tcW w:w="700" w:type="dxa"/>
            <w:tcBorders>
              <w:right w:val="single" w:sz="8" w:space="0" w:color="auto"/>
            </w:tcBorders>
            <w:vAlign w:val="bottom"/>
          </w:tcPr>
          <w:p w14:paraId="5489F1F4" w14:textId="77777777" w:rsidR="004E7559" w:rsidRDefault="004E7559">
            <w:pPr>
              <w:rPr>
                <w:sz w:val="14"/>
                <w:szCs w:val="14"/>
              </w:rPr>
            </w:pPr>
          </w:p>
        </w:tc>
        <w:tc>
          <w:tcPr>
            <w:tcW w:w="1420" w:type="dxa"/>
            <w:tcBorders>
              <w:right w:val="single" w:sz="8" w:space="0" w:color="auto"/>
            </w:tcBorders>
            <w:vAlign w:val="bottom"/>
          </w:tcPr>
          <w:p w14:paraId="4B13EDD0" w14:textId="77777777" w:rsidR="004E7559" w:rsidRDefault="008B5183">
            <w:pPr>
              <w:spacing w:line="172" w:lineRule="exact"/>
              <w:ind w:left="20"/>
              <w:rPr>
                <w:sz w:val="20"/>
                <w:szCs w:val="20"/>
              </w:rPr>
            </w:pPr>
            <w:r>
              <w:rPr>
                <w:rFonts w:ascii="Arial" w:eastAsia="Arial" w:hAnsi="Arial" w:cs="Arial"/>
                <w:sz w:val="19"/>
                <w:szCs w:val="19"/>
              </w:rPr>
              <w:t>AGR/08 12</w:t>
            </w:r>
          </w:p>
        </w:tc>
        <w:tc>
          <w:tcPr>
            <w:tcW w:w="4340" w:type="dxa"/>
            <w:tcBorders>
              <w:right w:val="single" w:sz="8" w:space="0" w:color="auto"/>
            </w:tcBorders>
            <w:vAlign w:val="bottom"/>
          </w:tcPr>
          <w:p w14:paraId="56972C0A" w14:textId="77777777" w:rsidR="004E7559" w:rsidRDefault="008B5183">
            <w:pPr>
              <w:spacing w:line="172" w:lineRule="exact"/>
              <w:ind w:left="20"/>
              <w:rPr>
                <w:sz w:val="20"/>
                <w:szCs w:val="20"/>
              </w:rPr>
            </w:pPr>
            <w:r>
              <w:rPr>
                <w:rFonts w:ascii="Arial" w:eastAsia="Arial" w:hAnsi="Arial" w:cs="Arial"/>
                <w:sz w:val="19"/>
                <w:szCs w:val="19"/>
              </w:rPr>
              <w:t>B029746 - DIFESA DEL TERRITORIO E</w:t>
            </w:r>
          </w:p>
        </w:tc>
        <w:tc>
          <w:tcPr>
            <w:tcW w:w="460" w:type="dxa"/>
            <w:tcBorders>
              <w:right w:val="single" w:sz="8" w:space="0" w:color="auto"/>
            </w:tcBorders>
            <w:vAlign w:val="bottom"/>
          </w:tcPr>
          <w:p w14:paraId="00814F8F"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7BD5BED8" w14:textId="77777777" w:rsidR="004E7559" w:rsidRDefault="004E7559">
            <w:pPr>
              <w:rPr>
                <w:sz w:val="1"/>
                <w:szCs w:val="1"/>
              </w:rPr>
            </w:pPr>
          </w:p>
        </w:tc>
      </w:tr>
      <w:tr w:rsidR="004E7559" w14:paraId="2FFA7E1A" w14:textId="77777777">
        <w:trPr>
          <w:trHeight w:val="233"/>
        </w:trPr>
        <w:tc>
          <w:tcPr>
            <w:tcW w:w="2420" w:type="dxa"/>
            <w:tcBorders>
              <w:left w:val="single" w:sz="8" w:space="0" w:color="auto"/>
              <w:right w:val="single" w:sz="8" w:space="0" w:color="auto"/>
            </w:tcBorders>
            <w:vAlign w:val="bottom"/>
          </w:tcPr>
          <w:p w14:paraId="7DA8BA7B" w14:textId="77777777" w:rsidR="004E7559" w:rsidRDefault="008B5183">
            <w:pPr>
              <w:ind w:left="40"/>
              <w:rPr>
                <w:sz w:val="20"/>
                <w:szCs w:val="20"/>
              </w:rPr>
            </w:pPr>
            <w:r>
              <w:rPr>
                <w:rFonts w:ascii="Arial" w:eastAsia="Arial" w:hAnsi="Arial" w:cs="Arial"/>
                <w:sz w:val="20"/>
                <w:szCs w:val="20"/>
              </w:rPr>
              <w:t>ingegneria agraria</w:t>
            </w:r>
          </w:p>
        </w:tc>
        <w:tc>
          <w:tcPr>
            <w:tcW w:w="600" w:type="dxa"/>
            <w:tcBorders>
              <w:right w:val="single" w:sz="8" w:space="0" w:color="auto"/>
            </w:tcBorders>
            <w:vAlign w:val="bottom"/>
          </w:tcPr>
          <w:p w14:paraId="4D06FB6A" w14:textId="77777777" w:rsidR="004E7559" w:rsidRDefault="004E7559">
            <w:pPr>
              <w:rPr>
                <w:sz w:val="20"/>
                <w:szCs w:val="20"/>
              </w:rPr>
            </w:pPr>
          </w:p>
        </w:tc>
        <w:tc>
          <w:tcPr>
            <w:tcW w:w="780" w:type="dxa"/>
            <w:tcBorders>
              <w:right w:val="single" w:sz="8" w:space="0" w:color="auto"/>
            </w:tcBorders>
            <w:vAlign w:val="bottom"/>
          </w:tcPr>
          <w:p w14:paraId="1FE7FFBB" w14:textId="77777777" w:rsidR="004E7559" w:rsidRDefault="004E7559">
            <w:pPr>
              <w:rPr>
                <w:sz w:val="20"/>
                <w:szCs w:val="20"/>
              </w:rPr>
            </w:pPr>
          </w:p>
        </w:tc>
        <w:tc>
          <w:tcPr>
            <w:tcW w:w="700" w:type="dxa"/>
            <w:tcBorders>
              <w:right w:val="single" w:sz="8" w:space="0" w:color="auto"/>
            </w:tcBorders>
            <w:vAlign w:val="bottom"/>
          </w:tcPr>
          <w:p w14:paraId="224A63D4" w14:textId="77777777" w:rsidR="004E7559" w:rsidRDefault="004E7559">
            <w:pPr>
              <w:rPr>
                <w:sz w:val="20"/>
                <w:szCs w:val="20"/>
              </w:rPr>
            </w:pPr>
          </w:p>
        </w:tc>
        <w:tc>
          <w:tcPr>
            <w:tcW w:w="1420" w:type="dxa"/>
            <w:tcBorders>
              <w:right w:val="single" w:sz="8" w:space="0" w:color="auto"/>
            </w:tcBorders>
            <w:vAlign w:val="bottom"/>
          </w:tcPr>
          <w:p w14:paraId="1AE48D04"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4D02937E" w14:textId="77777777" w:rsidR="004E7559" w:rsidRDefault="008B5183">
            <w:pPr>
              <w:ind w:left="20"/>
              <w:rPr>
                <w:sz w:val="20"/>
                <w:szCs w:val="20"/>
              </w:rPr>
            </w:pPr>
            <w:r>
              <w:rPr>
                <w:rFonts w:ascii="Arial" w:eastAsia="Arial" w:hAnsi="Arial" w:cs="Arial"/>
                <w:sz w:val="20"/>
                <w:szCs w:val="20"/>
              </w:rPr>
              <w:t>INGEGNERIA NATURALISTICA</w:t>
            </w:r>
          </w:p>
        </w:tc>
        <w:tc>
          <w:tcPr>
            <w:tcW w:w="460" w:type="dxa"/>
            <w:tcBorders>
              <w:right w:val="single" w:sz="8" w:space="0" w:color="auto"/>
            </w:tcBorders>
            <w:vAlign w:val="bottom"/>
          </w:tcPr>
          <w:p w14:paraId="76E115B9" w14:textId="77777777" w:rsidR="004E7559" w:rsidRDefault="004E7559">
            <w:pPr>
              <w:rPr>
                <w:sz w:val="20"/>
                <w:szCs w:val="20"/>
              </w:rPr>
            </w:pPr>
          </w:p>
        </w:tc>
        <w:tc>
          <w:tcPr>
            <w:tcW w:w="0" w:type="dxa"/>
            <w:vAlign w:val="bottom"/>
          </w:tcPr>
          <w:p w14:paraId="340B48F4" w14:textId="77777777" w:rsidR="004E7559" w:rsidRDefault="004E7559">
            <w:pPr>
              <w:rPr>
                <w:sz w:val="1"/>
                <w:szCs w:val="1"/>
              </w:rPr>
            </w:pPr>
          </w:p>
        </w:tc>
      </w:tr>
      <w:tr w:rsidR="004E7559" w14:paraId="5370A16C" w14:textId="77777777">
        <w:trPr>
          <w:trHeight w:val="233"/>
        </w:trPr>
        <w:tc>
          <w:tcPr>
            <w:tcW w:w="2420" w:type="dxa"/>
            <w:tcBorders>
              <w:left w:val="single" w:sz="8" w:space="0" w:color="auto"/>
              <w:right w:val="single" w:sz="8" w:space="0" w:color="auto"/>
            </w:tcBorders>
            <w:vAlign w:val="bottom"/>
          </w:tcPr>
          <w:p w14:paraId="37C46D88" w14:textId="77777777" w:rsidR="004E7559" w:rsidRDefault="004E7559">
            <w:pPr>
              <w:rPr>
                <w:sz w:val="20"/>
                <w:szCs w:val="20"/>
              </w:rPr>
            </w:pPr>
          </w:p>
        </w:tc>
        <w:tc>
          <w:tcPr>
            <w:tcW w:w="600" w:type="dxa"/>
            <w:tcBorders>
              <w:right w:val="single" w:sz="8" w:space="0" w:color="auto"/>
            </w:tcBorders>
            <w:vAlign w:val="bottom"/>
          </w:tcPr>
          <w:p w14:paraId="05AADC31" w14:textId="77777777" w:rsidR="004E7559" w:rsidRDefault="004E7559">
            <w:pPr>
              <w:rPr>
                <w:sz w:val="20"/>
                <w:szCs w:val="20"/>
              </w:rPr>
            </w:pPr>
          </w:p>
        </w:tc>
        <w:tc>
          <w:tcPr>
            <w:tcW w:w="780" w:type="dxa"/>
            <w:tcBorders>
              <w:right w:val="single" w:sz="8" w:space="0" w:color="auto"/>
            </w:tcBorders>
            <w:vAlign w:val="bottom"/>
          </w:tcPr>
          <w:p w14:paraId="06CDF8DB" w14:textId="77777777" w:rsidR="004E7559" w:rsidRDefault="004E7559">
            <w:pPr>
              <w:rPr>
                <w:sz w:val="20"/>
                <w:szCs w:val="20"/>
              </w:rPr>
            </w:pPr>
          </w:p>
        </w:tc>
        <w:tc>
          <w:tcPr>
            <w:tcW w:w="700" w:type="dxa"/>
            <w:tcBorders>
              <w:right w:val="single" w:sz="8" w:space="0" w:color="auto"/>
            </w:tcBorders>
            <w:vAlign w:val="bottom"/>
          </w:tcPr>
          <w:p w14:paraId="26D08DC0" w14:textId="77777777" w:rsidR="004E7559" w:rsidRDefault="004E7559">
            <w:pPr>
              <w:rPr>
                <w:sz w:val="20"/>
                <w:szCs w:val="20"/>
              </w:rPr>
            </w:pPr>
          </w:p>
        </w:tc>
        <w:tc>
          <w:tcPr>
            <w:tcW w:w="1420" w:type="dxa"/>
            <w:tcBorders>
              <w:right w:val="single" w:sz="8" w:space="0" w:color="auto"/>
            </w:tcBorders>
            <w:vAlign w:val="bottom"/>
          </w:tcPr>
          <w:p w14:paraId="29DACE53"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4A2A1C3F"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4C8A6B69" w14:textId="77777777" w:rsidR="004E7559" w:rsidRDefault="004E7559">
            <w:pPr>
              <w:rPr>
                <w:sz w:val="20"/>
                <w:szCs w:val="20"/>
              </w:rPr>
            </w:pPr>
          </w:p>
        </w:tc>
        <w:tc>
          <w:tcPr>
            <w:tcW w:w="0" w:type="dxa"/>
            <w:vAlign w:val="bottom"/>
          </w:tcPr>
          <w:p w14:paraId="754782C4" w14:textId="77777777" w:rsidR="004E7559" w:rsidRDefault="004E7559">
            <w:pPr>
              <w:rPr>
                <w:sz w:val="1"/>
                <w:szCs w:val="1"/>
              </w:rPr>
            </w:pPr>
          </w:p>
        </w:tc>
      </w:tr>
      <w:tr w:rsidR="004E7559" w14:paraId="458B8F20" w14:textId="77777777">
        <w:trPr>
          <w:trHeight w:val="263"/>
        </w:trPr>
        <w:tc>
          <w:tcPr>
            <w:tcW w:w="2420" w:type="dxa"/>
            <w:tcBorders>
              <w:left w:val="single" w:sz="8" w:space="0" w:color="auto"/>
              <w:bottom w:val="single" w:sz="8" w:space="0" w:color="auto"/>
              <w:right w:val="single" w:sz="8" w:space="0" w:color="auto"/>
            </w:tcBorders>
            <w:vAlign w:val="bottom"/>
          </w:tcPr>
          <w:p w14:paraId="22ED8EC4" w14:textId="77777777" w:rsidR="004E7559" w:rsidRDefault="004E7559"/>
        </w:tc>
        <w:tc>
          <w:tcPr>
            <w:tcW w:w="600" w:type="dxa"/>
            <w:tcBorders>
              <w:bottom w:val="single" w:sz="8" w:space="0" w:color="auto"/>
              <w:right w:val="single" w:sz="8" w:space="0" w:color="auto"/>
            </w:tcBorders>
            <w:vAlign w:val="bottom"/>
          </w:tcPr>
          <w:p w14:paraId="0E8AC993" w14:textId="77777777" w:rsidR="004E7559" w:rsidRDefault="004E7559"/>
        </w:tc>
        <w:tc>
          <w:tcPr>
            <w:tcW w:w="780" w:type="dxa"/>
            <w:tcBorders>
              <w:bottom w:val="single" w:sz="8" w:space="0" w:color="auto"/>
              <w:right w:val="single" w:sz="8" w:space="0" w:color="auto"/>
            </w:tcBorders>
            <w:vAlign w:val="bottom"/>
          </w:tcPr>
          <w:p w14:paraId="7D63D41B" w14:textId="77777777" w:rsidR="004E7559" w:rsidRDefault="004E7559"/>
        </w:tc>
        <w:tc>
          <w:tcPr>
            <w:tcW w:w="700" w:type="dxa"/>
            <w:tcBorders>
              <w:bottom w:val="single" w:sz="8" w:space="0" w:color="auto"/>
              <w:right w:val="single" w:sz="8" w:space="0" w:color="auto"/>
            </w:tcBorders>
            <w:vAlign w:val="bottom"/>
          </w:tcPr>
          <w:p w14:paraId="79CD097D" w14:textId="77777777" w:rsidR="004E7559" w:rsidRDefault="004E7559"/>
        </w:tc>
        <w:tc>
          <w:tcPr>
            <w:tcW w:w="1420" w:type="dxa"/>
            <w:tcBorders>
              <w:bottom w:val="single" w:sz="8" w:space="0" w:color="auto"/>
              <w:right w:val="single" w:sz="8" w:space="0" w:color="auto"/>
            </w:tcBorders>
            <w:vAlign w:val="bottom"/>
          </w:tcPr>
          <w:p w14:paraId="49F20003"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63F759D1" w14:textId="77777777" w:rsidR="004E7559" w:rsidRDefault="004E7559"/>
        </w:tc>
        <w:tc>
          <w:tcPr>
            <w:tcW w:w="460" w:type="dxa"/>
            <w:tcBorders>
              <w:bottom w:val="single" w:sz="8" w:space="0" w:color="auto"/>
              <w:right w:val="single" w:sz="8" w:space="0" w:color="auto"/>
            </w:tcBorders>
            <w:vAlign w:val="bottom"/>
          </w:tcPr>
          <w:p w14:paraId="233D81E4" w14:textId="77777777" w:rsidR="004E7559" w:rsidRDefault="004E7559"/>
        </w:tc>
        <w:tc>
          <w:tcPr>
            <w:tcW w:w="0" w:type="dxa"/>
            <w:vAlign w:val="bottom"/>
          </w:tcPr>
          <w:p w14:paraId="09ACCEF0" w14:textId="77777777" w:rsidR="004E7559" w:rsidRDefault="004E7559">
            <w:pPr>
              <w:rPr>
                <w:sz w:val="1"/>
                <w:szCs w:val="1"/>
              </w:rPr>
            </w:pPr>
          </w:p>
        </w:tc>
      </w:tr>
      <w:tr w:rsidR="004E7559" w14:paraId="61243F70" w14:textId="77777777">
        <w:trPr>
          <w:trHeight w:val="172"/>
        </w:trPr>
        <w:tc>
          <w:tcPr>
            <w:tcW w:w="2420" w:type="dxa"/>
            <w:tcBorders>
              <w:left w:val="single" w:sz="8" w:space="0" w:color="auto"/>
              <w:right w:val="single" w:sz="8" w:space="0" w:color="auto"/>
            </w:tcBorders>
            <w:vAlign w:val="bottom"/>
          </w:tcPr>
          <w:p w14:paraId="15FE9279" w14:textId="77777777" w:rsidR="004E7559" w:rsidRDefault="004E7559">
            <w:pPr>
              <w:rPr>
                <w:sz w:val="14"/>
                <w:szCs w:val="14"/>
              </w:rPr>
            </w:pPr>
          </w:p>
        </w:tc>
        <w:tc>
          <w:tcPr>
            <w:tcW w:w="600" w:type="dxa"/>
            <w:tcBorders>
              <w:right w:val="single" w:sz="8" w:space="0" w:color="auto"/>
            </w:tcBorders>
            <w:vAlign w:val="bottom"/>
          </w:tcPr>
          <w:p w14:paraId="6245E93F" w14:textId="77777777" w:rsidR="004E7559" w:rsidRDefault="004E7559">
            <w:pPr>
              <w:rPr>
                <w:sz w:val="14"/>
                <w:szCs w:val="14"/>
              </w:rPr>
            </w:pPr>
          </w:p>
        </w:tc>
        <w:tc>
          <w:tcPr>
            <w:tcW w:w="780" w:type="dxa"/>
            <w:tcBorders>
              <w:right w:val="single" w:sz="8" w:space="0" w:color="auto"/>
            </w:tcBorders>
            <w:vAlign w:val="bottom"/>
          </w:tcPr>
          <w:p w14:paraId="2F12060E" w14:textId="77777777" w:rsidR="004E7559" w:rsidRDefault="004E7559">
            <w:pPr>
              <w:rPr>
                <w:sz w:val="14"/>
                <w:szCs w:val="14"/>
              </w:rPr>
            </w:pPr>
          </w:p>
        </w:tc>
        <w:tc>
          <w:tcPr>
            <w:tcW w:w="700" w:type="dxa"/>
            <w:tcBorders>
              <w:right w:val="single" w:sz="8" w:space="0" w:color="auto"/>
            </w:tcBorders>
            <w:vAlign w:val="bottom"/>
          </w:tcPr>
          <w:p w14:paraId="617F1DB4" w14:textId="77777777" w:rsidR="004E7559" w:rsidRDefault="004E7559">
            <w:pPr>
              <w:rPr>
                <w:sz w:val="14"/>
                <w:szCs w:val="14"/>
              </w:rPr>
            </w:pPr>
          </w:p>
        </w:tc>
        <w:tc>
          <w:tcPr>
            <w:tcW w:w="1420" w:type="dxa"/>
            <w:tcBorders>
              <w:right w:val="single" w:sz="8" w:space="0" w:color="auto"/>
            </w:tcBorders>
            <w:vAlign w:val="bottom"/>
          </w:tcPr>
          <w:p w14:paraId="64A35B54" w14:textId="77777777" w:rsidR="004E7559" w:rsidRDefault="004E7559">
            <w:pPr>
              <w:rPr>
                <w:sz w:val="14"/>
                <w:szCs w:val="14"/>
              </w:rPr>
            </w:pPr>
          </w:p>
        </w:tc>
        <w:tc>
          <w:tcPr>
            <w:tcW w:w="4340" w:type="dxa"/>
            <w:tcBorders>
              <w:right w:val="single" w:sz="8" w:space="0" w:color="auto"/>
            </w:tcBorders>
            <w:vAlign w:val="bottom"/>
          </w:tcPr>
          <w:p w14:paraId="69F396A8" w14:textId="77777777" w:rsidR="004E7559" w:rsidRDefault="008B5183">
            <w:pPr>
              <w:spacing w:line="172" w:lineRule="exact"/>
              <w:ind w:left="20"/>
              <w:rPr>
                <w:sz w:val="20"/>
                <w:szCs w:val="20"/>
              </w:rPr>
            </w:pPr>
            <w:r>
              <w:rPr>
                <w:rFonts w:ascii="Arial" w:eastAsia="Arial" w:hAnsi="Arial" w:cs="Arial"/>
                <w:sz w:val="19"/>
                <w:szCs w:val="19"/>
              </w:rPr>
              <w:t>B029761 - IDROLOGIA E GESTIONE DELLE</w:t>
            </w:r>
          </w:p>
        </w:tc>
        <w:tc>
          <w:tcPr>
            <w:tcW w:w="460" w:type="dxa"/>
            <w:tcBorders>
              <w:right w:val="single" w:sz="8" w:space="0" w:color="auto"/>
            </w:tcBorders>
            <w:vAlign w:val="bottom"/>
          </w:tcPr>
          <w:p w14:paraId="40E78F83"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0E795E53" w14:textId="77777777" w:rsidR="004E7559" w:rsidRDefault="004E7559">
            <w:pPr>
              <w:rPr>
                <w:sz w:val="1"/>
                <w:szCs w:val="1"/>
              </w:rPr>
            </w:pPr>
          </w:p>
        </w:tc>
      </w:tr>
      <w:tr w:rsidR="004E7559" w14:paraId="57743FA2" w14:textId="77777777">
        <w:trPr>
          <w:trHeight w:val="233"/>
        </w:trPr>
        <w:tc>
          <w:tcPr>
            <w:tcW w:w="2420" w:type="dxa"/>
            <w:tcBorders>
              <w:left w:val="single" w:sz="8" w:space="0" w:color="auto"/>
              <w:right w:val="single" w:sz="8" w:space="0" w:color="auto"/>
            </w:tcBorders>
            <w:vAlign w:val="bottom"/>
          </w:tcPr>
          <w:p w14:paraId="46A288C0" w14:textId="77777777" w:rsidR="004E7559" w:rsidRDefault="004E7559">
            <w:pPr>
              <w:rPr>
                <w:sz w:val="20"/>
                <w:szCs w:val="20"/>
              </w:rPr>
            </w:pPr>
          </w:p>
        </w:tc>
        <w:tc>
          <w:tcPr>
            <w:tcW w:w="600" w:type="dxa"/>
            <w:tcBorders>
              <w:right w:val="single" w:sz="8" w:space="0" w:color="auto"/>
            </w:tcBorders>
            <w:vAlign w:val="bottom"/>
          </w:tcPr>
          <w:p w14:paraId="6464F827" w14:textId="77777777" w:rsidR="004E7559" w:rsidRDefault="004E7559">
            <w:pPr>
              <w:rPr>
                <w:sz w:val="20"/>
                <w:szCs w:val="20"/>
              </w:rPr>
            </w:pPr>
          </w:p>
        </w:tc>
        <w:tc>
          <w:tcPr>
            <w:tcW w:w="780" w:type="dxa"/>
            <w:tcBorders>
              <w:right w:val="single" w:sz="8" w:space="0" w:color="auto"/>
            </w:tcBorders>
            <w:vAlign w:val="bottom"/>
          </w:tcPr>
          <w:p w14:paraId="1090D82C" w14:textId="77777777" w:rsidR="004E7559" w:rsidRDefault="004E7559">
            <w:pPr>
              <w:rPr>
                <w:sz w:val="20"/>
                <w:szCs w:val="20"/>
              </w:rPr>
            </w:pPr>
          </w:p>
        </w:tc>
        <w:tc>
          <w:tcPr>
            <w:tcW w:w="700" w:type="dxa"/>
            <w:tcBorders>
              <w:right w:val="single" w:sz="8" w:space="0" w:color="auto"/>
            </w:tcBorders>
            <w:vAlign w:val="bottom"/>
          </w:tcPr>
          <w:p w14:paraId="1FC1C7F5" w14:textId="77777777" w:rsidR="004E7559" w:rsidRDefault="004E7559">
            <w:pPr>
              <w:rPr>
                <w:sz w:val="20"/>
                <w:szCs w:val="20"/>
              </w:rPr>
            </w:pPr>
          </w:p>
        </w:tc>
        <w:tc>
          <w:tcPr>
            <w:tcW w:w="1420" w:type="dxa"/>
            <w:tcBorders>
              <w:right w:val="single" w:sz="8" w:space="0" w:color="auto"/>
            </w:tcBorders>
            <w:vAlign w:val="bottom"/>
          </w:tcPr>
          <w:p w14:paraId="6820CFC7" w14:textId="77777777" w:rsidR="004E7559" w:rsidRDefault="004E7559">
            <w:pPr>
              <w:rPr>
                <w:sz w:val="20"/>
                <w:szCs w:val="20"/>
              </w:rPr>
            </w:pPr>
          </w:p>
        </w:tc>
        <w:tc>
          <w:tcPr>
            <w:tcW w:w="4340" w:type="dxa"/>
            <w:tcBorders>
              <w:right w:val="single" w:sz="8" w:space="0" w:color="auto"/>
            </w:tcBorders>
            <w:vAlign w:val="bottom"/>
          </w:tcPr>
          <w:p w14:paraId="4DCFF3F6" w14:textId="77777777" w:rsidR="004E7559" w:rsidRDefault="008B5183">
            <w:pPr>
              <w:ind w:left="20"/>
              <w:rPr>
                <w:sz w:val="20"/>
                <w:szCs w:val="20"/>
              </w:rPr>
            </w:pPr>
            <w:r>
              <w:rPr>
                <w:rFonts w:ascii="Arial" w:eastAsia="Arial" w:hAnsi="Arial" w:cs="Arial"/>
                <w:sz w:val="20"/>
                <w:szCs w:val="20"/>
              </w:rPr>
              <w:t>RISORSE IDRICHE</w:t>
            </w:r>
          </w:p>
        </w:tc>
        <w:tc>
          <w:tcPr>
            <w:tcW w:w="460" w:type="dxa"/>
            <w:tcBorders>
              <w:right w:val="single" w:sz="8" w:space="0" w:color="auto"/>
            </w:tcBorders>
            <w:vAlign w:val="bottom"/>
          </w:tcPr>
          <w:p w14:paraId="3DCF0912" w14:textId="77777777" w:rsidR="004E7559" w:rsidRDefault="004E7559">
            <w:pPr>
              <w:rPr>
                <w:sz w:val="20"/>
                <w:szCs w:val="20"/>
              </w:rPr>
            </w:pPr>
          </w:p>
        </w:tc>
        <w:tc>
          <w:tcPr>
            <w:tcW w:w="0" w:type="dxa"/>
            <w:vAlign w:val="bottom"/>
          </w:tcPr>
          <w:p w14:paraId="4A9BD62C" w14:textId="77777777" w:rsidR="004E7559" w:rsidRDefault="004E7559">
            <w:pPr>
              <w:rPr>
                <w:sz w:val="1"/>
                <w:szCs w:val="1"/>
              </w:rPr>
            </w:pPr>
          </w:p>
        </w:tc>
      </w:tr>
      <w:tr w:rsidR="004E7559" w14:paraId="1C1FC200" w14:textId="77777777">
        <w:trPr>
          <w:trHeight w:val="256"/>
        </w:trPr>
        <w:tc>
          <w:tcPr>
            <w:tcW w:w="2420" w:type="dxa"/>
            <w:tcBorders>
              <w:left w:val="single" w:sz="8" w:space="0" w:color="auto"/>
              <w:bottom w:val="single" w:sz="8" w:space="0" w:color="auto"/>
              <w:right w:val="single" w:sz="8" w:space="0" w:color="auto"/>
            </w:tcBorders>
            <w:vAlign w:val="bottom"/>
          </w:tcPr>
          <w:p w14:paraId="21BA080A" w14:textId="77777777" w:rsidR="004E7559" w:rsidRDefault="004E7559"/>
        </w:tc>
        <w:tc>
          <w:tcPr>
            <w:tcW w:w="600" w:type="dxa"/>
            <w:tcBorders>
              <w:bottom w:val="single" w:sz="8" w:space="0" w:color="auto"/>
              <w:right w:val="single" w:sz="8" w:space="0" w:color="auto"/>
            </w:tcBorders>
            <w:vAlign w:val="bottom"/>
          </w:tcPr>
          <w:p w14:paraId="78D32778" w14:textId="77777777" w:rsidR="004E7559" w:rsidRDefault="004E7559"/>
        </w:tc>
        <w:tc>
          <w:tcPr>
            <w:tcW w:w="780" w:type="dxa"/>
            <w:tcBorders>
              <w:bottom w:val="single" w:sz="8" w:space="0" w:color="auto"/>
              <w:right w:val="single" w:sz="8" w:space="0" w:color="auto"/>
            </w:tcBorders>
            <w:vAlign w:val="bottom"/>
          </w:tcPr>
          <w:p w14:paraId="579E1D81" w14:textId="77777777" w:rsidR="004E7559" w:rsidRDefault="004E7559"/>
        </w:tc>
        <w:tc>
          <w:tcPr>
            <w:tcW w:w="700" w:type="dxa"/>
            <w:tcBorders>
              <w:bottom w:val="single" w:sz="8" w:space="0" w:color="auto"/>
              <w:right w:val="single" w:sz="8" w:space="0" w:color="auto"/>
            </w:tcBorders>
            <w:vAlign w:val="bottom"/>
          </w:tcPr>
          <w:p w14:paraId="67DEC1E4" w14:textId="77777777" w:rsidR="004E7559" w:rsidRDefault="004E7559"/>
        </w:tc>
        <w:tc>
          <w:tcPr>
            <w:tcW w:w="1420" w:type="dxa"/>
            <w:tcBorders>
              <w:bottom w:val="single" w:sz="8" w:space="0" w:color="auto"/>
              <w:right w:val="single" w:sz="8" w:space="0" w:color="auto"/>
            </w:tcBorders>
            <w:vAlign w:val="bottom"/>
          </w:tcPr>
          <w:p w14:paraId="67C13479" w14:textId="77777777" w:rsidR="004E7559" w:rsidRDefault="004E7559"/>
        </w:tc>
        <w:tc>
          <w:tcPr>
            <w:tcW w:w="4340" w:type="dxa"/>
            <w:tcBorders>
              <w:bottom w:val="single" w:sz="8" w:space="0" w:color="auto"/>
              <w:right w:val="single" w:sz="8" w:space="0" w:color="auto"/>
            </w:tcBorders>
            <w:vAlign w:val="bottom"/>
          </w:tcPr>
          <w:p w14:paraId="7A06EE54"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76F20DB0" w14:textId="77777777" w:rsidR="004E7559" w:rsidRDefault="004E7559"/>
        </w:tc>
        <w:tc>
          <w:tcPr>
            <w:tcW w:w="0" w:type="dxa"/>
            <w:vAlign w:val="bottom"/>
          </w:tcPr>
          <w:p w14:paraId="3F041ED6" w14:textId="77777777" w:rsidR="004E7559" w:rsidRDefault="004E7559">
            <w:pPr>
              <w:rPr>
                <w:sz w:val="1"/>
                <w:szCs w:val="1"/>
              </w:rPr>
            </w:pPr>
          </w:p>
        </w:tc>
      </w:tr>
      <w:tr w:rsidR="004E7559" w14:paraId="10419FF4" w14:textId="77777777">
        <w:trPr>
          <w:trHeight w:val="172"/>
        </w:trPr>
        <w:tc>
          <w:tcPr>
            <w:tcW w:w="2420" w:type="dxa"/>
            <w:tcBorders>
              <w:left w:val="single" w:sz="8" w:space="0" w:color="auto"/>
              <w:right w:val="single" w:sz="8" w:space="0" w:color="auto"/>
            </w:tcBorders>
            <w:vAlign w:val="bottom"/>
          </w:tcPr>
          <w:p w14:paraId="09622DB4" w14:textId="77777777" w:rsidR="004E7559" w:rsidRDefault="004E7559">
            <w:pPr>
              <w:rPr>
                <w:sz w:val="14"/>
                <w:szCs w:val="14"/>
              </w:rPr>
            </w:pPr>
          </w:p>
        </w:tc>
        <w:tc>
          <w:tcPr>
            <w:tcW w:w="600" w:type="dxa"/>
            <w:tcBorders>
              <w:right w:val="single" w:sz="8" w:space="0" w:color="auto"/>
            </w:tcBorders>
            <w:vAlign w:val="bottom"/>
          </w:tcPr>
          <w:p w14:paraId="1680129B" w14:textId="77777777" w:rsidR="004E7559" w:rsidRDefault="004E7559">
            <w:pPr>
              <w:rPr>
                <w:sz w:val="14"/>
                <w:szCs w:val="14"/>
              </w:rPr>
            </w:pPr>
          </w:p>
        </w:tc>
        <w:tc>
          <w:tcPr>
            <w:tcW w:w="780" w:type="dxa"/>
            <w:tcBorders>
              <w:right w:val="single" w:sz="8" w:space="0" w:color="auto"/>
            </w:tcBorders>
            <w:vAlign w:val="bottom"/>
          </w:tcPr>
          <w:p w14:paraId="4A569156" w14:textId="77777777" w:rsidR="004E7559" w:rsidRDefault="004E7559">
            <w:pPr>
              <w:rPr>
                <w:sz w:val="14"/>
                <w:szCs w:val="14"/>
              </w:rPr>
            </w:pPr>
          </w:p>
        </w:tc>
        <w:tc>
          <w:tcPr>
            <w:tcW w:w="700" w:type="dxa"/>
            <w:tcBorders>
              <w:right w:val="single" w:sz="8" w:space="0" w:color="auto"/>
            </w:tcBorders>
            <w:vAlign w:val="bottom"/>
          </w:tcPr>
          <w:p w14:paraId="76125F97" w14:textId="77777777" w:rsidR="004E7559" w:rsidRDefault="004E7559">
            <w:pPr>
              <w:rPr>
                <w:sz w:val="14"/>
                <w:szCs w:val="14"/>
              </w:rPr>
            </w:pPr>
          </w:p>
        </w:tc>
        <w:tc>
          <w:tcPr>
            <w:tcW w:w="1420" w:type="dxa"/>
            <w:tcBorders>
              <w:right w:val="single" w:sz="8" w:space="0" w:color="auto"/>
            </w:tcBorders>
            <w:vAlign w:val="bottom"/>
          </w:tcPr>
          <w:p w14:paraId="39EA0B68" w14:textId="77777777" w:rsidR="004E7559" w:rsidRDefault="008B5183">
            <w:pPr>
              <w:spacing w:line="172" w:lineRule="exact"/>
              <w:ind w:left="20"/>
              <w:rPr>
                <w:sz w:val="20"/>
                <w:szCs w:val="20"/>
              </w:rPr>
            </w:pPr>
            <w:r>
              <w:rPr>
                <w:rFonts w:ascii="Arial" w:eastAsia="Arial" w:hAnsi="Arial" w:cs="Arial"/>
                <w:sz w:val="19"/>
                <w:szCs w:val="19"/>
              </w:rPr>
              <w:t>AGR/10 12</w:t>
            </w:r>
          </w:p>
        </w:tc>
        <w:tc>
          <w:tcPr>
            <w:tcW w:w="4340" w:type="dxa"/>
            <w:tcBorders>
              <w:right w:val="single" w:sz="8" w:space="0" w:color="auto"/>
            </w:tcBorders>
            <w:vAlign w:val="bottom"/>
          </w:tcPr>
          <w:p w14:paraId="62C46FD1" w14:textId="77777777" w:rsidR="004E7559" w:rsidRDefault="008B5183">
            <w:pPr>
              <w:spacing w:line="172" w:lineRule="exact"/>
              <w:ind w:left="20"/>
              <w:rPr>
                <w:sz w:val="20"/>
                <w:szCs w:val="20"/>
              </w:rPr>
            </w:pPr>
            <w:r>
              <w:rPr>
                <w:rFonts w:ascii="Arial" w:eastAsia="Arial" w:hAnsi="Arial" w:cs="Arial"/>
                <w:sz w:val="19"/>
                <w:szCs w:val="19"/>
              </w:rPr>
              <w:t>B029748 - LABORATORIO DI</w:t>
            </w:r>
          </w:p>
        </w:tc>
        <w:tc>
          <w:tcPr>
            <w:tcW w:w="460" w:type="dxa"/>
            <w:tcBorders>
              <w:right w:val="single" w:sz="8" w:space="0" w:color="auto"/>
            </w:tcBorders>
            <w:vAlign w:val="bottom"/>
          </w:tcPr>
          <w:p w14:paraId="2502995E"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6FC268F6" w14:textId="77777777" w:rsidR="004E7559" w:rsidRDefault="004E7559">
            <w:pPr>
              <w:rPr>
                <w:sz w:val="1"/>
                <w:szCs w:val="1"/>
              </w:rPr>
            </w:pPr>
          </w:p>
        </w:tc>
      </w:tr>
      <w:tr w:rsidR="004E7559" w14:paraId="63DBF54F" w14:textId="77777777">
        <w:trPr>
          <w:trHeight w:val="233"/>
        </w:trPr>
        <w:tc>
          <w:tcPr>
            <w:tcW w:w="2420" w:type="dxa"/>
            <w:tcBorders>
              <w:left w:val="single" w:sz="8" w:space="0" w:color="auto"/>
              <w:right w:val="single" w:sz="8" w:space="0" w:color="auto"/>
            </w:tcBorders>
            <w:vAlign w:val="bottom"/>
          </w:tcPr>
          <w:p w14:paraId="40A20D69" w14:textId="77777777" w:rsidR="004E7559" w:rsidRDefault="004E7559">
            <w:pPr>
              <w:rPr>
                <w:sz w:val="20"/>
                <w:szCs w:val="20"/>
              </w:rPr>
            </w:pPr>
          </w:p>
        </w:tc>
        <w:tc>
          <w:tcPr>
            <w:tcW w:w="600" w:type="dxa"/>
            <w:tcBorders>
              <w:right w:val="single" w:sz="8" w:space="0" w:color="auto"/>
            </w:tcBorders>
            <w:vAlign w:val="bottom"/>
          </w:tcPr>
          <w:p w14:paraId="23E950B5" w14:textId="77777777" w:rsidR="004E7559" w:rsidRDefault="004E7559">
            <w:pPr>
              <w:rPr>
                <w:sz w:val="20"/>
                <w:szCs w:val="20"/>
              </w:rPr>
            </w:pPr>
          </w:p>
        </w:tc>
        <w:tc>
          <w:tcPr>
            <w:tcW w:w="780" w:type="dxa"/>
            <w:tcBorders>
              <w:right w:val="single" w:sz="8" w:space="0" w:color="auto"/>
            </w:tcBorders>
            <w:vAlign w:val="bottom"/>
          </w:tcPr>
          <w:p w14:paraId="48CA083E" w14:textId="77777777" w:rsidR="004E7559" w:rsidRDefault="004E7559">
            <w:pPr>
              <w:rPr>
                <w:sz w:val="20"/>
                <w:szCs w:val="20"/>
              </w:rPr>
            </w:pPr>
          </w:p>
        </w:tc>
        <w:tc>
          <w:tcPr>
            <w:tcW w:w="700" w:type="dxa"/>
            <w:tcBorders>
              <w:right w:val="single" w:sz="8" w:space="0" w:color="auto"/>
            </w:tcBorders>
            <w:vAlign w:val="bottom"/>
          </w:tcPr>
          <w:p w14:paraId="09AB2039" w14:textId="77777777" w:rsidR="004E7559" w:rsidRDefault="004E7559">
            <w:pPr>
              <w:rPr>
                <w:sz w:val="20"/>
                <w:szCs w:val="20"/>
              </w:rPr>
            </w:pPr>
          </w:p>
        </w:tc>
        <w:tc>
          <w:tcPr>
            <w:tcW w:w="1420" w:type="dxa"/>
            <w:tcBorders>
              <w:right w:val="single" w:sz="8" w:space="0" w:color="auto"/>
            </w:tcBorders>
            <w:vAlign w:val="bottom"/>
          </w:tcPr>
          <w:p w14:paraId="04FFDB31"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668887EB" w14:textId="77777777" w:rsidR="004E7559" w:rsidRDefault="008B5183">
            <w:pPr>
              <w:ind w:left="20"/>
              <w:rPr>
                <w:sz w:val="20"/>
                <w:szCs w:val="20"/>
              </w:rPr>
            </w:pPr>
            <w:r>
              <w:rPr>
                <w:rFonts w:ascii="Arial" w:eastAsia="Arial" w:hAnsi="Arial" w:cs="Arial"/>
                <w:sz w:val="20"/>
                <w:szCs w:val="20"/>
              </w:rPr>
              <w:t>PROGETTAZIONE, RILEVAMENTO E</w:t>
            </w:r>
          </w:p>
        </w:tc>
        <w:tc>
          <w:tcPr>
            <w:tcW w:w="460" w:type="dxa"/>
            <w:tcBorders>
              <w:right w:val="single" w:sz="8" w:space="0" w:color="auto"/>
            </w:tcBorders>
            <w:vAlign w:val="bottom"/>
          </w:tcPr>
          <w:p w14:paraId="1ED32727" w14:textId="77777777" w:rsidR="004E7559" w:rsidRDefault="004E7559">
            <w:pPr>
              <w:rPr>
                <w:sz w:val="20"/>
                <w:szCs w:val="20"/>
              </w:rPr>
            </w:pPr>
          </w:p>
        </w:tc>
        <w:tc>
          <w:tcPr>
            <w:tcW w:w="0" w:type="dxa"/>
            <w:vAlign w:val="bottom"/>
          </w:tcPr>
          <w:p w14:paraId="2591C269" w14:textId="77777777" w:rsidR="004E7559" w:rsidRDefault="004E7559">
            <w:pPr>
              <w:rPr>
                <w:sz w:val="1"/>
                <w:szCs w:val="1"/>
              </w:rPr>
            </w:pPr>
          </w:p>
        </w:tc>
      </w:tr>
      <w:tr w:rsidR="004E7559" w14:paraId="053B698E" w14:textId="77777777">
        <w:trPr>
          <w:trHeight w:val="233"/>
        </w:trPr>
        <w:tc>
          <w:tcPr>
            <w:tcW w:w="2420" w:type="dxa"/>
            <w:tcBorders>
              <w:left w:val="single" w:sz="8" w:space="0" w:color="auto"/>
              <w:right w:val="single" w:sz="8" w:space="0" w:color="auto"/>
            </w:tcBorders>
            <w:vAlign w:val="bottom"/>
          </w:tcPr>
          <w:p w14:paraId="085EB643" w14:textId="77777777" w:rsidR="004E7559" w:rsidRDefault="004E7559">
            <w:pPr>
              <w:rPr>
                <w:sz w:val="20"/>
                <w:szCs w:val="20"/>
              </w:rPr>
            </w:pPr>
          </w:p>
        </w:tc>
        <w:tc>
          <w:tcPr>
            <w:tcW w:w="600" w:type="dxa"/>
            <w:tcBorders>
              <w:right w:val="single" w:sz="8" w:space="0" w:color="auto"/>
            </w:tcBorders>
            <w:vAlign w:val="bottom"/>
          </w:tcPr>
          <w:p w14:paraId="3482E4A8" w14:textId="77777777" w:rsidR="004E7559" w:rsidRDefault="004E7559">
            <w:pPr>
              <w:rPr>
                <w:sz w:val="20"/>
                <w:szCs w:val="20"/>
              </w:rPr>
            </w:pPr>
          </w:p>
        </w:tc>
        <w:tc>
          <w:tcPr>
            <w:tcW w:w="780" w:type="dxa"/>
            <w:tcBorders>
              <w:right w:val="single" w:sz="8" w:space="0" w:color="auto"/>
            </w:tcBorders>
            <w:vAlign w:val="bottom"/>
          </w:tcPr>
          <w:p w14:paraId="1C8AE357" w14:textId="77777777" w:rsidR="004E7559" w:rsidRDefault="004E7559">
            <w:pPr>
              <w:rPr>
                <w:sz w:val="20"/>
                <w:szCs w:val="20"/>
              </w:rPr>
            </w:pPr>
          </w:p>
        </w:tc>
        <w:tc>
          <w:tcPr>
            <w:tcW w:w="700" w:type="dxa"/>
            <w:tcBorders>
              <w:right w:val="single" w:sz="8" w:space="0" w:color="auto"/>
            </w:tcBorders>
            <w:vAlign w:val="bottom"/>
          </w:tcPr>
          <w:p w14:paraId="17404013" w14:textId="77777777" w:rsidR="004E7559" w:rsidRDefault="004E7559">
            <w:pPr>
              <w:rPr>
                <w:sz w:val="20"/>
                <w:szCs w:val="20"/>
              </w:rPr>
            </w:pPr>
          </w:p>
        </w:tc>
        <w:tc>
          <w:tcPr>
            <w:tcW w:w="1420" w:type="dxa"/>
            <w:tcBorders>
              <w:right w:val="single" w:sz="8" w:space="0" w:color="auto"/>
            </w:tcBorders>
            <w:vAlign w:val="bottom"/>
          </w:tcPr>
          <w:p w14:paraId="16E6C69D"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2E5E20DF" w14:textId="77777777" w:rsidR="004E7559" w:rsidRDefault="008B5183">
            <w:pPr>
              <w:ind w:left="20"/>
              <w:rPr>
                <w:sz w:val="20"/>
                <w:szCs w:val="20"/>
              </w:rPr>
            </w:pPr>
            <w:r>
              <w:rPr>
                <w:rFonts w:ascii="Arial" w:eastAsia="Arial" w:hAnsi="Arial" w:cs="Arial"/>
                <w:sz w:val="20"/>
                <w:szCs w:val="20"/>
              </w:rPr>
              <w:t>SENSORISTICA</w:t>
            </w:r>
          </w:p>
        </w:tc>
        <w:tc>
          <w:tcPr>
            <w:tcW w:w="460" w:type="dxa"/>
            <w:tcBorders>
              <w:right w:val="single" w:sz="8" w:space="0" w:color="auto"/>
            </w:tcBorders>
            <w:vAlign w:val="bottom"/>
          </w:tcPr>
          <w:p w14:paraId="6C1FC873" w14:textId="77777777" w:rsidR="004E7559" w:rsidRDefault="004E7559">
            <w:pPr>
              <w:rPr>
                <w:sz w:val="20"/>
                <w:szCs w:val="20"/>
              </w:rPr>
            </w:pPr>
          </w:p>
        </w:tc>
        <w:tc>
          <w:tcPr>
            <w:tcW w:w="0" w:type="dxa"/>
            <w:vAlign w:val="bottom"/>
          </w:tcPr>
          <w:p w14:paraId="1A59E1E2" w14:textId="77777777" w:rsidR="004E7559" w:rsidRDefault="004E7559">
            <w:pPr>
              <w:rPr>
                <w:sz w:val="1"/>
                <w:szCs w:val="1"/>
              </w:rPr>
            </w:pPr>
          </w:p>
        </w:tc>
      </w:tr>
      <w:tr w:rsidR="004E7559" w14:paraId="232F1E17" w14:textId="77777777">
        <w:trPr>
          <w:trHeight w:val="263"/>
        </w:trPr>
        <w:tc>
          <w:tcPr>
            <w:tcW w:w="2420" w:type="dxa"/>
            <w:tcBorders>
              <w:left w:val="single" w:sz="8" w:space="0" w:color="auto"/>
              <w:bottom w:val="single" w:sz="8" w:space="0" w:color="auto"/>
              <w:right w:val="single" w:sz="8" w:space="0" w:color="auto"/>
            </w:tcBorders>
            <w:vAlign w:val="bottom"/>
          </w:tcPr>
          <w:p w14:paraId="534D26E1" w14:textId="77777777" w:rsidR="004E7559" w:rsidRDefault="004E7559"/>
        </w:tc>
        <w:tc>
          <w:tcPr>
            <w:tcW w:w="600" w:type="dxa"/>
            <w:tcBorders>
              <w:bottom w:val="single" w:sz="8" w:space="0" w:color="auto"/>
              <w:right w:val="single" w:sz="8" w:space="0" w:color="auto"/>
            </w:tcBorders>
            <w:vAlign w:val="bottom"/>
          </w:tcPr>
          <w:p w14:paraId="51D96BB7" w14:textId="77777777" w:rsidR="004E7559" w:rsidRDefault="004E7559"/>
        </w:tc>
        <w:tc>
          <w:tcPr>
            <w:tcW w:w="780" w:type="dxa"/>
            <w:tcBorders>
              <w:bottom w:val="single" w:sz="8" w:space="0" w:color="auto"/>
              <w:right w:val="single" w:sz="8" w:space="0" w:color="auto"/>
            </w:tcBorders>
            <w:vAlign w:val="bottom"/>
          </w:tcPr>
          <w:p w14:paraId="1D062D7D" w14:textId="77777777" w:rsidR="004E7559" w:rsidRDefault="004E7559"/>
        </w:tc>
        <w:tc>
          <w:tcPr>
            <w:tcW w:w="700" w:type="dxa"/>
            <w:tcBorders>
              <w:bottom w:val="single" w:sz="8" w:space="0" w:color="auto"/>
              <w:right w:val="single" w:sz="8" w:space="0" w:color="auto"/>
            </w:tcBorders>
            <w:vAlign w:val="bottom"/>
          </w:tcPr>
          <w:p w14:paraId="110BDE5E" w14:textId="77777777" w:rsidR="004E7559" w:rsidRDefault="004E7559"/>
        </w:tc>
        <w:tc>
          <w:tcPr>
            <w:tcW w:w="1420" w:type="dxa"/>
            <w:tcBorders>
              <w:bottom w:val="single" w:sz="8" w:space="0" w:color="auto"/>
              <w:right w:val="single" w:sz="8" w:space="0" w:color="auto"/>
            </w:tcBorders>
            <w:vAlign w:val="bottom"/>
          </w:tcPr>
          <w:p w14:paraId="0F5E7A58"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36882C4E" w14:textId="77777777" w:rsidR="004E7559" w:rsidRDefault="008B5183">
            <w:pPr>
              <w:ind w:left="20"/>
              <w:rPr>
                <w:sz w:val="20"/>
                <w:szCs w:val="20"/>
              </w:rPr>
            </w:pPr>
            <w:r>
              <w:rPr>
                <w:rFonts w:ascii="Arial" w:eastAsia="Arial" w:hAnsi="Arial" w:cs="Arial"/>
                <w:sz w:val="20"/>
                <w:szCs w:val="20"/>
              </w:rPr>
              <w:t>Anno Corso: 2</w:t>
            </w:r>
          </w:p>
        </w:tc>
        <w:tc>
          <w:tcPr>
            <w:tcW w:w="460" w:type="dxa"/>
            <w:tcBorders>
              <w:bottom w:val="single" w:sz="8" w:space="0" w:color="auto"/>
              <w:right w:val="single" w:sz="8" w:space="0" w:color="auto"/>
            </w:tcBorders>
            <w:vAlign w:val="bottom"/>
          </w:tcPr>
          <w:p w14:paraId="211877DE" w14:textId="77777777" w:rsidR="004E7559" w:rsidRDefault="004E7559"/>
        </w:tc>
        <w:tc>
          <w:tcPr>
            <w:tcW w:w="0" w:type="dxa"/>
            <w:vAlign w:val="bottom"/>
          </w:tcPr>
          <w:p w14:paraId="42BB36B9" w14:textId="77777777" w:rsidR="004E7559" w:rsidRDefault="004E7559">
            <w:pPr>
              <w:rPr>
                <w:sz w:val="1"/>
                <w:szCs w:val="1"/>
              </w:rPr>
            </w:pPr>
          </w:p>
        </w:tc>
      </w:tr>
      <w:tr w:rsidR="004E7559" w14:paraId="01935343" w14:textId="77777777">
        <w:trPr>
          <w:trHeight w:val="172"/>
        </w:trPr>
        <w:tc>
          <w:tcPr>
            <w:tcW w:w="2420" w:type="dxa"/>
            <w:tcBorders>
              <w:left w:val="single" w:sz="8" w:space="0" w:color="auto"/>
              <w:right w:val="single" w:sz="8" w:space="0" w:color="auto"/>
            </w:tcBorders>
            <w:vAlign w:val="bottom"/>
          </w:tcPr>
          <w:p w14:paraId="61A22BC0" w14:textId="77777777" w:rsidR="004E7559" w:rsidRDefault="004E7559">
            <w:pPr>
              <w:rPr>
                <w:sz w:val="14"/>
                <w:szCs w:val="14"/>
              </w:rPr>
            </w:pPr>
          </w:p>
        </w:tc>
        <w:tc>
          <w:tcPr>
            <w:tcW w:w="600" w:type="dxa"/>
            <w:tcBorders>
              <w:right w:val="single" w:sz="8" w:space="0" w:color="auto"/>
            </w:tcBorders>
            <w:vAlign w:val="bottom"/>
          </w:tcPr>
          <w:p w14:paraId="257544F6" w14:textId="77777777" w:rsidR="004E7559" w:rsidRDefault="004E7559">
            <w:pPr>
              <w:rPr>
                <w:sz w:val="14"/>
                <w:szCs w:val="14"/>
              </w:rPr>
            </w:pPr>
          </w:p>
        </w:tc>
        <w:tc>
          <w:tcPr>
            <w:tcW w:w="780" w:type="dxa"/>
            <w:tcBorders>
              <w:right w:val="single" w:sz="8" w:space="0" w:color="auto"/>
            </w:tcBorders>
            <w:vAlign w:val="bottom"/>
          </w:tcPr>
          <w:p w14:paraId="1EE34D89" w14:textId="77777777" w:rsidR="004E7559" w:rsidRDefault="004E7559">
            <w:pPr>
              <w:rPr>
                <w:sz w:val="14"/>
                <w:szCs w:val="14"/>
              </w:rPr>
            </w:pPr>
          </w:p>
        </w:tc>
        <w:tc>
          <w:tcPr>
            <w:tcW w:w="700" w:type="dxa"/>
            <w:tcBorders>
              <w:right w:val="single" w:sz="8" w:space="0" w:color="auto"/>
            </w:tcBorders>
            <w:vAlign w:val="bottom"/>
          </w:tcPr>
          <w:p w14:paraId="11225524" w14:textId="77777777" w:rsidR="004E7559" w:rsidRDefault="004E7559">
            <w:pPr>
              <w:rPr>
                <w:sz w:val="14"/>
                <w:szCs w:val="14"/>
              </w:rPr>
            </w:pPr>
          </w:p>
        </w:tc>
        <w:tc>
          <w:tcPr>
            <w:tcW w:w="1420" w:type="dxa"/>
            <w:tcBorders>
              <w:right w:val="single" w:sz="8" w:space="0" w:color="auto"/>
            </w:tcBorders>
            <w:vAlign w:val="bottom"/>
          </w:tcPr>
          <w:p w14:paraId="6D290DC8" w14:textId="77777777" w:rsidR="004E7559" w:rsidRDefault="004E7559">
            <w:pPr>
              <w:rPr>
                <w:sz w:val="14"/>
                <w:szCs w:val="14"/>
              </w:rPr>
            </w:pPr>
          </w:p>
        </w:tc>
        <w:tc>
          <w:tcPr>
            <w:tcW w:w="4340" w:type="dxa"/>
            <w:tcBorders>
              <w:right w:val="single" w:sz="8" w:space="0" w:color="auto"/>
            </w:tcBorders>
            <w:vAlign w:val="bottom"/>
          </w:tcPr>
          <w:p w14:paraId="5B02AB57" w14:textId="77777777" w:rsidR="004E7559" w:rsidRDefault="008B5183">
            <w:pPr>
              <w:spacing w:line="172" w:lineRule="exact"/>
              <w:ind w:left="20"/>
              <w:rPr>
                <w:sz w:val="20"/>
                <w:szCs w:val="20"/>
              </w:rPr>
            </w:pPr>
            <w:r>
              <w:rPr>
                <w:rFonts w:ascii="Arial" w:eastAsia="Arial" w:hAnsi="Arial" w:cs="Arial"/>
                <w:sz w:val="19"/>
                <w:szCs w:val="19"/>
              </w:rPr>
              <w:t>B029749 - PROGETTAZIONE DI</w:t>
            </w:r>
          </w:p>
        </w:tc>
        <w:tc>
          <w:tcPr>
            <w:tcW w:w="460" w:type="dxa"/>
            <w:tcBorders>
              <w:right w:val="single" w:sz="8" w:space="0" w:color="auto"/>
            </w:tcBorders>
            <w:vAlign w:val="bottom"/>
          </w:tcPr>
          <w:p w14:paraId="107401D9"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4D77A21F" w14:textId="77777777" w:rsidR="004E7559" w:rsidRDefault="004E7559">
            <w:pPr>
              <w:rPr>
                <w:sz w:val="1"/>
                <w:szCs w:val="1"/>
              </w:rPr>
            </w:pPr>
          </w:p>
        </w:tc>
      </w:tr>
      <w:tr w:rsidR="004E7559" w14:paraId="1D5C0F8C" w14:textId="77777777">
        <w:trPr>
          <w:trHeight w:val="233"/>
        </w:trPr>
        <w:tc>
          <w:tcPr>
            <w:tcW w:w="2420" w:type="dxa"/>
            <w:tcBorders>
              <w:left w:val="single" w:sz="8" w:space="0" w:color="auto"/>
              <w:right w:val="single" w:sz="8" w:space="0" w:color="auto"/>
            </w:tcBorders>
            <w:vAlign w:val="bottom"/>
          </w:tcPr>
          <w:p w14:paraId="0BEDD635" w14:textId="77777777" w:rsidR="004E7559" w:rsidRDefault="004E7559">
            <w:pPr>
              <w:rPr>
                <w:sz w:val="20"/>
                <w:szCs w:val="20"/>
              </w:rPr>
            </w:pPr>
          </w:p>
        </w:tc>
        <w:tc>
          <w:tcPr>
            <w:tcW w:w="600" w:type="dxa"/>
            <w:tcBorders>
              <w:right w:val="single" w:sz="8" w:space="0" w:color="auto"/>
            </w:tcBorders>
            <w:vAlign w:val="bottom"/>
          </w:tcPr>
          <w:p w14:paraId="3E3F70D1" w14:textId="77777777" w:rsidR="004E7559" w:rsidRDefault="004E7559">
            <w:pPr>
              <w:rPr>
                <w:sz w:val="20"/>
                <w:szCs w:val="20"/>
              </w:rPr>
            </w:pPr>
          </w:p>
        </w:tc>
        <w:tc>
          <w:tcPr>
            <w:tcW w:w="780" w:type="dxa"/>
            <w:tcBorders>
              <w:right w:val="single" w:sz="8" w:space="0" w:color="auto"/>
            </w:tcBorders>
            <w:vAlign w:val="bottom"/>
          </w:tcPr>
          <w:p w14:paraId="22D7E4CC" w14:textId="77777777" w:rsidR="004E7559" w:rsidRDefault="004E7559">
            <w:pPr>
              <w:rPr>
                <w:sz w:val="20"/>
                <w:szCs w:val="20"/>
              </w:rPr>
            </w:pPr>
          </w:p>
        </w:tc>
        <w:tc>
          <w:tcPr>
            <w:tcW w:w="700" w:type="dxa"/>
            <w:tcBorders>
              <w:right w:val="single" w:sz="8" w:space="0" w:color="auto"/>
            </w:tcBorders>
            <w:vAlign w:val="bottom"/>
          </w:tcPr>
          <w:p w14:paraId="4F712041" w14:textId="77777777" w:rsidR="004E7559" w:rsidRDefault="004E7559">
            <w:pPr>
              <w:rPr>
                <w:sz w:val="20"/>
                <w:szCs w:val="20"/>
              </w:rPr>
            </w:pPr>
          </w:p>
        </w:tc>
        <w:tc>
          <w:tcPr>
            <w:tcW w:w="1420" w:type="dxa"/>
            <w:tcBorders>
              <w:right w:val="single" w:sz="8" w:space="0" w:color="auto"/>
            </w:tcBorders>
            <w:vAlign w:val="bottom"/>
          </w:tcPr>
          <w:p w14:paraId="41EF35A7" w14:textId="77777777" w:rsidR="004E7559" w:rsidRDefault="004E7559">
            <w:pPr>
              <w:rPr>
                <w:sz w:val="20"/>
                <w:szCs w:val="20"/>
              </w:rPr>
            </w:pPr>
          </w:p>
        </w:tc>
        <w:tc>
          <w:tcPr>
            <w:tcW w:w="4340" w:type="dxa"/>
            <w:tcBorders>
              <w:right w:val="single" w:sz="8" w:space="0" w:color="auto"/>
            </w:tcBorders>
            <w:vAlign w:val="bottom"/>
          </w:tcPr>
          <w:p w14:paraId="10EA31EB" w14:textId="77777777" w:rsidR="004E7559" w:rsidRDefault="008B5183">
            <w:pPr>
              <w:ind w:left="20"/>
              <w:rPr>
                <w:sz w:val="20"/>
                <w:szCs w:val="20"/>
              </w:rPr>
            </w:pPr>
            <w:r>
              <w:rPr>
                <w:rFonts w:ascii="Arial" w:eastAsia="Arial" w:hAnsi="Arial" w:cs="Arial"/>
                <w:sz w:val="20"/>
                <w:szCs w:val="20"/>
              </w:rPr>
              <w:t>COSTRUZIONI RURALI SOSTENIBILI</w:t>
            </w:r>
          </w:p>
        </w:tc>
        <w:tc>
          <w:tcPr>
            <w:tcW w:w="460" w:type="dxa"/>
            <w:tcBorders>
              <w:right w:val="single" w:sz="8" w:space="0" w:color="auto"/>
            </w:tcBorders>
            <w:vAlign w:val="bottom"/>
          </w:tcPr>
          <w:p w14:paraId="0389CD94" w14:textId="77777777" w:rsidR="004E7559" w:rsidRDefault="004E7559">
            <w:pPr>
              <w:rPr>
                <w:sz w:val="20"/>
                <w:szCs w:val="20"/>
              </w:rPr>
            </w:pPr>
          </w:p>
        </w:tc>
        <w:tc>
          <w:tcPr>
            <w:tcW w:w="0" w:type="dxa"/>
            <w:vAlign w:val="bottom"/>
          </w:tcPr>
          <w:p w14:paraId="58A06C00" w14:textId="77777777" w:rsidR="004E7559" w:rsidRDefault="004E7559">
            <w:pPr>
              <w:rPr>
                <w:sz w:val="1"/>
                <w:szCs w:val="1"/>
              </w:rPr>
            </w:pPr>
          </w:p>
        </w:tc>
      </w:tr>
      <w:tr w:rsidR="004E7559" w14:paraId="187F4EE1" w14:textId="77777777">
        <w:trPr>
          <w:trHeight w:val="256"/>
        </w:trPr>
        <w:tc>
          <w:tcPr>
            <w:tcW w:w="2420" w:type="dxa"/>
            <w:tcBorders>
              <w:left w:val="single" w:sz="8" w:space="0" w:color="auto"/>
              <w:bottom w:val="single" w:sz="8" w:space="0" w:color="auto"/>
              <w:right w:val="single" w:sz="8" w:space="0" w:color="auto"/>
            </w:tcBorders>
            <w:vAlign w:val="bottom"/>
          </w:tcPr>
          <w:p w14:paraId="6FCD35A3" w14:textId="77777777" w:rsidR="004E7559" w:rsidRDefault="004E7559"/>
        </w:tc>
        <w:tc>
          <w:tcPr>
            <w:tcW w:w="600" w:type="dxa"/>
            <w:tcBorders>
              <w:bottom w:val="single" w:sz="8" w:space="0" w:color="auto"/>
              <w:right w:val="single" w:sz="8" w:space="0" w:color="auto"/>
            </w:tcBorders>
            <w:vAlign w:val="bottom"/>
          </w:tcPr>
          <w:p w14:paraId="2E8FAEDE" w14:textId="77777777" w:rsidR="004E7559" w:rsidRDefault="004E7559"/>
        </w:tc>
        <w:tc>
          <w:tcPr>
            <w:tcW w:w="780" w:type="dxa"/>
            <w:tcBorders>
              <w:bottom w:val="single" w:sz="8" w:space="0" w:color="auto"/>
              <w:right w:val="single" w:sz="8" w:space="0" w:color="auto"/>
            </w:tcBorders>
            <w:vAlign w:val="bottom"/>
          </w:tcPr>
          <w:p w14:paraId="59344FD7" w14:textId="77777777" w:rsidR="004E7559" w:rsidRDefault="004E7559"/>
        </w:tc>
        <w:tc>
          <w:tcPr>
            <w:tcW w:w="700" w:type="dxa"/>
            <w:tcBorders>
              <w:bottom w:val="single" w:sz="8" w:space="0" w:color="auto"/>
              <w:right w:val="single" w:sz="8" w:space="0" w:color="auto"/>
            </w:tcBorders>
            <w:vAlign w:val="bottom"/>
          </w:tcPr>
          <w:p w14:paraId="46E7D91A" w14:textId="77777777" w:rsidR="004E7559" w:rsidRDefault="004E7559"/>
        </w:tc>
        <w:tc>
          <w:tcPr>
            <w:tcW w:w="1420" w:type="dxa"/>
            <w:tcBorders>
              <w:bottom w:val="single" w:sz="8" w:space="0" w:color="auto"/>
              <w:right w:val="single" w:sz="8" w:space="0" w:color="auto"/>
            </w:tcBorders>
            <w:vAlign w:val="bottom"/>
          </w:tcPr>
          <w:p w14:paraId="478086CC" w14:textId="77777777" w:rsidR="004E7559" w:rsidRDefault="004E7559"/>
        </w:tc>
        <w:tc>
          <w:tcPr>
            <w:tcW w:w="4340" w:type="dxa"/>
            <w:tcBorders>
              <w:bottom w:val="single" w:sz="8" w:space="0" w:color="auto"/>
              <w:right w:val="single" w:sz="8" w:space="0" w:color="auto"/>
            </w:tcBorders>
            <w:vAlign w:val="bottom"/>
          </w:tcPr>
          <w:p w14:paraId="28C01D79" w14:textId="77777777" w:rsidR="004E7559" w:rsidRDefault="008B5183">
            <w:pPr>
              <w:ind w:left="20"/>
              <w:rPr>
                <w:sz w:val="20"/>
                <w:szCs w:val="20"/>
              </w:rPr>
            </w:pPr>
            <w:r>
              <w:rPr>
                <w:rFonts w:ascii="Arial" w:eastAsia="Arial" w:hAnsi="Arial" w:cs="Arial"/>
                <w:sz w:val="20"/>
                <w:szCs w:val="20"/>
              </w:rPr>
              <w:t>Anno Corso: 2</w:t>
            </w:r>
          </w:p>
        </w:tc>
        <w:tc>
          <w:tcPr>
            <w:tcW w:w="460" w:type="dxa"/>
            <w:tcBorders>
              <w:bottom w:val="single" w:sz="8" w:space="0" w:color="auto"/>
              <w:right w:val="single" w:sz="8" w:space="0" w:color="auto"/>
            </w:tcBorders>
            <w:vAlign w:val="bottom"/>
          </w:tcPr>
          <w:p w14:paraId="6D376ADE" w14:textId="77777777" w:rsidR="004E7559" w:rsidRDefault="004E7559"/>
        </w:tc>
        <w:tc>
          <w:tcPr>
            <w:tcW w:w="0" w:type="dxa"/>
            <w:vAlign w:val="bottom"/>
          </w:tcPr>
          <w:p w14:paraId="020BC488" w14:textId="77777777" w:rsidR="004E7559" w:rsidRDefault="004E7559">
            <w:pPr>
              <w:rPr>
                <w:sz w:val="1"/>
                <w:szCs w:val="1"/>
              </w:rPr>
            </w:pPr>
          </w:p>
        </w:tc>
      </w:tr>
      <w:tr w:rsidR="004E7559" w14:paraId="1A7F0F32" w14:textId="77777777">
        <w:trPr>
          <w:trHeight w:val="280"/>
        </w:trPr>
        <w:tc>
          <w:tcPr>
            <w:tcW w:w="2420" w:type="dxa"/>
            <w:tcBorders>
              <w:left w:val="single" w:sz="8" w:space="0" w:color="auto"/>
              <w:bottom w:val="single" w:sz="8" w:space="0" w:color="auto"/>
              <w:right w:val="single" w:sz="8" w:space="0" w:color="auto"/>
            </w:tcBorders>
            <w:vAlign w:val="bottom"/>
          </w:tcPr>
          <w:p w14:paraId="6701CD6D" w14:textId="77777777" w:rsidR="004E7559" w:rsidRDefault="008B5183">
            <w:pPr>
              <w:rPr>
                <w:sz w:val="20"/>
                <w:szCs w:val="20"/>
              </w:rPr>
            </w:pPr>
            <w:r>
              <w:rPr>
                <w:rFonts w:ascii="Arial" w:eastAsia="Arial" w:hAnsi="Arial" w:cs="Arial"/>
                <w:sz w:val="20"/>
                <w:szCs w:val="20"/>
              </w:rPr>
              <w:t>Totale Caratterizzante</w:t>
            </w:r>
          </w:p>
        </w:tc>
        <w:tc>
          <w:tcPr>
            <w:tcW w:w="600" w:type="dxa"/>
            <w:tcBorders>
              <w:bottom w:val="single" w:sz="8" w:space="0" w:color="auto"/>
              <w:right w:val="single" w:sz="8" w:space="0" w:color="auto"/>
            </w:tcBorders>
            <w:vAlign w:val="bottom"/>
          </w:tcPr>
          <w:p w14:paraId="4B32CE93" w14:textId="77777777" w:rsidR="004E7559" w:rsidRDefault="008B5183">
            <w:pPr>
              <w:jc w:val="center"/>
              <w:rPr>
                <w:sz w:val="20"/>
                <w:szCs w:val="20"/>
              </w:rPr>
            </w:pPr>
            <w:r>
              <w:rPr>
                <w:rFonts w:ascii="Arial" w:eastAsia="Arial" w:hAnsi="Arial" w:cs="Arial"/>
                <w:sz w:val="20"/>
                <w:szCs w:val="20"/>
              </w:rPr>
              <w:t>60</w:t>
            </w:r>
          </w:p>
        </w:tc>
        <w:tc>
          <w:tcPr>
            <w:tcW w:w="780" w:type="dxa"/>
            <w:tcBorders>
              <w:bottom w:val="single" w:sz="8" w:space="0" w:color="auto"/>
            </w:tcBorders>
            <w:vAlign w:val="bottom"/>
          </w:tcPr>
          <w:p w14:paraId="772BC088" w14:textId="77777777" w:rsidR="004E7559" w:rsidRDefault="004E7559">
            <w:pPr>
              <w:rPr>
                <w:sz w:val="24"/>
                <w:szCs w:val="24"/>
              </w:rPr>
            </w:pPr>
          </w:p>
        </w:tc>
        <w:tc>
          <w:tcPr>
            <w:tcW w:w="700" w:type="dxa"/>
            <w:tcBorders>
              <w:bottom w:val="single" w:sz="8" w:space="0" w:color="auto"/>
            </w:tcBorders>
            <w:vAlign w:val="bottom"/>
          </w:tcPr>
          <w:p w14:paraId="64860728" w14:textId="77777777" w:rsidR="004E7559" w:rsidRDefault="004E7559">
            <w:pPr>
              <w:rPr>
                <w:sz w:val="24"/>
                <w:szCs w:val="24"/>
              </w:rPr>
            </w:pPr>
          </w:p>
        </w:tc>
        <w:tc>
          <w:tcPr>
            <w:tcW w:w="1420" w:type="dxa"/>
            <w:tcBorders>
              <w:bottom w:val="single" w:sz="8" w:space="0" w:color="auto"/>
            </w:tcBorders>
            <w:vAlign w:val="bottom"/>
          </w:tcPr>
          <w:p w14:paraId="04CD7D26" w14:textId="77777777" w:rsidR="004E7559" w:rsidRDefault="004E7559">
            <w:pPr>
              <w:rPr>
                <w:sz w:val="24"/>
                <w:szCs w:val="24"/>
              </w:rPr>
            </w:pPr>
          </w:p>
        </w:tc>
        <w:tc>
          <w:tcPr>
            <w:tcW w:w="4340" w:type="dxa"/>
            <w:tcBorders>
              <w:bottom w:val="single" w:sz="8" w:space="0" w:color="auto"/>
              <w:right w:val="single" w:sz="8" w:space="0" w:color="auto"/>
            </w:tcBorders>
            <w:vAlign w:val="bottom"/>
          </w:tcPr>
          <w:p w14:paraId="5A46D8B2" w14:textId="77777777" w:rsidR="004E7559" w:rsidRDefault="004E7559">
            <w:pPr>
              <w:rPr>
                <w:sz w:val="24"/>
                <w:szCs w:val="24"/>
              </w:rPr>
            </w:pPr>
          </w:p>
        </w:tc>
        <w:tc>
          <w:tcPr>
            <w:tcW w:w="460" w:type="dxa"/>
            <w:tcBorders>
              <w:bottom w:val="single" w:sz="8" w:space="0" w:color="auto"/>
              <w:right w:val="single" w:sz="8" w:space="0" w:color="auto"/>
            </w:tcBorders>
            <w:vAlign w:val="bottom"/>
          </w:tcPr>
          <w:p w14:paraId="6AF3FFD9" w14:textId="77777777" w:rsidR="004E7559" w:rsidRDefault="008B5183">
            <w:pPr>
              <w:ind w:left="80"/>
              <w:rPr>
                <w:sz w:val="20"/>
                <w:szCs w:val="20"/>
              </w:rPr>
            </w:pPr>
            <w:r>
              <w:rPr>
                <w:rFonts w:ascii="Arial" w:eastAsia="Arial" w:hAnsi="Arial" w:cs="Arial"/>
                <w:sz w:val="20"/>
                <w:szCs w:val="20"/>
              </w:rPr>
              <w:t>60</w:t>
            </w:r>
          </w:p>
        </w:tc>
        <w:tc>
          <w:tcPr>
            <w:tcW w:w="0" w:type="dxa"/>
            <w:vAlign w:val="bottom"/>
          </w:tcPr>
          <w:p w14:paraId="2DAB2A35" w14:textId="77777777" w:rsidR="004E7559" w:rsidRDefault="004E7559">
            <w:pPr>
              <w:rPr>
                <w:sz w:val="1"/>
                <w:szCs w:val="1"/>
              </w:rPr>
            </w:pPr>
          </w:p>
        </w:tc>
      </w:tr>
      <w:tr w:rsidR="004E7559" w14:paraId="340056B5" w14:textId="77777777">
        <w:trPr>
          <w:trHeight w:val="120"/>
        </w:trPr>
        <w:tc>
          <w:tcPr>
            <w:tcW w:w="2420" w:type="dxa"/>
            <w:tcBorders>
              <w:bottom w:val="single" w:sz="8" w:space="0" w:color="auto"/>
            </w:tcBorders>
            <w:vAlign w:val="bottom"/>
          </w:tcPr>
          <w:p w14:paraId="17769FC6" w14:textId="77777777" w:rsidR="004E7559" w:rsidRDefault="004E7559">
            <w:pPr>
              <w:rPr>
                <w:sz w:val="10"/>
                <w:szCs w:val="10"/>
              </w:rPr>
            </w:pPr>
          </w:p>
        </w:tc>
        <w:tc>
          <w:tcPr>
            <w:tcW w:w="600" w:type="dxa"/>
            <w:tcBorders>
              <w:bottom w:val="single" w:sz="8" w:space="0" w:color="auto"/>
            </w:tcBorders>
            <w:vAlign w:val="bottom"/>
          </w:tcPr>
          <w:p w14:paraId="3CDC21A8" w14:textId="77777777" w:rsidR="004E7559" w:rsidRDefault="004E7559">
            <w:pPr>
              <w:rPr>
                <w:sz w:val="10"/>
                <w:szCs w:val="10"/>
              </w:rPr>
            </w:pPr>
          </w:p>
        </w:tc>
        <w:tc>
          <w:tcPr>
            <w:tcW w:w="780" w:type="dxa"/>
            <w:tcBorders>
              <w:bottom w:val="single" w:sz="8" w:space="0" w:color="auto"/>
            </w:tcBorders>
            <w:vAlign w:val="bottom"/>
          </w:tcPr>
          <w:p w14:paraId="640402BF" w14:textId="77777777" w:rsidR="004E7559" w:rsidRDefault="004E7559">
            <w:pPr>
              <w:rPr>
                <w:sz w:val="10"/>
                <w:szCs w:val="10"/>
              </w:rPr>
            </w:pPr>
          </w:p>
        </w:tc>
        <w:tc>
          <w:tcPr>
            <w:tcW w:w="700" w:type="dxa"/>
            <w:tcBorders>
              <w:bottom w:val="single" w:sz="8" w:space="0" w:color="auto"/>
            </w:tcBorders>
            <w:vAlign w:val="bottom"/>
          </w:tcPr>
          <w:p w14:paraId="08EA35A1" w14:textId="77777777" w:rsidR="004E7559" w:rsidRDefault="004E7559">
            <w:pPr>
              <w:rPr>
                <w:sz w:val="10"/>
                <w:szCs w:val="10"/>
              </w:rPr>
            </w:pPr>
          </w:p>
        </w:tc>
        <w:tc>
          <w:tcPr>
            <w:tcW w:w="1420" w:type="dxa"/>
            <w:tcBorders>
              <w:bottom w:val="single" w:sz="8" w:space="0" w:color="auto"/>
            </w:tcBorders>
            <w:vAlign w:val="bottom"/>
          </w:tcPr>
          <w:p w14:paraId="1C18059B" w14:textId="77777777" w:rsidR="004E7559" w:rsidRDefault="004E7559">
            <w:pPr>
              <w:rPr>
                <w:sz w:val="10"/>
                <w:szCs w:val="10"/>
              </w:rPr>
            </w:pPr>
          </w:p>
        </w:tc>
        <w:tc>
          <w:tcPr>
            <w:tcW w:w="4340" w:type="dxa"/>
            <w:tcBorders>
              <w:bottom w:val="single" w:sz="8" w:space="0" w:color="auto"/>
            </w:tcBorders>
            <w:vAlign w:val="bottom"/>
          </w:tcPr>
          <w:p w14:paraId="609BD3EA" w14:textId="77777777" w:rsidR="004E7559" w:rsidRDefault="004E7559">
            <w:pPr>
              <w:rPr>
                <w:sz w:val="10"/>
                <w:szCs w:val="10"/>
              </w:rPr>
            </w:pPr>
          </w:p>
        </w:tc>
        <w:tc>
          <w:tcPr>
            <w:tcW w:w="460" w:type="dxa"/>
            <w:tcBorders>
              <w:bottom w:val="single" w:sz="8" w:space="0" w:color="auto"/>
            </w:tcBorders>
            <w:vAlign w:val="bottom"/>
          </w:tcPr>
          <w:p w14:paraId="551D9238" w14:textId="77777777" w:rsidR="004E7559" w:rsidRDefault="004E7559">
            <w:pPr>
              <w:rPr>
                <w:sz w:val="10"/>
                <w:szCs w:val="10"/>
              </w:rPr>
            </w:pPr>
          </w:p>
        </w:tc>
        <w:tc>
          <w:tcPr>
            <w:tcW w:w="0" w:type="dxa"/>
            <w:vAlign w:val="bottom"/>
          </w:tcPr>
          <w:p w14:paraId="6A7F62DB" w14:textId="77777777" w:rsidR="004E7559" w:rsidRDefault="004E7559">
            <w:pPr>
              <w:rPr>
                <w:sz w:val="1"/>
                <w:szCs w:val="1"/>
              </w:rPr>
            </w:pPr>
          </w:p>
        </w:tc>
      </w:tr>
      <w:tr w:rsidR="004E7559" w14:paraId="54AC4973" w14:textId="77777777">
        <w:trPr>
          <w:trHeight w:val="168"/>
        </w:trPr>
        <w:tc>
          <w:tcPr>
            <w:tcW w:w="2420" w:type="dxa"/>
            <w:tcBorders>
              <w:left w:val="single" w:sz="8" w:space="0" w:color="auto"/>
              <w:right w:val="single" w:sz="8" w:space="0" w:color="auto"/>
            </w:tcBorders>
            <w:vAlign w:val="bottom"/>
          </w:tcPr>
          <w:p w14:paraId="0C0B2DDB" w14:textId="77777777" w:rsidR="004E7559" w:rsidRDefault="008B5183">
            <w:pPr>
              <w:spacing w:line="168" w:lineRule="exact"/>
              <w:ind w:left="60"/>
              <w:rPr>
                <w:sz w:val="20"/>
                <w:szCs w:val="20"/>
              </w:rPr>
            </w:pPr>
            <w:r>
              <w:rPr>
                <w:rFonts w:ascii="Arial" w:eastAsia="Arial" w:hAnsi="Arial" w:cs="Arial"/>
                <w:sz w:val="16"/>
                <w:szCs w:val="16"/>
              </w:rPr>
              <w:t>Tipo Attività Formativa:</w:t>
            </w:r>
          </w:p>
        </w:tc>
        <w:tc>
          <w:tcPr>
            <w:tcW w:w="600" w:type="dxa"/>
            <w:vMerge w:val="restart"/>
            <w:tcBorders>
              <w:right w:val="single" w:sz="8" w:space="0" w:color="auto"/>
            </w:tcBorders>
            <w:vAlign w:val="bottom"/>
          </w:tcPr>
          <w:p w14:paraId="23EAE4B4" w14:textId="77777777" w:rsidR="004E7559" w:rsidRDefault="008B5183">
            <w:pPr>
              <w:jc w:val="center"/>
              <w:rPr>
                <w:sz w:val="20"/>
                <w:szCs w:val="20"/>
              </w:rPr>
            </w:pPr>
            <w:r>
              <w:rPr>
                <w:rFonts w:ascii="Arial" w:eastAsia="Arial" w:hAnsi="Arial" w:cs="Arial"/>
                <w:w w:val="97"/>
                <w:sz w:val="16"/>
                <w:szCs w:val="16"/>
              </w:rPr>
              <w:t>CFU</w:t>
            </w:r>
          </w:p>
        </w:tc>
        <w:tc>
          <w:tcPr>
            <w:tcW w:w="780" w:type="dxa"/>
            <w:vMerge w:val="restart"/>
            <w:tcBorders>
              <w:right w:val="single" w:sz="8" w:space="0" w:color="auto"/>
            </w:tcBorders>
            <w:vAlign w:val="bottom"/>
          </w:tcPr>
          <w:p w14:paraId="0554A56F" w14:textId="77777777" w:rsidR="004E7559" w:rsidRDefault="008B5183">
            <w:pPr>
              <w:rPr>
                <w:sz w:val="20"/>
                <w:szCs w:val="20"/>
              </w:rPr>
            </w:pPr>
            <w:r>
              <w:rPr>
                <w:rFonts w:ascii="Arial" w:eastAsia="Arial" w:hAnsi="Arial" w:cs="Arial"/>
                <w:sz w:val="16"/>
                <w:szCs w:val="16"/>
              </w:rPr>
              <w:t>Range</w:t>
            </w:r>
          </w:p>
        </w:tc>
        <w:tc>
          <w:tcPr>
            <w:tcW w:w="700" w:type="dxa"/>
            <w:vMerge w:val="restart"/>
            <w:tcBorders>
              <w:right w:val="single" w:sz="8" w:space="0" w:color="auto"/>
            </w:tcBorders>
            <w:vAlign w:val="bottom"/>
          </w:tcPr>
          <w:p w14:paraId="1B5B5736" w14:textId="77777777" w:rsidR="004E7559" w:rsidRDefault="008B5183">
            <w:pPr>
              <w:rPr>
                <w:sz w:val="20"/>
                <w:szCs w:val="20"/>
              </w:rPr>
            </w:pPr>
            <w:r>
              <w:rPr>
                <w:rFonts w:ascii="Arial" w:eastAsia="Arial" w:hAnsi="Arial" w:cs="Arial"/>
                <w:sz w:val="16"/>
                <w:szCs w:val="16"/>
              </w:rPr>
              <w:t>Gruppo</w:t>
            </w:r>
          </w:p>
        </w:tc>
        <w:tc>
          <w:tcPr>
            <w:tcW w:w="1420" w:type="dxa"/>
            <w:vMerge w:val="restart"/>
            <w:tcBorders>
              <w:right w:val="single" w:sz="8" w:space="0" w:color="auto"/>
            </w:tcBorders>
            <w:vAlign w:val="bottom"/>
          </w:tcPr>
          <w:p w14:paraId="1A2D7BD3"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right w:val="single" w:sz="8" w:space="0" w:color="auto"/>
            </w:tcBorders>
            <w:vAlign w:val="bottom"/>
          </w:tcPr>
          <w:p w14:paraId="5DF412E2"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right w:val="single" w:sz="8" w:space="0" w:color="auto"/>
            </w:tcBorders>
            <w:vAlign w:val="bottom"/>
          </w:tcPr>
          <w:p w14:paraId="77856202" w14:textId="77777777" w:rsidR="004E7559" w:rsidRDefault="008B5183">
            <w:pPr>
              <w:spacing w:line="168" w:lineRule="exact"/>
              <w:ind w:left="60"/>
              <w:rPr>
                <w:sz w:val="20"/>
                <w:szCs w:val="20"/>
              </w:rPr>
            </w:pPr>
            <w:r>
              <w:rPr>
                <w:rFonts w:ascii="Arial" w:eastAsia="Arial" w:hAnsi="Arial" w:cs="Arial"/>
                <w:sz w:val="16"/>
                <w:szCs w:val="16"/>
              </w:rPr>
              <w:t>CFU</w:t>
            </w:r>
          </w:p>
        </w:tc>
        <w:tc>
          <w:tcPr>
            <w:tcW w:w="0" w:type="dxa"/>
            <w:vAlign w:val="bottom"/>
          </w:tcPr>
          <w:p w14:paraId="530DD4DF" w14:textId="77777777" w:rsidR="004E7559" w:rsidRDefault="004E7559">
            <w:pPr>
              <w:rPr>
                <w:sz w:val="1"/>
                <w:szCs w:val="1"/>
              </w:rPr>
            </w:pPr>
          </w:p>
        </w:tc>
      </w:tr>
      <w:tr w:rsidR="004E7559" w14:paraId="3A507B14" w14:textId="77777777">
        <w:trPr>
          <w:trHeight w:val="148"/>
        </w:trPr>
        <w:tc>
          <w:tcPr>
            <w:tcW w:w="2420" w:type="dxa"/>
            <w:vMerge w:val="restart"/>
            <w:tcBorders>
              <w:left w:val="single" w:sz="8" w:space="0" w:color="auto"/>
              <w:right w:val="single" w:sz="8" w:space="0" w:color="auto"/>
            </w:tcBorders>
            <w:vAlign w:val="bottom"/>
          </w:tcPr>
          <w:p w14:paraId="708AA3D4" w14:textId="77777777" w:rsidR="004E7559" w:rsidRDefault="008B5183">
            <w:pPr>
              <w:ind w:left="60"/>
              <w:rPr>
                <w:sz w:val="20"/>
                <w:szCs w:val="20"/>
              </w:rPr>
            </w:pPr>
            <w:r>
              <w:rPr>
                <w:rFonts w:ascii="Arial" w:eastAsia="Arial" w:hAnsi="Arial" w:cs="Arial"/>
                <w:sz w:val="16"/>
                <w:szCs w:val="16"/>
              </w:rPr>
              <w:t>Affine/Integrativa</w:t>
            </w:r>
          </w:p>
        </w:tc>
        <w:tc>
          <w:tcPr>
            <w:tcW w:w="600" w:type="dxa"/>
            <w:vMerge/>
            <w:tcBorders>
              <w:right w:val="single" w:sz="8" w:space="0" w:color="auto"/>
            </w:tcBorders>
            <w:vAlign w:val="bottom"/>
          </w:tcPr>
          <w:p w14:paraId="11BC012B" w14:textId="77777777" w:rsidR="004E7559" w:rsidRDefault="004E7559">
            <w:pPr>
              <w:rPr>
                <w:sz w:val="12"/>
                <w:szCs w:val="12"/>
              </w:rPr>
            </w:pPr>
          </w:p>
        </w:tc>
        <w:tc>
          <w:tcPr>
            <w:tcW w:w="780" w:type="dxa"/>
            <w:vMerge/>
            <w:tcBorders>
              <w:right w:val="single" w:sz="8" w:space="0" w:color="auto"/>
            </w:tcBorders>
            <w:vAlign w:val="bottom"/>
          </w:tcPr>
          <w:p w14:paraId="7485798D" w14:textId="77777777" w:rsidR="004E7559" w:rsidRDefault="004E7559">
            <w:pPr>
              <w:rPr>
                <w:sz w:val="12"/>
                <w:szCs w:val="12"/>
              </w:rPr>
            </w:pPr>
          </w:p>
        </w:tc>
        <w:tc>
          <w:tcPr>
            <w:tcW w:w="700" w:type="dxa"/>
            <w:vMerge/>
            <w:tcBorders>
              <w:right w:val="single" w:sz="8" w:space="0" w:color="auto"/>
            </w:tcBorders>
            <w:vAlign w:val="bottom"/>
          </w:tcPr>
          <w:p w14:paraId="3F95197F" w14:textId="77777777" w:rsidR="004E7559" w:rsidRDefault="004E7559">
            <w:pPr>
              <w:rPr>
                <w:sz w:val="12"/>
                <w:szCs w:val="12"/>
              </w:rPr>
            </w:pPr>
          </w:p>
        </w:tc>
        <w:tc>
          <w:tcPr>
            <w:tcW w:w="1420" w:type="dxa"/>
            <w:vMerge/>
            <w:tcBorders>
              <w:right w:val="single" w:sz="8" w:space="0" w:color="auto"/>
            </w:tcBorders>
            <w:vAlign w:val="bottom"/>
          </w:tcPr>
          <w:p w14:paraId="55FFFFF7" w14:textId="77777777" w:rsidR="004E7559" w:rsidRDefault="004E7559">
            <w:pPr>
              <w:rPr>
                <w:sz w:val="12"/>
                <w:szCs w:val="12"/>
              </w:rPr>
            </w:pPr>
          </w:p>
        </w:tc>
        <w:tc>
          <w:tcPr>
            <w:tcW w:w="4340" w:type="dxa"/>
            <w:vMerge/>
            <w:tcBorders>
              <w:right w:val="single" w:sz="8" w:space="0" w:color="auto"/>
            </w:tcBorders>
            <w:vAlign w:val="bottom"/>
          </w:tcPr>
          <w:p w14:paraId="590B96F9" w14:textId="77777777" w:rsidR="004E7559" w:rsidRDefault="004E7559">
            <w:pPr>
              <w:rPr>
                <w:sz w:val="12"/>
                <w:szCs w:val="12"/>
              </w:rPr>
            </w:pPr>
          </w:p>
        </w:tc>
        <w:tc>
          <w:tcPr>
            <w:tcW w:w="460" w:type="dxa"/>
            <w:vMerge w:val="restart"/>
            <w:tcBorders>
              <w:right w:val="single" w:sz="8" w:space="0" w:color="auto"/>
            </w:tcBorders>
            <w:vAlign w:val="bottom"/>
          </w:tcPr>
          <w:p w14:paraId="2CABAC0B" w14:textId="77777777" w:rsidR="004E7559" w:rsidRDefault="008B5183">
            <w:pPr>
              <w:ind w:left="120"/>
              <w:rPr>
                <w:sz w:val="20"/>
                <w:szCs w:val="20"/>
              </w:rPr>
            </w:pPr>
            <w:r>
              <w:rPr>
                <w:rFonts w:ascii="Arial" w:eastAsia="Arial" w:hAnsi="Arial" w:cs="Arial"/>
                <w:sz w:val="16"/>
                <w:szCs w:val="16"/>
              </w:rPr>
              <w:t>AF</w:t>
            </w:r>
          </w:p>
        </w:tc>
        <w:tc>
          <w:tcPr>
            <w:tcW w:w="0" w:type="dxa"/>
            <w:vAlign w:val="bottom"/>
          </w:tcPr>
          <w:p w14:paraId="50F3F6D0" w14:textId="77777777" w:rsidR="004E7559" w:rsidRDefault="004E7559">
            <w:pPr>
              <w:rPr>
                <w:sz w:val="1"/>
                <w:szCs w:val="1"/>
              </w:rPr>
            </w:pPr>
          </w:p>
        </w:tc>
      </w:tr>
      <w:tr w:rsidR="004E7559" w14:paraId="55A7D617" w14:textId="77777777">
        <w:trPr>
          <w:trHeight w:val="98"/>
        </w:trPr>
        <w:tc>
          <w:tcPr>
            <w:tcW w:w="2420" w:type="dxa"/>
            <w:vMerge/>
            <w:tcBorders>
              <w:left w:val="single" w:sz="8" w:space="0" w:color="auto"/>
              <w:bottom w:val="single" w:sz="8" w:space="0" w:color="auto"/>
              <w:right w:val="single" w:sz="8" w:space="0" w:color="auto"/>
            </w:tcBorders>
            <w:vAlign w:val="bottom"/>
          </w:tcPr>
          <w:p w14:paraId="3C8E8F39" w14:textId="77777777" w:rsidR="004E7559" w:rsidRDefault="004E7559">
            <w:pPr>
              <w:rPr>
                <w:sz w:val="8"/>
                <w:szCs w:val="8"/>
              </w:rPr>
            </w:pPr>
          </w:p>
        </w:tc>
        <w:tc>
          <w:tcPr>
            <w:tcW w:w="600" w:type="dxa"/>
            <w:tcBorders>
              <w:bottom w:val="single" w:sz="8" w:space="0" w:color="auto"/>
              <w:right w:val="single" w:sz="8" w:space="0" w:color="auto"/>
            </w:tcBorders>
            <w:vAlign w:val="bottom"/>
          </w:tcPr>
          <w:p w14:paraId="44195932" w14:textId="77777777" w:rsidR="004E7559" w:rsidRDefault="004E7559">
            <w:pPr>
              <w:rPr>
                <w:sz w:val="8"/>
                <w:szCs w:val="8"/>
              </w:rPr>
            </w:pPr>
          </w:p>
        </w:tc>
        <w:tc>
          <w:tcPr>
            <w:tcW w:w="780" w:type="dxa"/>
            <w:tcBorders>
              <w:bottom w:val="single" w:sz="8" w:space="0" w:color="auto"/>
              <w:right w:val="single" w:sz="8" w:space="0" w:color="auto"/>
            </w:tcBorders>
            <w:vAlign w:val="bottom"/>
          </w:tcPr>
          <w:p w14:paraId="1B7FA4B0" w14:textId="77777777" w:rsidR="004E7559" w:rsidRDefault="004E7559">
            <w:pPr>
              <w:rPr>
                <w:sz w:val="8"/>
                <w:szCs w:val="8"/>
              </w:rPr>
            </w:pPr>
          </w:p>
        </w:tc>
        <w:tc>
          <w:tcPr>
            <w:tcW w:w="700" w:type="dxa"/>
            <w:tcBorders>
              <w:bottom w:val="single" w:sz="8" w:space="0" w:color="auto"/>
              <w:right w:val="single" w:sz="8" w:space="0" w:color="auto"/>
            </w:tcBorders>
            <w:vAlign w:val="bottom"/>
          </w:tcPr>
          <w:p w14:paraId="0ADDBF65"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780435CB"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54909E1D"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4B0E91A1" w14:textId="77777777" w:rsidR="004E7559" w:rsidRDefault="004E7559">
            <w:pPr>
              <w:rPr>
                <w:sz w:val="8"/>
                <w:szCs w:val="8"/>
              </w:rPr>
            </w:pPr>
          </w:p>
        </w:tc>
        <w:tc>
          <w:tcPr>
            <w:tcW w:w="0" w:type="dxa"/>
            <w:vAlign w:val="bottom"/>
          </w:tcPr>
          <w:p w14:paraId="08F5B831" w14:textId="77777777" w:rsidR="004E7559" w:rsidRDefault="004E7559">
            <w:pPr>
              <w:rPr>
                <w:sz w:val="1"/>
                <w:szCs w:val="1"/>
              </w:rPr>
            </w:pPr>
          </w:p>
        </w:tc>
      </w:tr>
      <w:tr w:rsidR="004E7559" w14:paraId="113AE2AD" w14:textId="77777777">
        <w:trPr>
          <w:trHeight w:val="177"/>
        </w:trPr>
        <w:tc>
          <w:tcPr>
            <w:tcW w:w="2420" w:type="dxa"/>
            <w:tcBorders>
              <w:left w:val="single" w:sz="8" w:space="0" w:color="auto"/>
              <w:right w:val="single" w:sz="8" w:space="0" w:color="auto"/>
            </w:tcBorders>
            <w:vAlign w:val="bottom"/>
          </w:tcPr>
          <w:p w14:paraId="22CD033A" w14:textId="77777777" w:rsidR="004E7559" w:rsidRDefault="008B5183">
            <w:pPr>
              <w:spacing w:line="177" w:lineRule="exact"/>
              <w:ind w:left="40"/>
              <w:rPr>
                <w:sz w:val="20"/>
                <w:szCs w:val="20"/>
              </w:rPr>
            </w:pPr>
            <w:r>
              <w:rPr>
                <w:rFonts w:ascii="Arial" w:eastAsia="Arial" w:hAnsi="Arial" w:cs="Arial"/>
                <w:sz w:val="20"/>
                <w:szCs w:val="20"/>
              </w:rPr>
              <w:t>Attività formative affini</w:t>
            </w:r>
          </w:p>
        </w:tc>
        <w:tc>
          <w:tcPr>
            <w:tcW w:w="600" w:type="dxa"/>
            <w:tcBorders>
              <w:right w:val="single" w:sz="8" w:space="0" w:color="auto"/>
            </w:tcBorders>
            <w:vAlign w:val="bottom"/>
          </w:tcPr>
          <w:p w14:paraId="2E019DDD" w14:textId="77777777" w:rsidR="004E7559" w:rsidRDefault="008B5183">
            <w:pPr>
              <w:spacing w:line="177" w:lineRule="exact"/>
              <w:ind w:right="6"/>
              <w:jc w:val="center"/>
              <w:rPr>
                <w:sz w:val="20"/>
                <w:szCs w:val="20"/>
              </w:rPr>
            </w:pPr>
            <w:r>
              <w:rPr>
                <w:rFonts w:ascii="Arial" w:eastAsia="Arial" w:hAnsi="Arial" w:cs="Arial"/>
                <w:sz w:val="20"/>
                <w:szCs w:val="20"/>
              </w:rPr>
              <w:t>18</w:t>
            </w:r>
          </w:p>
        </w:tc>
        <w:tc>
          <w:tcPr>
            <w:tcW w:w="780" w:type="dxa"/>
            <w:tcBorders>
              <w:right w:val="single" w:sz="8" w:space="0" w:color="auto"/>
            </w:tcBorders>
            <w:vAlign w:val="bottom"/>
          </w:tcPr>
          <w:p w14:paraId="0F12004E" w14:textId="77777777" w:rsidR="004E7559" w:rsidRDefault="008B5183">
            <w:pPr>
              <w:spacing w:line="177" w:lineRule="exact"/>
              <w:ind w:left="20"/>
              <w:rPr>
                <w:sz w:val="20"/>
                <w:szCs w:val="20"/>
              </w:rPr>
            </w:pPr>
            <w:r>
              <w:rPr>
                <w:rFonts w:ascii="Arial" w:eastAsia="Arial" w:hAnsi="Arial" w:cs="Arial"/>
                <w:sz w:val="20"/>
                <w:szCs w:val="20"/>
              </w:rPr>
              <w:t>12-24</w:t>
            </w:r>
          </w:p>
        </w:tc>
        <w:tc>
          <w:tcPr>
            <w:tcW w:w="700" w:type="dxa"/>
            <w:tcBorders>
              <w:right w:val="single" w:sz="8" w:space="0" w:color="auto"/>
            </w:tcBorders>
            <w:vAlign w:val="bottom"/>
          </w:tcPr>
          <w:p w14:paraId="40A25BB8" w14:textId="77777777" w:rsidR="004E7559" w:rsidRDefault="004E7559">
            <w:pPr>
              <w:rPr>
                <w:sz w:val="15"/>
                <w:szCs w:val="15"/>
              </w:rPr>
            </w:pPr>
          </w:p>
        </w:tc>
        <w:tc>
          <w:tcPr>
            <w:tcW w:w="1420" w:type="dxa"/>
            <w:tcBorders>
              <w:right w:val="single" w:sz="8" w:space="0" w:color="auto"/>
            </w:tcBorders>
            <w:vAlign w:val="bottom"/>
          </w:tcPr>
          <w:p w14:paraId="2FA58234" w14:textId="77777777" w:rsidR="004E7559" w:rsidRDefault="008B5183">
            <w:pPr>
              <w:spacing w:line="177" w:lineRule="exact"/>
              <w:ind w:left="20"/>
              <w:rPr>
                <w:sz w:val="20"/>
                <w:szCs w:val="20"/>
              </w:rPr>
            </w:pPr>
            <w:r>
              <w:rPr>
                <w:rFonts w:ascii="Arial" w:eastAsia="Arial" w:hAnsi="Arial" w:cs="Arial"/>
                <w:sz w:val="20"/>
                <w:szCs w:val="20"/>
              </w:rPr>
              <w:t>AGR/09 12</w:t>
            </w:r>
          </w:p>
        </w:tc>
        <w:tc>
          <w:tcPr>
            <w:tcW w:w="4340" w:type="dxa"/>
            <w:tcBorders>
              <w:right w:val="single" w:sz="8" w:space="0" w:color="auto"/>
            </w:tcBorders>
            <w:vAlign w:val="bottom"/>
          </w:tcPr>
          <w:p w14:paraId="7B80CEFE" w14:textId="77777777" w:rsidR="004E7559" w:rsidRDefault="008B5183">
            <w:pPr>
              <w:spacing w:line="177" w:lineRule="exact"/>
              <w:ind w:left="20"/>
              <w:rPr>
                <w:sz w:val="20"/>
                <w:szCs w:val="20"/>
              </w:rPr>
            </w:pPr>
            <w:r>
              <w:rPr>
                <w:rFonts w:ascii="Arial" w:eastAsia="Arial" w:hAnsi="Arial" w:cs="Arial"/>
                <w:sz w:val="20"/>
                <w:szCs w:val="20"/>
              </w:rPr>
              <w:t>B029747 - APPROVVIGIONAMENTO E</w:t>
            </w:r>
          </w:p>
        </w:tc>
        <w:tc>
          <w:tcPr>
            <w:tcW w:w="460" w:type="dxa"/>
            <w:tcBorders>
              <w:right w:val="single" w:sz="8" w:space="0" w:color="auto"/>
            </w:tcBorders>
            <w:vAlign w:val="bottom"/>
          </w:tcPr>
          <w:p w14:paraId="1791D8C4" w14:textId="77777777" w:rsidR="004E7559" w:rsidRDefault="008B5183">
            <w:pPr>
              <w:spacing w:line="177" w:lineRule="exact"/>
              <w:ind w:left="120"/>
              <w:rPr>
                <w:sz w:val="20"/>
                <w:szCs w:val="20"/>
              </w:rPr>
            </w:pPr>
            <w:r>
              <w:rPr>
                <w:rFonts w:ascii="Arial" w:eastAsia="Arial" w:hAnsi="Arial" w:cs="Arial"/>
                <w:sz w:val="20"/>
                <w:szCs w:val="20"/>
              </w:rPr>
              <w:t>6</w:t>
            </w:r>
          </w:p>
        </w:tc>
        <w:tc>
          <w:tcPr>
            <w:tcW w:w="0" w:type="dxa"/>
            <w:vAlign w:val="bottom"/>
          </w:tcPr>
          <w:p w14:paraId="51359FA8" w14:textId="77777777" w:rsidR="004E7559" w:rsidRDefault="004E7559">
            <w:pPr>
              <w:rPr>
                <w:sz w:val="1"/>
                <w:szCs w:val="1"/>
              </w:rPr>
            </w:pPr>
          </w:p>
        </w:tc>
      </w:tr>
      <w:tr w:rsidR="004E7559" w14:paraId="09486A05" w14:textId="77777777">
        <w:trPr>
          <w:trHeight w:val="233"/>
        </w:trPr>
        <w:tc>
          <w:tcPr>
            <w:tcW w:w="2420" w:type="dxa"/>
            <w:tcBorders>
              <w:left w:val="single" w:sz="8" w:space="0" w:color="auto"/>
              <w:right w:val="single" w:sz="8" w:space="0" w:color="auto"/>
            </w:tcBorders>
            <w:vAlign w:val="bottom"/>
          </w:tcPr>
          <w:p w14:paraId="1B16B6E1" w14:textId="77777777" w:rsidR="004E7559" w:rsidRDefault="008B5183">
            <w:pPr>
              <w:ind w:left="40"/>
              <w:rPr>
                <w:sz w:val="20"/>
                <w:szCs w:val="20"/>
              </w:rPr>
            </w:pPr>
            <w:r>
              <w:rPr>
                <w:rFonts w:ascii="Arial" w:eastAsia="Arial" w:hAnsi="Arial" w:cs="Arial"/>
                <w:sz w:val="20"/>
                <w:szCs w:val="20"/>
              </w:rPr>
              <w:t>o integrative</w:t>
            </w:r>
          </w:p>
        </w:tc>
        <w:tc>
          <w:tcPr>
            <w:tcW w:w="600" w:type="dxa"/>
            <w:tcBorders>
              <w:right w:val="single" w:sz="8" w:space="0" w:color="auto"/>
            </w:tcBorders>
            <w:vAlign w:val="bottom"/>
          </w:tcPr>
          <w:p w14:paraId="517299C6" w14:textId="77777777" w:rsidR="004E7559" w:rsidRDefault="004E7559">
            <w:pPr>
              <w:rPr>
                <w:sz w:val="20"/>
                <w:szCs w:val="20"/>
              </w:rPr>
            </w:pPr>
          </w:p>
        </w:tc>
        <w:tc>
          <w:tcPr>
            <w:tcW w:w="780" w:type="dxa"/>
            <w:tcBorders>
              <w:right w:val="single" w:sz="8" w:space="0" w:color="auto"/>
            </w:tcBorders>
            <w:vAlign w:val="bottom"/>
          </w:tcPr>
          <w:p w14:paraId="34821813" w14:textId="77777777" w:rsidR="004E7559" w:rsidRDefault="004E7559">
            <w:pPr>
              <w:rPr>
                <w:sz w:val="20"/>
                <w:szCs w:val="20"/>
              </w:rPr>
            </w:pPr>
          </w:p>
        </w:tc>
        <w:tc>
          <w:tcPr>
            <w:tcW w:w="700" w:type="dxa"/>
            <w:tcBorders>
              <w:right w:val="single" w:sz="8" w:space="0" w:color="auto"/>
            </w:tcBorders>
            <w:vAlign w:val="bottom"/>
          </w:tcPr>
          <w:p w14:paraId="7DE24DE4" w14:textId="77777777" w:rsidR="004E7559" w:rsidRDefault="004E7559">
            <w:pPr>
              <w:rPr>
                <w:sz w:val="20"/>
                <w:szCs w:val="20"/>
              </w:rPr>
            </w:pPr>
          </w:p>
        </w:tc>
        <w:tc>
          <w:tcPr>
            <w:tcW w:w="1420" w:type="dxa"/>
            <w:tcBorders>
              <w:right w:val="single" w:sz="8" w:space="0" w:color="auto"/>
            </w:tcBorders>
            <w:vAlign w:val="bottom"/>
          </w:tcPr>
          <w:p w14:paraId="6DD31E7C"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57456239" w14:textId="77777777" w:rsidR="004E7559" w:rsidRDefault="008B5183">
            <w:pPr>
              <w:ind w:left="20"/>
              <w:rPr>
                <w:sz w:val="20"/>
                <w:szCs w:val="20"/>
              </w:rPr>
            </w:pPr>
            <w:r>
              <w:rPr>
                <w:rFonts w:ascii="Arial" w:eastAsia="Arial" w:hAnsi="Arial" w:cs="Arial"/>
                <w:sz w:val="20"/>
                <w:szCs w:val="20"/>
              </w:rPr>
              <w:t>OTTIMIZZAZIONE DI PROCESSO NELLE</w:t>
            </w:r>
          </w:p>
        </w:tc>
        <w:tc>
          <w:tcPr>
            <w:tcW w:w="460" w:type="dxa"/>
            <w:tcBorders>
              <w:right w:val="single" w:sz="8" w:space="0" w:color="auto"/>
            </w:tcBorders>
            <w:vAlign w:val="bottom"/>
          </w:tcPr>
          <w:p w14:paraId="1BD60332" w14:textId="77777777" w:rsidR="004E7559" w:rsidRDefault="004E7559">
            <w:pPr>
              <w:rPr>
                <w:sz w:val="20"/>
                <w:szCs w:val="20"/>
              </w:rPr>
            </w:pPr>
          </w:p>
        </w:tc>
        <w:tc>
          <w:tcPr>
            <w:tcW w:w="0" w:type="dxa"/>
            <w:vAlign w:val="bottom"/>
          </w:tcPr>
          <w:p w14:paraId="7C454A82" w14:textId="77777777" w:rsidR="004E7559" w:rsidRDefault="004E7559">
            <w:pPr>
              <w:rPr>
                <w:sz w:val="1"/>
                <w:szCs w:val="1"/>
              </w:rPr>
            </w:pPr>
          </w:p>
        </w:tc>
      </w:tr>
      <w:tr w:rsidR="004E7559" w14:paraId="62C2590D" w14:textId="77777777">
        <w:trPr>
          <w:trHeight w:val="233"/>
        </w:trPr>
        <w:tc>
          <w:tcPr>
            <w:tcW w:w="2420" w:type="dxa"/>
            <w:tcBorders>
              <w:left w:val="single" w:sz="8" w:space="0" w:color="auto"/>
              <w:right w:val="single" w:sz="8" w:space="0" w:color="auto"/>
            </w:tcBorders>
            <w:vAlign w:val="bottom"/>
          </w:tcPr>
          <w:p w14:paraId="3A1800FB" w14:textId="77777777" w:rsidR="004E7559" w:rsidRDefault="004E7559">
            <w:pPr>
              <w:rPr>
                <w:sz w:val="20"/>
                <w:szCs w:val="20"/>
              </w:rPr>
            </w:pPr>
          </w:p>
        </w:tc>
        <w:tc>
          <w:tcPr>
            <w:tcW w:w="600" w:type="dxa"/>
            <w:tcBorders>
              <w:right w:val="single" w:sz="8" w:space="0" w:color="auto"/>
            </w:tcBorders>
            <w:vAlign w:val="bottom"/>
          </w:tcPr>
          <w:p w14:paraId="45EA7BBE" w14:textId="77777777" w:rsidR="004E7559" w:rsidRDefault="004E7559">
            <w:pPr>
              <w:rPr>
                <w:sz w:val="20"/>
                <w:szCs w:val="20"/>
              </w:rPr>
            </w:pPr>
          </w:p>
        </w:tc>
        <w:tc>
          <w:tcPr>
            <w:tcW w:w="780" w:type="dxa"/>
            <w:tcBorders>
              <w:right w:val="single" w:sz="8" w:space="0" w:color="auto"/>
            </w:tcBorders>
            <w:vAlign w:val="bottom"/>
          </w:tcPr>
          <w:p w14:paraId="4F9A0AB4" w14:textId="77777777" w:rsidR="004E7559" w:rsidRDefault="004E7559">
            <w:pPr>
              <w:rPr>
                <w:sz w:val="20"/>
                <w:szCs w:val="20"/>
              </w:rPr>
            </w:pPr>
          </w:p>
        </w:tc>
        <w:tc>
          <w:tcPr>
            <w:tcW w:w="700" w:type="dxa"/>
            <w:tcBorders>
              <w:right w:val="single" w:sz="8" w:space="0" w:color="auto"/>
            </w:tcBorders>
            <w:vAlign w:val="bottom"/>
          </w:tcPr>
          <w:p w14:paraId="63997DB2" w14:textId="77777777" w:rsidR="004E7559" w:rsidRDefault="004E7559">
            <w:pPr>
              <w:rPr>
                <w:sz w:val="20"/>
                <w:szCs w:val="20"/>
              </w:rPr>
            </w:pPr>
          </w:p>
        </w:tc>
        <w:tc>
          <w:tcPr>
            <w:tcW w:w="1420" w:type="dxa"/>
            <w:tcBorders>
              <w:right w:val="single" w:sz="8" w:space="0" w:color="auto"/>
            </w:tcBorders>
            <w:vAlign w:val="bottom"/>
          </w:tcPr>
          <w:p w14:paraId="1277FB7F"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1FF7E4D8" w14:textId="77777777" w:rsidR="004E7559" w:rsidRDefault="008B5183">
            <w:pPr>
              <w:ind w:left="20"/>
              <w:rPr>
                <w:sz w:val="20"/>
                <w:szCs w:val="20"/>
              </w:rPr>
            </w:pPr>
            <w:r>
              <w:rPr>
                <w:rFonts w:ascii="Arial" w:eastAsia="Arial" w:hAnsi="Arial" w:cs="Arial"/>
                <w:sz w:val="20"/>
                <w:szCs w:val="20"/>
              </w:rPr>
              <w:t>FONTI ENERGETICHE RINNOVABILI</w:t>
            </w:r>
          </w:p>
        </w:tc>
        <w:tc>
          <w:tcPr>
            <w:tcW w:w="460" w:type="dxa"/>
            <w:tcBorders>
              <w:right w:val="single" w:sz="8" w:space="0" w:color="auto"/>
            </w:tcBorders>
            <w:vAlign w:val="bottom"/>
          </w:tcPr>
          <w:p w14:paraId="041304AB" w14:textId="77777777" w:rsidR="004E7559" w:rsidRDefault="004E7559">
            <w:pPr>
              <w:rPr>
                <w:sz w:val="20"/>
                <w:szCs w:val="20"/>
              </w:rPr>
            </w:pPr>
          </w:p>
        </w:tc>
        <w:tc>
          <w:tcPr>
            <w:tcW w:w="0" w:type="dxa"/>
            <w:vAlign w:val="bottom"/>
          </w:tcPr>
          <w:p w14:paraId="68A6D18F" w14:textId="77777777" w:rsidR="004E7559" w:rsidRDefault="004E7559">
            <w:pPr>
              <w:rPr>
                <w:sz w:val="1"/>
                <w:szCs w:val="1"/>
              </w:rPr>
            </w:pPr>
          </w:p>
        </w:tc>
      </w:tr>
      <w:tr w:rsidR="004E7559" w14:paraId="464D0B4C" w14:textId="77777777">
        <w:trPr>
          <w:trHeight w:val="263"/>
        </w:trPr>
        <w:tc>
          <w:tcPr>
            <w:tcW w:w="2420" w:type="dxa"/>
            <w:tcBorders>
              <w:left w:val="single" w:sz="8" w:space="0" w:color="auto"/>
              <w:bottom w:val="single" w:sz="8" w:space="0" w:color="auto"/>
              <w:right w:val="single" w:sz="8" w:space="0" w:color="auto"/>
            </w:tcBorders>
            <w:vAlign w:val="bottom"/>
          </w:tcPr>
          <w:p w14:paraId="54DF3C76" w14:textId="77777777" w:rsidR="004E7559" w:rsidRDefault="004E7559"/>
        </w:tc>
        <w:tc>
          <w:tcPr>
            <w:tcW w:w="600" w:type="dxa"/>
            <w:tcBorders>
              <w:bottom w:val="single" w:sz="8" w:space="0" w:color="auto"/>
              <w:right w:val="single" w:sz="8" w:space="0" w:color="auto"/>
            </w:tcBorders>
            <w:vAlign w:val="bottom"/>
          </w:tcPr>
          <w:p w14:paraId="131F548F" w14:textId="77777777" w:rsidR="004E7559" w:rsidRDefault="004E7559"/>
        </w:tc>
        <w:tc>
          <w:tcPr>
            <w:tcW w:w="780" w:type="dxa"/>
            <w:tcBorders>
              <w:bottom w:val="single" w:sz="8" w:space="0" w:color="auto"/>
              <w:right w:val="single" w:sz="8" w:space="0" w:color="auto"/>
            </w:tcBorders>
            <w:vAlign w:val="bottom"/>
          </w:tcPr>
          <w:p w14:paraId="33FBB5AF" w14:textId="77777777" w:rsidR="004E7559" w:rsidRDefault="004E7559"/>
        </w:tc>
        <w:tc>
          <w:tcPr>
            <w:tcW w:w="700" w:type="dxa"/>
            <w:tcBorders>
              <w:bottom w:val="single" w:sz="8" w:space="0" w:color="auto"/>
              <w:right w:val="single" w:sz="8" w:space="0" w:color="auto"/>
            </w:tcBorders>
            <w:vAlign w:val="bottom"/>
          </w:tcPr>
          <w:p w14:paraId="5A75DC34" w14:textId="77777777" w:rsidR="004E7559" w:rsidRDefault="004E7559"/>
        </w:tc>
        <w:tc>
          <w:tcPr>
            <w:tcW w:w="1420" w:type="dxa"/>
            <w:tcBorders>
              <w:bottom w:val="single" w:sz="8" w:space="0" w:color="auto"/>
              <w:right w:val="single" w:sz="8" w:space="0" w:color="auto"/>
            </w:tcBorders>
            <w:vAlign w:val="bottom"/>
          </w:tcPr>
          <w:p w14:paraId="768DAABA" w14:textId="77777777" w:rsidR="004E7559" w:rsidRDefault="008B5183">
            <w:pPr>
              <w:ind w:left="20"/>
              <w:rPr>
                <w:sz w:val="20"/>
                <w:szCs w:val="20"/>
              </w:rPr>
            </w:pPr>
            <w:r>
              <w:rPr>
                <w:rFonts w:ascii="Arial" w:eastAsia="Arial" w:hAnsi="Arial" w:cs="Arial"/>
                <w:sz w:val="20"/>
                <w:szCs w:val="20"/>
              </w:rPr>
              <w:t>obbligatorio)</w:t>
            </w:r>
          </w:p>
        </w:tc>
        <w:tc>
          <w:tcPr>
            <w:tcW w:w="4340" w:type="dxa"/>
            <w:tcBorders>
              <w:bottom w:val="single" w:sz="8" w:space="0" w:color="auto"/>
              <w:right w:val="single" w:sz="8" w:space="0" w:color="auto"/>
            </w:tcBorders>
            <w:vAlign w:val="bottom"/>
          </w:tcPr>
          <w:p w14:paraId="33DB9ABB" w14:textId="77777777" w:rsidR="004E7559" w:rsidRDefault="008B5183">
            <w:pPr>
              <w:ind w:left="20"/>
              <w:rPr>
                <w:sz w:val="20"/>
                <w:szCs w:val="20"/>
              </w:rPr>
            </w:pPr>
            <w:r>
              <w:rPr>
                <w:rFonts w:ascii="Arial" w:eastAsia="Arial" w:hAnsi="Arial" w:cs="Arial"/>
                <w:sz w:val="20"/>
                <w:szCs w:val="20"/>
              </w:rPr>
              <w:t>Anno Corso: 2</w:t>
            </w:r>
          </w:p>
        </w:tc>
        <w:tc>
          <w:tcPr>
            <w:tcW w:w="460" w:type="dxa"/>
            <w:tcBorders>
              <w:bottom w:val="single" w:sz="8" w:space="0" w:color="auto"/>
              <w:right w:val="single" w:sz="8" w:space="0" w:color="auto"/>
            </w:tcBorders>
            <w:vAlign w:val="bottom"/>
          </w:tcPr>
          <w:p w14:paraId="0ACBC6D6" w14:textId="77777777" w:rsidR="004E7559" w:rsidRDefault="004E7559"/>
        </w:tc>
        <w:tc>
          <w:tcPr>
            <w:tcW w:w="0" w:type="dxa"/>
            <w:vAlign w:val="bottom"/>
          </w:tcPr>
          <w:p w14:paraId="4697BD7C" w14:textId="77777777" w:rsidR="004E7559" w:rsidRDefault="004E7559">
            <w:pPr>
              <w:rPr>
                <w:sz w:val="1"/>
                <w:szCs w:val="1"/>
              </w:rPr>
            </w:pPr>
          </w:p>
        </w:tc>
      </w:tr>
      <w:tr w:rsidR="004E7559" w14:paraId="29FB008A" w14:textId="77777777">
        <w:trPr>
          <w:trHeight w:val="172"/>
        </w:trPr>
        <w:tc>
          <w:tcPr>
            <w:tcW w:w="2420" w:type="dxa"/>
            <w:tcBorders>
              <w:left w:val="single" w:sz="8" w:space="0" w:color="auto"/>
              <w:right w:val="single" w:sz="8" w:space="0" w:color="auto"/>
            </w:tcBorders>
            <w:vAlign w:val="bottom"/>
          </w:tcPr>
          <w:p w14:paraId="14B746DE" w14:textId="77777777" w:rsidR="004E7559" w:rsidRDefault="004E7559">
            <w:pPr>
              <w:rPr>
                <w:sz w:val="14"/>
                <w:szCs w:val="14"/>
              </w:rPr>
            </w:pPr>
          </w:p>
        </w:tc>
        <w:tc>
          <w:tcPr>
            <w:tcW w:w="600" w:type="dxa"/>
            <w:tcBorders>
              <w:right w:val="single" w:sz="8" w:space="0" w:color="auto"/>
            </w:tcBorders>
            <w:vAlign w:val="bottom"/>
          </w:tcPr>
          <w:p w14:paraId="56266779" w14:textId="77777777" w:rsidR="004E7559" w:rsidRDefault="004E7559">
            <w:pPr>
              <w:rPr>
                <w:sz w:val="14"/>
                <w:szCs w:val="14"/>
              </w:rPr>
            </w:pPr>
          </w:p>
        </w:tc>
        <w:tc>
          <w:tcPr>
            <w:tcW w:w="780" w:type="dxa"/>
            <w:tcBorders>
              <w:right w:val="single" w:sz="8" w:space="0" w:color="auto"/>
            </w:tcBorders>
            <w:vAlign w:val="bottom"/>
          </w:tcPr>
          <w:p w14:paraId="1A5C68F9" w14:textId="77777777" w:rsidR="004E7559" w:rsidRDefault="004E7559">
            <w:pPr>
              <w:rPr>
                <w:sz w:val="14"/>
                <w:szCs w:val="14"/>
              </w:rPr>
            </w:pPr>
          </w:p>
        </w:tc>
        <w:tc>
          <w:tcPr>
            <w:tcW w:w="700" w:type="dxa"/>
            <w:tcBorders>
              <w:right w:val="single" w:sz="8" w:space="0" w:color="auto"/>
            </w:tcBorders>
            <w:vAlign w:val="bottom"/>
          </w:tcPr>
          <w:p w14:paraId="6633CE07" w14:textId="77777777" w:rsidR="004E7559" w:rsidRDefault="004E7559">
            <w:pPr>
              <w:rPr>
                <w:sz w:val="14"/>
                <w:szCs w:val="14"/>
              </w:rPr>
            </w:pPr>
          </w:p>
        </w:tc>
        <w:tc>
          <w:tcPr>
            <w:tcW w:w="1420" w:type="dxa"/>
            <w:tcBorders>
              <w:right w:val="single" w:sz="8" w:space="0" w:color="auto"/>
            </w:tcBorders>
            <w:vAlign w:val="bottom"/>
          </w:tcPr>
          <w:p w14:paraId="6C73DDDF" w14:textId="77777777" w:rsidR="004E7559" w:rsidRDefault="004E7559">
            <w:pPr>
              <w:rPr>
                <w:sz w:val="14"/>
                <w:szCs w:val="14"/>
              </w:rPr>
            </w:pPr>
          </w:p>
        </w:tc>
        <w:tc>
          <w:tcPr>
            <w:tcW w:w="4340" w:type="dxa"/>
            <w:tcBorders>
              <w:right w:val="single" w:sz="8" w:space="0" w:color="auto"/>
            </w:tcBorders>
            <w:vAlign w:val="bottom"/>
          </w:tcPr>
          <w:p w14:paraId="3413B377" w14:textId="77777777" w:rsidR="004E7559" w:rsidRDefault="008B5183">
            <w:pPr>
              <w:spacing w:line="172" w:lineRule="exact"/>
              <w:ind w:left="20"/>
              <w:rPr>
                <w:sz w:val="20"/>
                <w:szCs w:val="20"/>
              </w:rPr>
            </w:pPr>
            <w:r>
              <w:rPr>
                <w:rFonts w:ascii="Arial" w:eastAsia="Arial" w:hAnsi="Arial" w:cs="Arial"/>
                <w:sz w:val="19"/>
                <w:szCs w:val="19"/>
              </w:rPr>
              <w:t>B029750 - LABORATORIO DI</w:t>
            </w:r>
          </w:p>
        </w:tc>
        <w:tc>
          <w:tcPr>
            <w:tcW w:w="460" w:type="dxa"/>
            <w:tcBorders>
              <w:right w:val="single" w:sz="8" w:space="0" w:color="auto"/>
            </w:tcBorders>
            <w:vAlign w:val="bottom"/>
          </w:tcPr>
          <w:p w14:paraId="72D8B505"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7EA56405" w14:textId="77777777" w:rsidR="004E7559" w:rsidRDefault="004E7559">
            <w:pPr>
              <w:rPr>
                <w:sz w:val="1"/>
                <w:szCs w:val="1"/>
              </w:rPr>
            </w:pPr>
          </w:p>
        </w:tc>
      </w:tr>
      <w:tr w:rsidR="004E7559" w14:paraId="484200F6" w14:textId="77777777">
        <w:trPr>
          <w:trHeight w:val="233"/>
        </w:trPr>
        <w:tc>
          <w:tcPr>
            <w:tcW w:w="2420" w:type="dxa"/>
            <w:tcBorders>
              <w:left w:val="single" w:sz="8" w:space="0" w:color="auto"/>
              <w:right w:val="single" w:sz="8" w:space="0" w:color="auto"/>
            </w:tcBorders>
            <w:vAlign w:val="bottom"/>
          </w:tcPr>
          <w:p w14:paraId="1D507731" w14:textId="77777777" w:rsidR="004E7559" w:rsidRDefault="004E7559">
            <w:pPr>
              <w:rPr>
                <w:sz w:val="20"/>
                <w:szCs w:val="20"/>
              </w:rPr>
            </w:pPr>
          </w:p>
        </w:tc>
        <w:tc>
          <w:tcPr>
            <w:tcW w:w="600" w:type="dxa"/>
            <w:tcBorders>
              <w:right w:val="single" w:sz="8" w:space="0" w:color="auto"/>
            </w:tcBorders>
            <w:vAlign w:val="bottom"/>
          </w:tcPr>
          <w:p w14:paraId="32F94A19" w14:textId="77777777" w:rsidR="004E7559" w:rsidRDefault="004E7559">
            <w:pPr>
              <w:rPr>
                <w:sz w:val="20"/>
                <w:szCs w:val="20"/>
              </w:rPr>
            </w:pPr>
          </w:p>
        </w:tc>
        <w:tc>
          <w:tcPr>
            <w:tcW w:w="780" w:type="dxa"/>
            <w:tcBorders>
              <w:right w:val="single" w:sz="8" w:space="0" w:color="auto"/>
            </w:tcBorders>
            <w:vAlign w:val="bottom"/>
          </w:tcPr>
          <w:p w14:paraId="209C7CDF" w14:textId="77777777" w:rsidR="004E7559" w:rsidRDefault="004E7559">
            <w:pPr>
              <w:rPr>
                <w:sz w:val="20"/>
                <w:szCs w:val="20"/>
              </w:rPr>
            </w:pPr>
          </w:p>
        </w:tc>
        <w:tc>
          <w:tcPr>
            <w:tcW w:w="700" w:type="dxa"/>
            <w:tcBorders>
              <w:right w:val="single" w:sz="8" w:space="0" w:color="auto"/>
            </w:tcBorders>
            <w:vAlign w:val="bottom"/>
          </w:tcPr>
          <w:p w14:paraId="2E6F3E0C" w14:textId="77777777" w:rsidR="004E7559" w:rsidRDefault="004E7559">
            <w:pPr>
              <w:rPr>
                <w:sz w:val="20"/>
                <w:szCs w:val="20"/>
              </w:rPr>
            </w:pPr>
          </w:p>
        </w:tc>
        <w:tc>
          <w:tcPr>
            <w:tcW w:w="1420" w:type="dxa"/>
            <w:tcBorders>
              <w:right w:val="single" w:sz="8" w:space="0" w:color="auto"/>
            </w:tcBorders>
            <w:vAlign w:val="bottom"/>
          </w:tcPr>
          <w:p w14:paraId="7CAC0D53" w14:textId="77777777" w:rsidR="004E7559" w:rsidRDefault="004E7559">
            <w:pPr>
              <w:rPr>
                <w:sz w:val="20"/>
                <w:szCs w:val="20"/>
              </w:rPr>
            </w:pPr>
          </w:p>
        </w:tc>
        <w:tc>
          <w:tcPr>
            <w:tcW w:w="4340" w:type="dxa"/>
            <w:tcBorders>
              <w:right w:val="single" w:sz="8" w:space="0" w:color="auto"/>
            </w:tcBorders>
            <w:vAlign w:val="bottom"/>
          </w:tcPr>
          <w:p w14:paraId="6F88277B" w14:textId="77777777" w:rsidR="004E7559" w:rsidRDefault="008B5183">
            <w:pPr>
              <w:ind w:left="20"/>
              <w:rPr>
                <w:sz w:val="20"/>
                <w:szCs w:val="20"/>
              </w:rPr>
            </w:pPr>
            <w:r>
              <w:rPr>
                <w:rFonts w:ascii="Arial" w:eastAsia="Arial" w:hAnsi="Arial" w:cs="Arial"/>
                <w:sz w:val="20"/>
                <w:szCs w:val="20"/>
              </w:rPr>
              <w:t>AGRICOLTURA DIGITALE E DI ALTA</w:t>
            </w:r>
          </w:p>
        </w:tc>
        <w:tc>
          <w:tcPr>
            <w:tcW w:w="460" w:type="dxa"/>
            <w:tcBorders>
              <w:right w:val="single" w:sz="8" w:space="0" w:color="auto"/>
            </w:tcBorders>
            <w:vAlign w:val="bottom"/>
          </w:tcPr>
          <w:p w14:paraId="555F7D1D" w14:textId="77777777" w:rsidR="004E7559" w:rsidRDefault="004E7559">
            <w:pPr>
              <w:rPr>
                <w:sz w:val="20"/>
                <w:szCs w:val="20"/>
              </w:rPr>
            </w:pPr>
          </w:p>
        </w:tc>
        <w:tc>
          <w:tcPr>
            <w:tcW w:w="0" w:type="dxa"/>
            <w:vAlign w:val="bottom"/>
          </w:tcPr>
          <w:p w14:paraId="4B4F9CDF" w14:textId="77777777" w:rsidR="004E7559" w:rsidRDefault="004E7559">
            <w:pPr>
              <w:rPr>
                <w:sz w:val="1"/>
                <w:szCs w:val="1"/>
              </w:rPr>
            </w:pPr>
          </w:p>
        </w:tc>
      </w:tr>
      <w:tr w:rsidR="004E7559" w14:paraId="41C91956" w14:textId="77777777">
        <w:trPr>
          <w:trHeight w:val="233"/>
        </w:trPr>
        <w:tc>
          <w:tcPr>
            <w:tcW w:w="2420" w:type="dxa"/>
            <w:tcBorders>
              <w:left w:val="single" w:sz="8" w:space="0" w:color="auto"/>
              <w:right w:val="single" w:sz="8" w:space="0" w:color="auto"/>
            </w:tcBorders>
            <w:vAlign w:val="bottom"/>
          </w:tcPr>
          <w:p w14:paraId="272BB110" w14:textId="77777777" w:rsidR="004E7559" w:rsidRDefault="004E7559">
            <w:pPr>
              <w:rPr>
                <w:sz w:val="20"/>
                <w:szCs w:val="20"/>
              </w:rPr>
            </w:pPr>
          </w:p>
        </w:tc>
        <w:tc>
          <w:tcPr>
            <w:tcW w:w="600" w:type="dxa"/>
            <w:tcBorders>
              <w:right w:val="single" w:sz="8" w:space="0" w:color="auto"/>
            </w:tcBorders>
            <w:vAlign w:val="bottom"/>
          </w:tcPr>
          <w:p w14:paraId="52348888" w14:textId="77777777" w:rsidR="004E7559" w:rsidRDefault="004E7559">
            <w:pPr>
              <w:rPr>
                <w:sz w:val="20"/>
                <w:szCs w:val="20"/>
              </w:rPr>
            </w:pPr>
          </w:p>
        </w:tc>
        <w:tc>
          <w:tcPr>
            <w:tcW w:w="780" w:type="dxa"/>
            <w:tcBorders>
              <w:right w:val="single" w:sz="8" w:space="0" w:color="auto"/>
            </w:tcBorders>
            <w:vAlign w:val="bottom"/>
          </w:tcPr>
          <w:p w14:paraId="44669B74" w14:textId="77777777" w:rsidR="004E7559" w:rsidRDefault="004E7559">
            <w:pPr>
              <w:rPr>
                <w:sz w:val="20"/>
                <w:szCs w:val="20"/>
              </w:rPr>
            </w:pPr>
          </w:p>
        </w:tc>
        <w:tc>
          <w:tcPr>
            <w:tcW w:w="700" w:type="dxa"/>
            <w:tcBorders>
              <w:right w:val="single" w:sz="8" w:space="0" w:color="auto"/>
            </w:tcBorders>
            <w:vAlign w:val="bottom"/>
          </w:tcPr>
          <w:p w14:paraId="2F668703" w14:textId="77777777" w:rsidR="004E7559" w:rsidRDefault="004E7559">
            <w:pPr>
              <w:rPr>
                <w:sz w:val="20"/>
                <w:szCs w:val="20"/>
              </w:rPr>
            </w:pPr>
          </w:p>
        </w:tc>
        <w:tc>
          <w:tcPr>
            <w:tcW w:w="1420" w:type="dxa"/>
            <w:tcBorders>
              <w:right w:val="single" w:sz="8" w:space="0" w:color="auto"/>
            </w:tcBorders>
            <w:vAlign w:val="bottom"/>
          </w:tcPr>
          <w:p w14:paraId="0B5637B7" w14:textId="77777777" w:rsidR="004E7559" w:rsidRDefault="004E7559">
            <w:pPr>
              <w:rPr>
                <w:sz w:val="20"/>
                <w:szCs w:val="20"/>
              </w:rPr>
            </w:pPr>
          </w:p>
        </w:tc>
        <w:tc>
          <w:tcPr>
            <w:tcW w:w="4340" w:type="dxa"/>
            <w:tcBorders>
              <w:right w:val="single" w:sz="8" w:space="0" w:color="auto"/>
            </w:tcBorders>
            <w:vAlign w:val="bottom"/>
          </w:tcPr>
          <w:p w14:paraId="05A40EBF" w14:textId="77777777" w:rsidR="004E7559" w:rsidRDefault="008B5183">
            <w:pPr>
              <w:ind w:left="20"/>
              <w:rPr>
                <w:sz w:val="20"/>
                <w:szCs w:val="20"/>
              </w:rPr>
            </w:pPr>
            <w:r>
              <w:rPr>
                <w:rFonts w:ascii="Arial" w:eastAsia="Arial" w:hAnsi="Arial" w:cs="Arial"/>
                <w:sz w:val="20"/>
                <w:szCs w:val="20"/>
              </w:rPr>
              <w:t>TECNOLOGIA</w:t>
            </w:r>
          </w:p>
        </w:tc>
        <w:tc>
          <w:tcPr>
            <w:tcW w:w="460" w:type="dxa"/>
            <w:tcBorders>
              <w:right w:val="single" w:sz="8" w:space="0" w:color="auto"/>
            </w:tcBorders>
            <w:vAlign w:val="bottom"/>
          </w:tcPr>
          <w:p w14:paraId="01D66FC3" w14:textId="77777777" w:rsidR="004E7559" w:rsidRDefault="004E7559">
            <w:pPr>
              <w:rPr>
                <w:sz w:val="20"/>
                <w:szCs w:val="20"/>
              </w:rPr>
            </w:pPr>
          </w:p>
        </w:tc>
        <w:tc>
          <w:tcPr>
            <w:tcW w:w="0" w:type="dxa"/>
            <w:vAlign w:val="bottom"/>
          </w:tcPr>
          <w:p w14:paraId="1A8A2C10" w14:textId="77777777" w:rsidR="004E7559" w:rsidRDefault="004E7559">
            <w:pPr>
              <w:rPr>
                <w:sz w:val="1"/>
                <w:szCs w:val="1"/>
              </w:rPr>
            </w:pPr>
          </w:p>
        </w:tc>
      </w:tr>
      <w:tr w:rsidR="004E7559" w14:paraId="31F13332" w14:textId="77777777">
        <w:trPr>
          <w:trHeight w:val="263"/>
        </w:trPr>
        <w:tc>
          <w:tcPr>
            <w:tcW w:w="2420" w:type="dxa"/>
            <w:tcBorders>
              <w:left w:val="single" w:sz="8" w:space="0" w:color="auto"/>
              <w:bottom w:val="single" w:sz="8" w:space="0" w:color="auto"/>
              <w:right w:val="single" w:sz="8" w:space="0" w:color="auto"/>
            </w:tcBorders>
            <w:vAlign w:val="bottom"/>
          </w:tcPr>
          <w:p w14:paraId="5ADDD993" w14:textId="77777777" w:rsidR="004E7559" w:rsidRDefault="004E7559"/>
        </w:tc>
        <w:tc>
          <w:tcPr>
            <w:tcW w:w="600" w:type="dxa"/>
            <w:tcBorders>
              <w:bottom w:val="single" w:sz="8" w:space="0" w:color="auto"/>
              <w:right w:val="single" w:sz="8" w:space="0" w:color="auto"/>
            </w:tcBorders>
            <w:vAlign w:val="bottom"/>
          </w:tcPr>
          <w:p w14:paraId="0BF0B45F" w14:textId="77777777" w:rsidR="004E7559" w:rsidRDefault="004E7559"/>
        </w:tc>
        <w:tc>
          <w:tcPr>
            <w:tcW w:w="780" w:type="dxa"/>
            <w:tcBorders>
              <w:bottom w:val="single" w:sz="8" w:space="0" w:color="auto"/>
              <w:right w:val="single" w:sz="8" w:space="0" w:color="auto"/>
            </w:tcBorders>
            <w:vAlign w:val="bottom"/>
          </w:tcPr>
          <w:p w14:paraId="2C445D6E" w14:textId="77777777" w:rsidR="004E7559" w:rsidRDefault="004E7559"/>
        </w:tc>
        <w:tc>
          <w:tcPr>
            <w:tcW w:w="700" w:type="dxa"/>
            <w:tcBorders>
              <w:bottom w:val="single" w:sz="8" w:space="0" w:color="auto"/>
              <w:right w:val="single" w:sz="8" w:space="0" w:color="auto"/>
            </w:tcBorders>
            <w:vAlign w:val="bottom"/>
          </w:tcPr>
          <w:p w14:paraId="55C11249" w14:textId="77777777" w:rsidR="004E7559" w:rsidRDefault="004E7559"/>
        </w:tc>
        <w:tc>
          <w:tcPr>
            <w:tcW w:w="1420" w:type="dxa"/>
            <w:tcBorders>
              <w:bottom w:val="single" w:sz="8" w:space="0" w:color="auto"/>
              <w:right w:val="single" w:sz="8" w:space="0" w:color="auto"/>
            </w:tcBorders>
            <w:vAlign w:val="bottom"/>
          </w:tcPr>
          <w:p w14:paraId="6AE765BD" w14:textId="77777777" w:rsidR="004E7559" w:rsidRDefault="004E7559"/>
        </w:tc>
        <w:tc>
          <w:tcPr>
            <w:tcW w:w="4340" w:type="dxa"/>
            <w:tcBorders>
              <w:bottom w:val="single" w:sz="8" w:space="0" w:color="auto"/>
              <w:right w:val="single" w:sz="8" w:space="0" w:color="auto"/>
            </w:tcBorders>
            <w:vAlign w:val="bottom"/>
          </w:tcPr>
          <w:p w14:paraId="4A370117"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3B31ABE4" w14:textId="77777777" w:rsidR="004E7559" w:rsidRDefault="004E7559"/>
        </w:tc>
        <w:tc>
          <w:tcPr>
            <w:tcW w:w="0" w:type="dxa"/>
            <w:vAlign w:val="bottom"/>
          </w:tcPr>
          <w:p w14:paraId="7B9C302D" w14:textId="77777777" w:rsidR="004E7559" w:rsidRDefault="004E7559">
            <w:pPr>
              <w:rPr>
                <w:sz w:val="1"/>
                <w:szCs w:val="1"/>
              </w:rPr>
            </w:pPr>
          </w:p>
        </w:tc>
      </w:tr>
      <w:tr w:rsidR="004E7559" w14:paraId="682EE188" w14:textId="77777777">
        <w:trPr>
          <w:trHeight w:val="172"/>
        </w:trPr>
        <w:tc>
          <w:tcPr>
            <w:tcW w:w="2420" w:type="dxa"/>
            <w:tcBorders>
              <w:left w:val="single" w:sz="8" w:space="0" w:color="auto"/>
              <w:right w:val="single" w:sz="8" w:space="0" w:color="auto"/>
            </w:tcBorders>
            <w:vAlign w:val="bottom"/>
          </w:tcPr>
          <w:p w14:paraId="0D45E0F4" w14:textId="77777777" w:rsidR="004E7559" w:rsidRDefault="004E7559">
            <w:pPr>
              <w:rPr>
                <w:sz w:val="14"/>
                <w:szCs w:val="14"/>
              </w:rPr>
            </w:pPr>
          </w:p>
        </w:tc>
        <w:tc>
          <w:tcPr>
            <w:tcW w:w="600" w:type="dxa"/>
            <w:tcBorders>
              <w:right w:val="single" w:sz="8" w:space="0" w:color="auto"/>
            </w:tcBorders>
            <w:vAlign w:val="bottom"/>
          </w:tcPr>
          <w:p w14:paraId="4CD3B7AC" w14:textId="77777777" w:rsidR="004E7559" w:rsidRDefault="004E7559">
            <w:pPr>
              <w:rPr>
                <w:sz w:val="14"/>
                <w:szCs w:val="14"/>
              </w:rPr>
            </w:pPr>
          </w:p>
        </w:tc>
        <w:tc>
          <w:tcPr>
            <w:tcW w:w="780" w:type="dxa"/>
            <w:tcBorders>
              <w:right w:val="single" w:sz="8" w:space="0" w:color="auto"/>
            </w:tcBorders>
            <w:vAlign w:val="bottom"/>
          </w:tcPr>
          <w:p w14:paraId="713A22D0" w14:textId="77777777" w:rsidR="004E7559" w:rsidRDefault="004E7559">
            <w:pPr>
              <w:rPr>
                <w:sz w:val="14"/>
                <w:szCs w:val="14"/>
              </w:rPr>
            </w:pPr>
          </w:p>
        </w:tc>
        <w:tc>
          <w:tcPr>
            <w:tcW w:w="700" w:type="dxa"/>
            <w:tcBorders>
              <w:right w:val="single" w:sz="8" w:space="0" w:color="auto"/>
            </w:tcBorders>
            <w:vAlign w:val="bottom"/>
          </w:tcPr>
          <w:p w14:paraId="5E5683E4" w14:textId="77777777" w:rsidR="004E7559" w:rsidRDefault="004E7559">
            <w:pPr>
              <w:rPr>
                <w:sz w:val="14"/>
                <w:szCs w:val="14"/>
              </w:rPr>
            </w:pPr>
          </w:p>
        </w:tc>
        <w:tc>
          <w:tcPr>
            <w:tcW w:w="1420" w:type="dxa"/>
            <w:tcBorders>
              <w:right w:val="single" w:sz="8" w:space="0" w:color="auto"/>
            </w:tcBorders>
            <w:vAlign w:val="bottom"/>
          </w:tcPr>
          <w:p w14:paraId="380EA542" w14:textId="77777777" w:rsidR="004E7559" w:rsidRDefault="008B5183">
            <w:pPr>
              <w:spacing w:line="172" w:lineRule="exact"/>
              <w:ind w:left="20"/>
              <w:rPr>
                <w:sz w:val="20"/>
                <w:szCs w:val="20"/>
              </w:rPr>
            </w:pPr>
            <w:r>
              <w:rPr>
                <w:rFonts w:ascii="Arial" w:eastAsia="Arial" w:hAnsi="Arial" w:cs="Arial"/>
                <w:sz w:val="19"/>
                <w:szCs w:val="19"/>
              </w:rPr>
              <w:t>SECS-S/01 6</w:t>
            </w:r>
          </w:p>
        </w:tc>
        <w:tc>
          <w:tcPr>
            <w:tcW w:w="4340" w:type="dxa"/>
            <w:tcBorders>
              <w:right w:val="single" w:sz="8" w:space="0" w:color="auto"/>
            </w:tcBorders>
            <w:vAlign w:val="bottom"/>
          </w:tcPr>
          <w:p w14:paraId="24E6B03E" w14:textId="77777777" w:rsidR="004E7559" w:rsidRDefault="008B5183">
            <w:pPr>
              <w:spacing w:line="172" w:lineRule="exact"/>
              <w:ind w:left="20"/>
              <w:rPr>
                <w:sz w:val="20"/>
                <w:szCs w:val="20"/>
              </w:rPr>
            </w:pPr>
            <w:r>
              <w:rPr>
                <w:rFonts w:ascii="Arial" w:eastAsia="Arial" w:hAnsi="Arial" w:cs="Arial"/>
                <w:sz w:val="19"/>
                <w:szCs w:val="19"/>
              </w:rPr>
              <w:t>B026436 - STATISTICA</w:t>
            </w:r>
          </w:p>
        </w:tc>
        <w:tc>
          <w:tcPr>
            <w:tcW w:w="460" w:type="dxa"/>
            <w:tcBorders>
              <w:right w:val="single" w:sz="8" w:space="0" w:color="auto"/>
            </w:tcBorders>
            <w:vAlign w:val="bottom"/>
          </w:tcPr>
          <w:p w14:paraId="4103F724" w14:textId="77777777" w:rsidR="004E7559" w:rsidRDefault="008B5183">
            <w:pPr>
              <w:spacing w:line="172" w:lineRule="exact"/>
              <w:ind w:left="120"/>
              <w:rPr>
                <w:sz w:val="20"/>
                <w:szCs w:val="20"/>
              </w:rPr>
            </w:pPr>
            <w:r>
              <w:rPr>
                <w:rFonts w:ascii="Arial" w:eastAsia="Arial" w:hAnsi="Arial" w:cs="Arial"/>
                <w:sz w:val="19"/>
                <w:szCs w:val="19"/>
              </w:rPr>
              <w:t>6</w:t>
            </w:r>
          </w:p>
        </w:tc>
        <w:tc>
          <w:tcPr>
            <w:tcW w:w="0" w:type="dxa"/>
            <w:vAlign w:val="bottom"/>
          </w:tcPr>
          <w:p w14:paraId="502CF7E5" w14:textId="77777777" w:rsidR="004E7559" w:rsidRDefault="004E7559">
            <w:pPr>
              <w:rPr>
                <w:sz w:val="1"/>
                <w:szCs w:val="1"/>
              </w:rPr>
            </w:pPr>
          </w:p>
        </w:tc>
      </w:tr>
      <w:tr w:rsidR="004E7559" w14:paraId="2E6D7A0F" w14:textId="77777777">
        <w:trPr>
          <w:trHeight w:val="233"/>
        </w:trPr>
        <w:tc>
          <w:tcPr>
            <w:tcW w:w="2420" w:type="dxa"/>
            <w:tcBorders>
              <w:left w:val="single" w:sz="8" w:space="0" w:color="auto"/>
              <w:right w:val="single" w:sz="8" w:space="0" w:color="auto"/>
            </w:tcBorders>
            <w:vAlign w:val="bottom"/>
          </w:tcPr>
          <w:p w14:paraId="698F1A56" w14:textId="77777777" w:rsidR="004E7559" w:rsidRDefault="004E7559">
            <w:pPr>
              <w:rPr>
                <w:sz w:val="20"/>
                <w:szCs w:val="20"/>
              </w:rPr>
            </w:pPr>
          </w:p>
        </w:tc>
        <w:tc>
          <w:tcPr>
            <w:tcW w:w="600" w:type="dxa"/>
            <w:tcBorders>
              <w:right w:val="single" w:sz="8" w:space="0" w:color="auto"/>
            </w:tcBorders>
            <w:vAlign w:val="bottom"/>
          </w:tcPr>
          <w:p w14:paraId="31F23FB7" w14:textId="77777777" w:rsidR="004E7559" w:rsidRDefault="004E7559">
            <w:pPr>
              <w:rPr>
                <w:sz w:val="20"/>
                <w:szCs w:val="20"/>
              </w:rPr>
            </w:pPr>
          </w:p>
        </w:tc>
        <w:tc>
          <w:tcPr>
            <w:tcW w:w="780" w:type="dxa"/>
            <w:tcBorders>
              <w:right w:val="single" w:sz="8" w:space="0" w:color="auto"/>
            </w:tcBorders>
            <w:vAlign w:val="bottom"/>
          </w:tcPr>
          <w:p w14:paraId="35832D97" w14:textId="77777777" w:rsidR="004E7559" w:rsidRDefault="004E7559">
            <w:pPr>
              <w:rPr>
                <w:sz w:val="20"/>
                <w:szCs w:val="20"/>
              </w:rPr>
            </w:pPr>
          </w:p>
        </w:tc>
        <w:tc>
          <w:tcPr>
            <w:tcW w:w="700" w:type="dxa"/>
            <w:tcBorders>
              <w:right w:val="single" w:sz="8" w:space="0" w:color="auto"/>
            </w:tcBorders>
            <w:vAlign w:val="bottom"/>
          </w:tcPr>
          <w:p w14:paraId="0478D918" w14:textId="77777777" w:rsidR="004E7559" w:rsidRDefault="004E7559">
            <w:pPr>
              <w:rPr>
                <w:sz w:val="20"/>
                <w:szCs w:val="20"/>
              </w:rPr>
            </w:pPr>
          </w:p>
        </w:tc>
        <w:tc>
          <w:tcPr>
            <w:tcW w:w="1420" w:type="dxa"/>
            <w:tcBorders>
              <w:right w:val="single" w:sz="8" w:space="0" w:color="auto"/>
            </w:tcBorders>
            <w:vAlign w:val="bottom"/>
          </w:tcPr>
          <w:p w14:paraId="2B2D1C07" w14:textId="77777777" w:rsidR="004E7559" w:rsidRDefault="008B5183">
            <w:pPr>
              <w:ind w:left="20"/>
              <w:rPr>
                <w:sz w:val="20"/>
                <w:szCs w:val="20"/>
              </w:rPr>
            </w:pPr>
            <w:r>
              <w:rPr>
                <w:rFonts w:ascii="Arial" w:eastAsia="Arial" w:hAnsi="Arial" w:cs="Arial"/>
                <w:sz w:val="20"/>
                <w:szCs w:val="20"/>
              </w:rPr>
              <w:t>CFU</w:t>
            </w:r>
          </w:p>
        </w:tc>
        <w:tc>
          <w:tcPr>
            <w:tcW w:w="4340" w:type="dxa"/>
            <w:tcBorders>
              <w:right w:val="single" w:sz="8" w:space="0" w:color="auto"/>
            </w:tcBorders>
            <w:vAlign w:val="bottom"/>
          </w:tcPr>
          <w:p w14:paraId="7C98F5C2" w14:textId="77777777" w:rsidR="004E7559" w:rsidRDefault="008B5183">
            <w:pPr>
              <w:ind w:left="20"/>
              <w:rPr>
                <w:sz w:val="20"/>
                <w:szCs w:val="20"/>
              </w:rPr>
            </w:pPr>
            <w:r>
              <w:rPr>
                <w:rFonts w:ascii="Arial" w:eastAsia="Arial" w:hAnsi="Arial" w:cs="Arial"/>
                <w:sz w:val="20"/>
                <w:szCs w:val="20"/>
              </w:rPr>
              <w:t>Integrato (Modulo di sola Frequenza</w:t>
            </w:r>
          </w:p>
        </w:tc>
        <w:tc>
          <w:tcPr>
            <w:tcW w:w="460" w:type="dxa"/>
            <w:tcBorders>
              <w:right w:val="single" w:sz="8" w:space="0" w:color="auto"/>
            </w:tcBorders>
            <w:vAlign w:val="bottom"/>
          </w:tcPr>
          <w:p w14:paraId="1318FCAE" w14:textId="77777777" w:rsidR="004E7559" w:rsidRDefault="004E7559">
            <w:pPr>
              <w:rPr>
                <w:sz w:val="20"/>
                <w:szCs w:val="20"/>
              </w:rPr>
            </w:pPr>
          </w:p>
        </w:tc>
        <w:tc>
          <w:tcPr>
            <w:tcW w:w="0" w:type="dxa"/>
            <w:vAlign w:val="bottom"/>
          </w:tcPr>
          <w:p w14:paraId="40A25396" w14:textId="77777777" w:rsidR="004E7559" w:rsidRDefault="004E7559">
            <w:pPr>
              <w:rPr>
                <w:sz w:val="1"/>
                <w:szCs w:val="1"/>
              </w:rPr>
            </w:pPr>
          </w:p>
        </w:tc>
      </w:tr>
      <w:tr w:rsidR="004E7559" w14:paraId="7B02B400" w14:textId="77777777">
        <w:trPr>
          <w:trHeight w:val="233"/>
        </w:trPr>
        <w:tc>
          <w:tcPr>
            <w:tcW w:w="2420" w:type="dxa"/>
            <w:tcBorders>
              <w:left w:val="single" w:sz="8" w:space="0" w:color="auto"/>
              <w:right w:val="single" w:sz="8" w:space="0" w:color="auto"/>
            </w:tcBorders>
            <w:vAlign w:val="bottom"/>
          </w:tcPr>
          <w:p w14:paraId="38F05FC0" w14:textId="77777777" w:rsidR="004E7559" w:rsidRDefault="004E7559">
            <w:pPr>
              <w:rPr>
                <w:sz w:val="20"/>
                <w:szCs w:val="20"/>
              </w:rPr>
            </w:pPr>
          </w:p>
        </w:tc>
        <w:tc>
          <w:tcPr>
            <w:tcW w:w="600" w:type="dxa"/>
            <w:tcBorders>
              <w:right w:val="single" w:sz="8" w:space="0" w:color="auto"/>
            </w:tcBorders>
            <w:vAlign w:val="bottom"/>
          </w:tcPr>
          <w:p w14:paraId="78961B78" w14:textId="77777777" w:rsidR="004E7559" w:rsidRDefault="004E7559">
            <w:pPr>
              <w:rPr>
                <w:sz w:val="20"/>
                <w:szCs w:val="20"/>
              </w:rPr>
            </w:pPr>
          </w:p>
        </w:tc>
        <w:tc>
          <w:tcPr>
            <w:tcW w:w="780" w:type="dxa"/>
            <w:tcBorders>
              <w:right w:val="single" w:sz="8" w:space="0" w:color="auto"/>
            </w:tcBorders>
            <w:vAlign w:val="bottom"/>
          </w:tcPr>
          <w:p w14:paraId="31A8B8D1" w14:textId="77777777" w:rsidR="004E7559" w:rsidRDefault="004E7559">
            <w:pPr>
              <w:rPr>
                <w:sz w:val="20"/>
                <w:szCs w:val="20"/>
              </w:rPr>
            </w:pPr>
          </w:p>
        </w:tc>
        <w:tc>
          <w:tcPr>
            <w:tcW w:w="700" w:type="dxa"/>
            <w:tcBorders>
              <w:right w:val="single" w:sz="8" w:space="0" w:color="auto"/>
            </w:tcBorders>
            <w:vAlign w:val="bottom"/>
          </w:tcPr>
          <w:p w14:paraId="30C6E4E5" w14:textId="77777777" w:rsidR="004E7559" w:rsidRDefault="004E7559">
            <w:pPr>
              <w:rPr>
                <w:sz w:val="20"/>
                <w:szCs w:val="20"/>
              </w:rPr>
            </w:pPr>
          </w:p>
        </w:tc>
        <w:tc>
          <w:tcPr>
            <w:tcW w:w="1420" w:type="dxa"/>
            <w:tcBorders>
              <w:right w:val="single" w:sz="8" w:space="0" w:color="auto"/>
            </w:tcBorders>
            <w:vAlign w:val="bottom"/>
          </w:tcPr>
          <w:p w14:paraId="5947FD28" w14:textId="77777777" w:rsidR="004E7559" w:rsidRDefault="008B5183">
            <w:pPr>
              <w:ind w:left="20"/>
              <w:rPr>
                <w:sz w:val="20"/>
                <w:szCs w:val="20"/>
              </w:rPr>
            </w:pPr>
            <w:r>
              <w:rPr>
                <w:rFonts w:ascii="Arial" w:eastAsia="Arial" w:hAnsi="Arial" w:cs="Arial"/>
                <w:sz w:val="20"/>
                <w:szCs w:val="20"/>
              </w:rPr>
              <w:t>(settore</w:t>
            </w:r>
          </w:p>
        </w:tc>
        <w:tc>
          <w:tcPr>
            <w:tcW w:w="4340" w:type="dxa"/>
            <w:tcBorders>
              <w:right w:val="single" w:sz="8" w:space="0" w:color="auto"/>
            </w:tcBorders>
            <w:vAlign w:val="bottom"/>
          </w:tcPr>
          <w:p w14:paraId="39C7CAD0" w14:textId="77777777" w:rsidR="004E7559" w:rsidRDefault="008B5183">
            <w:pPr>
              <w:ind w:left="20"/>
              <w:rPr>
                <w:sz w:val="20"/>
                <w:szCs w:val="20"/>
              </w:rPr>
            </w:pPr>
            <w:r>
              <w:rPr>
                <w:rFonts w:ascii="Arial" w:eastAsia="Arial" w:hAnsi="Arial" w:cs="Arial"/>
                <w:sz w:val="20"/>
                <w:szCs w:val="20"/>
              </w:rPr>
              <w:t>dell'Attività formativa integrata</w:t>
            </w:r>
          </w:p>
        </w:tc>
        <w:tc>
          <w:tcPr>
            <w:tcW w:w="460" w:type="dxa"/>
            <w:tcBorders>
              <w:right w:val="single" w:sz="8" w:space="0" w:color="auto"/>
            </w:tcBorders>
            <w:vAlign w:val="bottom"/>
          </w:tcPr>
          <w:p w14:paraId="40BC5AE4" w14:textId="77777777" w:rsidR="004E7559" w:rsidRDefault="004E7559">
            <w:pPr>
              <w:rPr>
                <w:sz w:val="20"/>
                <w:szCs w:val="20"/>
              </w:rPr>
            </w:pPr>
          </w:p>
        </w:tc>
        <w:tc>
          <w:tcPr>
            <w:tcW w:w="0" w:type="dxa"/>
            <w:vAlign w:val="bottom"/>
          </w:tcPr>
          <w:p w14:paraId="14F7A1B1" w14:textId="77777777" w:rsidR="004E7559" w:rsidRDefault="004E7559">
            <w:pPr>
              <w:rPr>
                <w:sz w:val="1"/>
                <w:szCs w:val="1"/>
              </w:rPr>
            </w:pPr>
          </w:p>
        </w:tc>
      </w:tr>
      <w:tr w:rsidR="004E7559" w14:paraId="66B86678" w14:textId="77777777">
        <w:trPr>
          <w:trHeight w:val="233"/>
        </w:trPr>
        <w:tc>
          <w:tcPr>
            <w:tcW w:w="2420" w:type="dxa"/>
            <w:tcBorders>
              <w:left w:val="single" w:sz="8" w:space="0" w:color="auto"/>
              <w:right w:val="single" w:sz="8" w:space="0" w:color="auto"/>
            </w:tcBorders>
            <w:vAlign w:val="bottom"/>
          </w:tcPr>
          <w:p w14:paraId="31C066C0" w14:textId="77777777" w:rsidR="004E7559" w:rsidRDefault="004E7559">
            <w:pPr>
              <w:rPr>
                <w:sz w:val="20"/>
                <w:szCs w:val="20"/>
              </w:rPr>
            </w:pPr>
          </w:p>
        </w:tc>
        <w:tc>
          <w:tcPr>
            <w:tcW w:w="600" w:type="dxa"/>
            <w:tcBorders>
              <w:right w:val="single" w:sz="8" w:space="0" w:color="auto"/>
            </w:tcBorders>
            <w:vAlign w:val="bottom"/>
          </w:tcPr>
          <w:p w14:paraId="3D32AC3E" w14:textId="77777777" w:rsidR="004E7559" w:rsidRDefault="004E7559">
            <w:pPr>
              <w:rPr>
                <w:sz w:val="20"/>
                <w:szCs w:val="20"/>
              </w:rPr>
            </w:pPr>
          </w:p>
        </w:tc>
        <w:tc>
          <w:tcPr>
            <w:tcW w:w="780" w:type="dxa"/>
            <w:tcBorders>
              <w:right w:val="single" w:sz="8" w:space="0" w:color="auto"/>
            </w:tcBorders>
            <w:vAlign w:val="bottom"/>
          </w:tcPr>
          <w:p w14:paraId="5C068DDB" w14:textId="77777777" w:rsidR="004E7559" w:rsidRDefault="004E7559">
            <w:pPr>
              <w:rPr>
                <w:sz w:val="20"/>
                <w:szCs w:val="20"/>
              </w:rPr>
            </w:pPr>
          </w:p>
        </w:tc>
        <w:tc>
          <w:tcPr>
            <w:tcW w:w="700" w:type="dxa"/>
            <w:tcBorders>
              <w:right w:val="single" w:sz="8" w:space="0" w:color="auto"/>
            </w:tcBorders>
            <w:vAlign w:val="bottom"/>
          </w:tcPr>
          <w:p w14:paraId="027CE168" w14:textId="77777777" w:rsidR="004E7559" w:rsidRDefault="004E7559">
            <w:pPr>
              <w:rPr>
                <w:sz w:val="20"/>
                <w:szCs w:val="20"/>
              </w:rPr>
            </w:pPr>
          </w:p>
        </w:tc>
        <w:tc>
          <w:tcPr>
            <w:tcW w:w="1420" w:type="dxa"/>
            <w:tcBorders>
              <w:right w:val="single" w:sz="8" w:space="0" w:color="auto"/>
            </w:tcBorders>
            <w:vAlign w:val="bottom"/>
          </w:tcPr>
          <w:p w14:paraId="0BDFF3E7" w14:textId="77777777" w:rsidR="004E7559" w:rsidRDefault="008B5183">
            <w:pPr>
              <w:ind w:left="20"/>
              <w:rPr>
                <w:sz w:val="20"/>
                <w:szCs w:val="20"/>
              </w:rPr>
            </w:pPr>
            <w:r>
              <w:rPr>
                <w:rFonts w:ascii="Arial" w:eastAsia="Arial" w:hAnsi="Arial" w:cs="Arial"/>
                <w:sz w:val="20"/>
                <w:szCs w:val="20"/>
              </w:rPr>
              <w:t>obbligatorio)</w:t>
            </w:r>
          </w:p>
        </w:tc>
        <w:tc>
          <w:tcPr>
            <w:tcW w:w="4340" w:type="dxa"/>
            <w:tcBorders>
              <w:right w:val="single" w:sz="8" w:space="0" w:color="auto"/>
            </w:tcBorders>
            <w:vAlign w:val="bottom"/>
          </w:tcPr>
          <w:p w14:paraId="299CA356" w14:textId="77777777" w:rsidR="004E7559" w:rsidRDefault="008B5183">
            <w:pPr>
              <w:ind w:left="20"/>
              <w:rPr>
                <w:sz w:val="20"/>
                <w:szCs w:val="20"/>
              </w:rPr>
            </w:pPr>
            <w:r>
              <w:rPr>
                <w:rFonts w:ascii="Arial" w:eastAsia="Arial" w:hAnsi="Arial" w:cs="Arial"/>
                <w:sz w:val="20"/>
                <w:szCs w:val="20"/>
              </w:rPr>
              <w:t>STATISTICA E GENETICA VEGETALE)</w:t>
            </w:r>
          </w:p>
        </w:tc>
        <w:tc>
          <w:tcPr>
            <w:tcW w:w="460" w:type="dxa"/>
            <w:tcBorders>
              <w:right w:val="single" w:sz="8" w:space="0" w:color="auto"/>
            </w:tcBorders>
            <w:vAlign w:val="bottom"/>
          </w:tcPr>
          <w:p w14:paraId="7932F079" w14:textId="77777777" w:rsidR="004E7559" w:rsidRDefault="004E7559">
            <w:pPr>
              <w:rPr>
                <w:sz w:val="20"/>
                <w:szCs w:val="20"/>
              </w:rPr>
            </w:pPr>
          </w:p>
        </w:tc>
        <w:tc>
          <w:tcPr>
            <w:tcW w:w="0" w:type="dxa"/>
            <w:vAlign w:val="bottom"/>
          </w:tcPr>
          <w:p w14:paraId="32404589" w14:textId="77777777" w:rsidR="004E7559" w:rsidRDefault="004E7559">
            <w:pPr>
              <w:rPr>
                <w:sz w:val="1"/>
                <w:szCs w:val="1"/>
              </w:rPr>
            </w:pPr>
          </w:p>
        </w:tc>
      </w:tr>
      <w:tr w:rsidR="004E7559" w14:paraId="57A40BA5" w14:textId="77777777">
        <w:trPr>
          <w:trHeight w:val="270"/>
        </w:trPr>
        <w:tc>
          <w:tcPr>
            <w:tcW w:w="2420" w:type="dxa"/>
            <w:tcBorders>
              <w:left w:val="single" w:sz="8" w:space="0" w:color="auto"/>
              <w:bottom w:val="single" w:sz="8" w:space="0" w:color="auto"/>
              <w:right w:val="single" w:sz="8" w:space="0" w:color="auto"/>
            </w:tcBorders>
            <w:vAlign w:val="bottom"/>
          </w:tcPr>
          <w:p w14:paraId="4B3FF14B" w14:textId="77777777" w:rsidR="004E7559" w:rsidRDefault="004E7559">
            <w:pPr>
              <w:rPr>
                <w:sz w:val="23"/>
                <w:szCs w:val="23"/>
              </w:rPr>
            </w:pPr>
          </w:p>
        </w:tc>
        <w:tc>
          <w:tcPr>
            <w:tcW w:w="600" w:type="dxa"/>
            <w:tcBorders>
              <w:bottom w:val="single" w:sz="8" w:space="0" w:color="auto"/>
              <w:right w:val="single" w:sz="8" w:space="0" w:color="auto"/>
            </w:tcBorders>
            <w:vAlign w:val="bottom"/>
          </w:tcPr>
          <w:p w14:paraId="6F18B311" w14:textId="77777777" w:rsidR="004E7559" w:rsidRDefault="004E7559">
            <w:pPr>
              <w:rPr>
                <w:sz w:val="23"/>
                <w:szCs w:val="23"/>
              </w:rPr>
            </w:pPr>
          </w:p>
        </w:tc>
        <w:tc>
          <w:tcPr>
            <w:tcW w:w="780" w:type="dxa"/>
            <w:tcBorders>
              <w:bottom w:val="single" w:sz="8" w:space="0" w:color="auto"/>
              <w:right w:val="single" w:sz="8" w:space="0" w:color="auto"/>
            </w:tcBorders>
            <w:vAlign w:val="bottom"/>
          </w:tcPr>
          <w:p w14:paraId="219A97CD" w14:textId="77777777" w:rsidR="004E7559" w:rsidRDefault="004E7559">
            <w:pPr>
              <w:rPr>
                <w:sz w:val="23"/>
                <w:szCs w:val="23"/>
              </w:rPr>
            </w:pPr>
          </w:p>
        </w:tc>
        <w:tc>
          <w:tcPr>
            <w:tcW w:w="700" w:type="dxa"/>
            <w:tcBorders>
              <w:bottom w:val="single" w:sz="8" w:space="0" w:color="auto"/>
              <w:right w:val="single" w:sz="8" w:space="0" w:color="auto"/>
            </w:tcBorders>
            <w:vAlign w:val="bottom"/>
          </w:tcPr>
          <w:p w14:paraId="42BE5A6E" w14:textId="77777777" w:rsidR="004E7559" w:rsidRDefault="004E7559">
            <w:pPr>
              <w:rPr>
                <w:sz w:val="23"/>
                <w:szCs w:val="23"/>
              </w:rPr>
            </w:pPr>
          </w:p>
        </w:tc>
        <w:tc>
          <w:tcPr>
            <w:tcW w:w="1420" w:type="dxa"/>
            <w:tcBorders>
              <w:bottom w:val="single" w:sz="8" w:space="0" w:color="auto"/>
              <w:right w:val="single" w:sz="8" w:space="0" w:color="auto"/>
            </w:tcBorders>
            <w:vAlign w:val="bottom"/>
          </w:tcPr>
          <w:p w14:paraId="1BA00854" w14:textId="77777777" w:rsidR="004E7559" w:rsidRDefault="004E7559">
            <w:pPr>
              <w:rPr>
                <w:sz w:val="23"/>
                <w:szCs w:val="23"/>
              </w:rPr>
            </w:pPr>
          </w:p>
        </w:tc>
        <w:tc>
          <w:tcPr>
            <w:tcW w:w="4340" w:type="dxa"/>
            <w:tcBorders>
              <w:bottom w:val="single" w:sz="8" w:space="0" w:color="auto"/>
              <w:right w:val="single" w:sz="8" w:space="0" w:color="auto"/>
            </w:tcBorders>
            <w:vAlign w:val="bottom"/>
          </w:tcPr>
          <w:p w14:paraId="656C343D" w14:textId="77777777" w:rsidR="004E7559" w:rsidRDefault="008B5183">
            <w:pPr>
              <w:ind w:left="20"/>
              <w:rPr>
                <w:sz w:val="20"/>
                <w:szCs w:val="20"/>
              </w:rPr>
            </w:pPr>
            <w:r>
              <w:rPr>
                <w:rFonts w:ascii="Arial" w:eastAsia="Arial" w:hAnsi="Arial" w:cs="Arial"/>
                <w:sz w:val="20"/>
                <w:szCs w:val="20"/>
              </w:rPr>
              <w:t>Anno Corso: 1</w:t>
            </w:r>
          </w:p>
        </w:tc>
        <w:tc>
          <w:tcPr>
            <w:tcW w:w="460" w:type="dxa"/>
            <w:tcBorders>
              <w:bottom w:val="single" w:sz="8" w:space="0" w:color="auto"/>
              <w:right w:val="single" w:sz="8" w:space="0" w:color="auto"/>
            </w:tcBorders>
            <w:vAlign w:val="bottom"/>
          </w:tcPr>
          <w:p w14:paraId="031CEB12" w14:textId="77777777" w:rsidR="004E7559" w:rsidRDefault="004E7559">
            <w:pPr>
              <w:rPr>
                <w:sz w:val="23"/>
                <w:szCs w:val="23"/>
              </w:rPr>
            </w:pPr>
          </w:p>
        </w:tc>
        <w:tc>
          <w:tcPr>
            <w:tcW w:w="0" w:type="dxa"/>
            <w:vAlign w:val="bottom"/>
          </w:tcPr>
          <w:p w14:paraId="0772BC07" w14:textId="77777777" w:rsidR="004E7559" w:rsidRDefault="004E7559">
            <w:pPr>
              <w:rPr>
                <w:sz w:val="1"/>
                <w:szCs w:val="1"/>
              </w:rPr>
            </w:pPr>
          </w:p>
        </w:tc>
      </w:tr>
      <w:tr w:rsidR="004E7559" w14:paraId="3F4F16E8" w14:textId="77777777">
        <w:trPr>
          <w:trHeight w:val="169"/>
        </w:trPr>
        <w:tc>
          <w:tcPr>
            <w:tcW w:w="2420" w:type="dxa"/>
            <w:tcBorders>
              <w:left w:val="single" w:sz="8" w:space="0" w:color="auto"/>
              <w:right w:val="single" w:sz="8" w:space="0" w:color="auto"/>
            </w:tcBorders>
            <w:vAlign w:val="bottom"/>
          </w:tcPr>
          <w:p w14:paraId="4B5FA521" w14:textId="77777777" w:rsidR="004E7559" w:rsidRDefault="008B5183">
            <w:pPr>
              <w:spacing w:line="169" w:lineRule="exact"/>
              <w:rPr>
                <w:sz w:val="20"/>
                <w:szCs w:val="20"/>
              </w:rPr>
            </w:pPr>
            <w:r>
              <w:rPr>
                <w:rFonts w:ascii="Arial" w:eastAsia="Arial" w:hAnsi="Arial" w:cs="Arial"/>
                <w:sz w:val="19"/>
                <w:szCs w:val="19"/>
              </w:rPr>
              <w:t>Totale</w:t>
            </w:r>
          </w:p>
        </w:tc>
        <w:tc>
          <w:tcPr>
            <w:tcW w:w="600" w:type="dxa"/>
            <w:vMerge w:val="restart"/>
            <w:tcBorders>
              <w:right w:val="single" w:sz="8" w:space="0" w:color="auto"/>
            </w:tcBorders>
            <w:vAlign w:val="bottom"/>
          </w:tcPr>
          <w:p w14:paraId="2F4EB8A2" w14:textId="77777777" w:rsidR="004E7559" w:rsidRDefault="008B5183">
            <w:pPr>
              <w:jc w:val="center"/>
              <w:rPr>
                <w:sz w:val="20"/>
                <w:szCs w:val="20"/>
              </w:rPr>
            </w:pPr>
            <w:r>
              <w:rPr>
                <w:rFonts w:ascii="Arial" w:eastAsia="Arial" w:hAnsi="Arial" w:cs="Arial"/>
                <w:sz w:val="20"/>
                <w:szCs w:val="20"/>
              </w:rPr>
              <w:t>18</w:t>
            </w:r>
          </w:p>
        </w:tc>
        <w:tc>
          <w:tcPr>
            <w:tcW w:w="780" w:type="dxa"/>
            <w:vAlign w:val="bottom"/>
          </w:tcPr>
          <w:p w14:paraId="7A0DE9ED" w14:textId="77777777" w:rsidR="004E7559" w:rsidRDefault="004E7559">
            <w:pPr>
              <w:rPr>
                <w:sz w:val="14"/>
                <w:szCs w:val="14"/>
              </w:rPr>
            </w:pPr>
          </w:p>
        </w:tc>
        <w:tc>
          <w:tcPr>
            <w:tcW w:w="700" w:type="dxa"/>
            <w:vAlign w:val="bottom"/>
          </w:tcPr>
          <w:p w14:paraId="02D42974" w14:textId="77777777" w:rsidR="004E7559" w:rsidRDefault="004E7559">
            <w:pPr>
              <w:rPr>
                <w:sz w:val="14"/>
                <w:szCs w:val="14"/>
              </w:rPr>
            </w:pPr>
          </w:p>
        </w:tc>
        <w:tc>
          <w:tcPr>
            <w:tcW w:w="1420" w:type="dxa"/>
            <w:vAlign w:val="bottom"/>
          </w:tcPr>
          <w:p w14:paraId="20470077" w14:textId="77777777" w:rsidR="004E7559" w:rsidRDefault="004E7559">
            <w:pPr>
              <w:rPr>
                <w:sz w:val="14"/>
                <w:szCs w:val="14"/>
              </w:rPr>
            </w:pPr>
          </w:p>
        </w:tc>
        <w:tc>
          <w:tcPr>
            <w:tcW w:w="4340" w:type="dxa"/>
            <w:tcBorders>
              <w:right w:val="single" w:sz="8" w:space="0" w:color="auto"/>
            </w:tcBorders>
            <w:vAlign w:val="bottom"/>
          </w:tcPr>
          <w:p w14:paraId="5EE986FC" w14:textId="77777777" w:rsidR="004E7559" w:rsidRDefault="004E7559">
            <w:pPr>
              <w:rPr>
                <w:sz w:val="14"/>
                <w:szCs w:val="14"/>
              </w:rPr>
            </w:pPr>
          </w:p>
        </w:tc>
        <w:tc>
          <w:tcPr>
            <w:tcW w:w="460" w:type="dxa"/>
            <w:vMerge w:val="restart"/>
            <w:tcBorders>
              <w:right w:val="single" w:sz="8" w:space="0" w:color="auto"/>
            </w:tcBorders>
            <w:vAlign w:val="bottom"/>
          </w:tcPr>
          <w:p w14:paraId="3FEC5367" w14:textId="77777777" w:rsidR="004E7559" w:rsidRDefault="008B5183">
            <w:pPr>
              <w:ind w:left="80"/>
              <w:rPr>
                <w:sz w:val="20"/>
                <w:szCs w:val="20"/>
              </w:rPr>
            </w:pPr>
            <w:r>
              <w:rPr>
                <w:rFonts w:ascii="Arial" w:eastAsia="Arial" w:hAnsi="Arial" w:cs="Arial"/>
                <w:sz w:val="20"/>
                <w:szCs w:val="20"/>
              </w:rPr>
              <w:t>18</w:t>
            </w:r>
          </w:p>
        </w:tc>
        <w:tc>
          <w:tcPr>
            <w:tcW w:w="0" w:type="dxa"/>
            <w:vAlign w:val="bottom"/>
          </w:tcPr>
          <w:p w14:paraId="684878CC" w14:textId="77777777" w:rsidR="004E7559" w:rsidRDefault="004E7559">
            <w:pPr>
              <w:rPr>
                <w:sz w:val="1"/>
                <w:szCs w:val="1"/>
              </w:rPr>
            </w:pPr>
          </w:p>
        </w:tc>
      </w:tr>
      <w:tr w:rsidR="004E7559" w14:paraId="0B827265" w14:textId="77777777">
        <w:trPr>
          <w:trHeight w:val="185"/>
        </w:trPr>
        <w:tc>
          <w:tcPr>
            <w:tcW w:w="2420" w:type="dxa"/>
            <w:vMerge w:val="restart"/>
            <w:tcBorders>
              <w:left w:val="single" w:sz="8" w:space="0" w:color="auto"/>
              <w:right w:val="single" w:sz="8" w:space="0" w:color="auto"/>
            </w:tcBorders>
            <w:vAlign w:val="bottom"/>
          </w:tcPr>
          <w:p w14:paraId="582E923B" w14:textId="77777777" w:rsidR="004E7559" w:rsidRDefault="008B5183">
            <w:pPr>
              <w:rPr>
                <w:sz w:val="20"/>
                <w:szCs w:val="20"/>
              </w:rPr>
            </w:pPr>
            <w:r>
              <w:rPr>
                <w:rFonts w:ascii="Arial" w:eastAsia="Arial" w:hAnsi="Arial" w:cs="Arial"/>
                <w:sz w:val="20"/>
                <w:szCs w:val="20"/>
              </w:rPr>
              <w:t>Affine/Integrativa</w:t>
            </w:r>
          </w:p>
        </w:tc>
        <w:tc>
          <w:tcPr>
            <w:tcW w:w="600" w:type="dxa"/>
            <w:vMerge/>
            <w:tcBorders>
              <w:right w:val="single" w:sz="8" w:space="0" w:color="auto"/>
            </w:tcBorders>
            <w:vAlign w:val="bottom"/>
          </w:tcPr>
          <w:p w14:paraId="0DACB402" w14:textId="77777777" w:rsidR="004E7559" w:rsidRDefault="004E7559">
            <w:pPr>
              <w:rPr>
                <w:sz w:val="16"/>
                <w:szCs w:val="16"/>
              </w:rPr>
            </w:pPr>
          </w:p>
        </w:tc>
        <w:tc>
          <w:tcPr>
            <w:tcW w:w="780" w:type="dxa"/>
            <w:vAlign w:val="bottom"/>
          </w:tcPr>
          <w:p w14:paraId="35826AA6" w14:textId="77777777" w:rsidR="004E7559" w:rsidRDefault="004E7559">
            <w:pPr>
              <w:rPr>
                <w:sz w:val="16"/>
                <w:szCs w:val="16"/>
              </w:rPr>
            </w:pPr>
          </w:p>
        </w:tc>
        <w:tc>
          <w:tcPr>
            <w:tcW w:w="700" w:type="dxa"/>
            <w:vAlign w:val="bottom"/>
          </w:tcPr>
          <w:p w14:paraId="67422570" w14:textId="77777777" w:rsidR="004E7559" w:rsidRDefault="004E7559">
            <w:pPr>
              <w:rPr>
                <w:sz w:val="16"/>
                <w:szCs w:val="16"/>
              </w:rPr>
            </w:pPr>
          </w:p>
        </w:tc>
        <w:tc>
          <w:tcPr>
            <w:tcW w:w="1420" w:type="dxa"/>
            <w:vAlign w:val="bottom"/>
          </w:tcPr>
          <w:p w14:paraId="6FA3304C" w14:textId="77777777" w:rsidR="004E7559" w:rsidRDefault="004E7559">
            <w:pPr>
              <w:rPr>
                <w:sz w:val="16"/>
                <w:szCs w:val="16"/>
              </w:rPr>
            </w:pPr>
          </w:p>
        </w:tc>
        <w:tc>
          <w:tcPr>
            <w:tcW w:w="4340" w:type="dxa"/>
            <w:tcBorders>
              <w:right w:val="single" w:sz="8" w:space="0" w:color="auto"/>
            </w:tcBorders>
            <w:vAlign w:val="bottom"/>
          </w:tcPr>
          <w:p w14:paraId="6280C20D" w14:textId="77777777" w:rsidR="004E7559" w:rsidRDefault="004E7559">
            <w:pPr>
              <w:rPr>
                <w:sz w:val="16"/>
                <w:szCs w:val="16"/>
              </w:rPr>
            </w:pPr>
          </w:p>
        </w:tc>
        <w:tc>
          <w:tcPr>
            <w:tcW w:w="460" w:type="dxa"/>
            <w:vMerge/>
            <w:tcBorders>
              <w:right w:val="single" w:sz="8" w:space="0" w:color="auto"/>
            </w:tcBorders>
            <w:vAlign w:val="bottom"/>
          </w:tcPr>
          <w:p w14:paraId="00A1630A" w14:textId="77777777" w:rsidR="004E7559" w:rsidRDefault="004E7559">
            <w:pPr>
              <w:rPr>
                <w:sz w:val="16"/>
                <w:szCs w:val="16"/>
              </w:rPr>
            </w:pPr>
          </w:p>
        </w:tc>
        <w:tc>
          <w:tcPr>
            <w:tcW w:w="0" w:type="dxa"/>
            <w:vAlign w:val="bottom"/>
          </w:tcPr>
          <w:p w14:paraId="4A6122D7" w14:textId="77777777" w:rsidR="004E7559" w:rsidRDefault="004E7559">
            <w:pPr>
              <w:rPr>
                <w:sz w:val="1"/>
                <w:szCs w:val="1"/>
              </w:rPr>
            </w:pPr>
          </w:p>
        </w:tc>
      </w:tr>
      <w:tr w:rsidR="004E7559" w14:paraId="1B8D04B4" w14:textId="77777777">
        <w:trPr>
          <w:trHeight w:val="86"/>
        </w:trPr>
        <w:tc>
          <w:tcPr>
            <w:tcW w:w="2420" w:type="dxa"/>
            <w:vMerge/>
            <w:tcBorders>
              <w:left w:val="single" w:sz="8" w:space="0" w:color="auto"/>
              <w:bottom w:val="single" w:sz="8" w:space="0" w:color="auto"/>
              <w:right w:val="single" w:sz="8" w:space="0" w:color="auto"/>
            </w:tcBorders>
            <w:vAlign w:val="bottom"/>
          </w:tcPr>
          <w:p w14:paraId="266B34EE" w14:textId="77777777" w:rsidR="004E7559" w:rsidRDefault="004E7559">
            <w:pPr>
              <w:rPr>
                <w:sz w:val="7"/>
                <w:szCs w:val="7"/>
              </w:rPr>
            </w:pPr>
          </w:p>
        </w:tc>
        <w:tc>
          <w:tcPr>
            <w:tcW w:w="600" w:type="dxa"/>
            <w:tcBorders>
              <w:bottom w:val="single" w:sz="8" w:space="0" w:color="auto"/>
              <w:right w:val="single" w:sz="8" w:space="0" w:color="auto"/>
            </w:tcBorders>
            <w:vAlign w:val="bottom"/>
          </w:tcPr>
          <w:p w14:paraId="79DA56B0" w14:textId="77777777" w:rsidR="004E7559" w:rsidRDefault="004E7559">
            <w:pPr>
              <w:rPr>
                <w:sz w:val="7"/>
                <w:szCs w:val="7"/>
              </w:rPr>
            </w:pPr>
          </w:p>
        </w:tc>
        <w:tc>
          <w:tcPr>
            <w:tcW w:w="780" w:type="dxa"/>
            <w:tcBorders>
              <w:bottom w:val="single" w:sz="8" w:space="0" w:color="auto"/>
            </w:tcBorders>
            <w:vAlign w:val="bottom"/>
          </w:tcPr>
          <w:p w14:paraId="483CA209" w14:textId="77777777" w:rsidR="004E7559" w:rsidRDefault="004E7559">
            <w:pPr>
              <w:rPr>
                <w:sz w:val="7"/>
                <w:szCs w:val="7"/>
              </w:rPr>
            </w:pPr>
          </w:p>
        </w:tc>
        <w:tc>
          <w:tcPr>
            <w:tcW w:w="700" w:type="dxa"/>
            <w:tcBorders>
              <w:bottom w:val="single" w:sz="8" w:space="0" w:color="auto"/>
            </w:tcBorders>
            <w:vAlign w:val="bottom"/>
          </w:tcPr>
          <w:p w14:paraId="59211619" w14:textId="77777777" w:rsidR="004E7559" w:rsidRDefault="004E7559">
            <w:pPr>
              <w:rPr>
                <w:sz w:val="7"/>
                <w:szCs w:val="7"/>
              </w:rPr>
            </w:pPr>
          </w:p>
        </w:tc>
        <w:tc>
          <w:tcPr>
            <w:tcW w:w="1420" w:type="dxa"/>
            <w:tcBorders>
              <w:bottom w:val="single" w:sz="8" w:space="0" w:color="auto"/>
            </w:tcBorders>
            <w:vAlign w:val="bottom"/>
          </w:tcPr>
          <w:p w14:paraId="6559AD53" w14:textId="77777777" w:rsidR="004E7559" w:rsidRDefault="004E7559">
            <w:pPr>
              <w:rPr>
                <w:sz w:val="7"/>
                <w:szCs w:val="7"/>
              </w:rPr>
            </w:pPr>
          </w:p>
        </w:tc>
        <w:tc>
          <w:tcPr>
            <w:tcW w:w="4340" w:type="dxa"/>
            <w:tcBorders>
              <w:bottom w:val="single" w:sz="8" w:space="0" w:color="auto"/>
              <w:right w:val="single" w:sz="8" w:space="0" w:color="auto"/>
            </w:tcBorders>
            <w:vAlign w:val="bottom"/>
          </w:tcPr>
          <w:p w14:paraId="3C5B26BD" w14:textId="77777777" w:rsidR="004E7559" w:rsidRDefault="004E7559">
            <w:pPr>
              <w:rPr>
                <w:sz w:val="7"/>
                <w:szCs w:val="7"/>
              </w:rPr>
            </w:pPr>
          </w:p>
        </w:tc>
        <w:tc>
          <w:tcPr>
            <w:tcW w:w="460" w:type="dxa"/>
            <w:tcBorders>
              <w:bottom w:val="single" w:sz="8" w:space="0" w:color="auto"/>
              <w:right w:val="single" w:sz="8" w:space="0" w:color="auto"/>
            </w:tcBorders>
            <w:vAlign w:val="bottom"/>
          </w:tcPr>
          <w:p w14:paraId="0FE9F57B" w14:textId="77777777" w:rsidR="004E7559" w:rsidRDefault="004E7559">
            <w:pPr>
              <w:rPr>
                <w:sz w:val="7"/>
                <w:szCs w:val="7"/>
              </w:rPr>
            </w:pPr>
          </w:p>
        </w:tc>
        <w:tc>
          <w:tcPr>
            <w:tcW w:w="0" w:type="dxa"/>
            <w:vAlign w:val="bottom"/>
          </w:tcPr>
          <w:p w14:paraId="1D7B3AD7" w14:textId="77777777" w:rsidR="004E7559" w:rsidRDefault="004E7559">
            <w:pPr>
              <w:rPr>
                <w:sz w:val="1"/>
                <w:szCs w:val="1"/>
              </w:rPr>
            </w:pPr>
          </w:p>
        </w:tc>
      </w:tr>
    </w:tbl>
    <w:p w14:paraId="0BFA2285" w14:textId="77777777" w:rsidR="004E7559" w:rsidRDefault="004E7559">
      <w:pPr>
        <w:spacing w:line="200" w:lineRule="exact"/>
        <w:rPr>
          <w:sz w:val="20"/>
          <w:szCs w:val="20"/>
        </w:rPr>
      </w:pPr>
    </w:p>
    <w:p w14:paraId="160AF37A" w14:textId="77777777" w:rsidR="004E7559" w:rsidRDefault="004E7559">
      <w:pPr>
        <w:sectPr w:rsidR="004E7559">
          <w:pgSz w:w="11900" w:h="16840"/>
          <w:pgMar w:top="509" w:right="600" w:bottom="0" w:left="300" w:header="0" w:footer="0" w:gutter="0"/>
          <w:cols w:space="720" w:equalWidth="0">
            <w:col w:w="11000"/>
          </w:cols>
        </w:sectPr>
      </w:pPr>
    </w:p>
    <w:p w14:paraId="3D2B5AC6" w14:textId="77777777" w:rsidR="004E7559" w:rsidRDefault="004E7559">
      <w:pPr>
        <w:spacing w:line="200" w:lineRule="exact"/>
        <w:rPr>
          <w:sz w:val="20"/>
          <w:szCs w:val="20"/>
        </w:rPr>
      </w:pPr>
    </w:p>
    <w:p w14:paraId="43463466" w14:textId="77777777" w:rsidR="004E7559" w:rsidRDefault="004E7559">
      <w:pPr>
        <w:spacing w:line="200" w:lineRule="exact"/>
        <w:rPr>
          <w:sz w:val="20"/>
          <w:szCs w:val="20"/>
        </w:rPr>
      </w:pPr>
    </w:p>
    <w:p w14:paraId="7754F80E" w14:textId="77777777" w:rsidR="004E7559" w:rsidRDefault="004E7559">
      <w:pPr>
        <w:spacing w:line="200" w:lineRule="exact"/>
        <w:rPr>
          <w:sz w:val="20"/>
          <w:szCs w:val="20"/>
        </w:rPr>
      </w:pPr>
    </w:p>
    <w:p w14:paraId="11BD2A79" w14:textId="77777777" w:rsidR="004E7559" w:rsidRDefault="004E7559">
      <w:pPr>
        <w:spacing w:line="393" w:lineRule="exact"/>
        <w:rPr>
          <w:sz w:val="20"/>
          <w:szCs w:val="20"/>
        </w:rPr>
      </w:pPr>
    </w:p>
    <w:p w14:paraId="21132153" w14:textId="77777777" w:rsidR="004E7559" w:rsidRDefault="008B5183">
      <w:pPr>
        <w:tabs>
          <w:tab w:val="left" w:pos="9540"/>
        </w:tabs>
        <w:rPr>
          <w:sz w:val="20"/>
          <w:szCs w:val="20"/>
        </w:rPr>
      </w:pPr>
      <w:r>
        <w:rPr>
          <w:rFonts w:ascii="Arial" w:eastAsia="Arial" w:hAnsi="Arial" w:cs="Arial"/>
          <w:sz w:val="20"/>
          <w:szCs w:val="20"/>
        </w:rPr>
        <w:t>18/06/2019</w:t>
      </w:r>
      <w:r>
        <w:rPr>
          <w:sz w:val="20"/>
          <w:szCs w:val="20"/>
        </w:rPr>
        <w:tab/>
      </w:r>
      <w:r>
        <w:rPr>
          <w:rFonts w:ascii="Arial" w:eastAsia="Arial" w:hAnsi="Arial" w:cs="Arial"/>
          <w:sz w:val="20"/>
          <w:szCs w:val="20"/>
        </w:rPr>
        <w:t>pagina 18/ 32</w:t>
      </w:r>
    </w:p>
    <w:p w14:paraId="75F23DEC" w14:textId="77777777" w:rsidR="004E7559" w:rsidRDefault="004E7559">
      <w:pPr>
        <w:sectPr w:rsidR="004E7559">
          <w:type w:val="continuous"/>
          <w:pgSz w:w="11900" w:h="16840"/>
          <w:pgMar w:top="509" w:right="600" w:bottom="0" w:left="300" w:header="0" w:footer="0" w:gutter="0"/>
          <w:cols w:space="720" w:equalWidth="0">
            <w:col w:w="11000"/>
          </w:cols>
        </w:sectPr>
      </w:pPr>
    </w:p>
    <w:p w14:paraId="693E7F97" w14:textId="77777777" w:rsidR="004E7559" w:rsidRDefault="008B5183">
      <w:pPr>
        <w:ind w:right="-159"/>
        <w:jc w:val="center"/>
        <w:rPr>
          <w:sz w:val="20"/>
          <w:szCs w:val="20"/>
        </w:rPr>
      </w:pPr>
      <w:bookmarkStart w:id="103" w:name="page19"/>
      <w:bookmarkEnd w:id="103"/>
      <w:r>
        <w:rPr>
          <w:rFonts w:ascii="Arial" w:eastAsia="Arial" w:hAnsi="Arial" w:cs="Arial"/>
          <w:sz w:val="18"/>
          <w:szCs w:val="18"/>
        </w:rPr>
        <w:lastRenderedPageBreak/>
        <w:t>SCIENZE E TECNOLOGIE AGRARIE</w:t>
      </w:r>
    </w:p>
    <w:p w14:paraId="1DB1C39C" w14:textId="77777777" w:rsidR="004E7559" w:rsidRDefault="004E7559">
      <w:pPr>
        <w:spacing w:line="200" w:lineRule="exact"/>
        <w:rPr>
          <w:sz w:val="20"/>
          <w:szCs w:val="20"/>
        </w:rPr>
      </w:pPr>
    </w:p>
    <w:p w14:paraId="47AA05E6" w14:textId="77777777" w:rsidR="004E7559" w:rsidRDefault="004E7559">
      <w:pPr>
        <w:spacing w:line="359" w:lineRule="exact"/>
        <w:rPr>
          <w:sz w:val="20"/>
          <w:szCs w:val="20"/>
        </w:rPr>
      </w:pPr>
    </w:p>
    <w:tbl>
      <w:tblPr>
        <w:tblW w:w="0" w:type="auto"/>
        <w:tblInd w:w="310" w:type="dxa"/>
        <w:tblLayout w:type="fixed"/>
        <w:tblCellMar>
          <w:left w:w="0" w:type="dxa"/>
          <w:right w:w="0" w:type="dxa"/>
        </w:tblCellMar>
        <w:tblLook w:val="04A0" w:firstRow="1" w:lastRow="0" w:firstColumn="1" w:lastColumn="0" w:noHBand="0" w:noVBand="1"/>
      </w:tblPr>
      <w:tblGrid>
        <w:gridCol w:w="2420"/>
        <w:gridCol w:w="600"/>
        <w:gridCol w:w="280"/>
        <w:gridCol w:w="500"/>
        <w:gridCol w:w="100"/>
        <w:gridCol w:w="600"/>
        <w:gridCol w:w="1420"/>
        <w:gridCol w:w="4340"/>
        <w:gridCol w:w="460"/>
        <w:gridCol w:w="30"/>
      </w:tblGrid>
      <w:tr w:rsidR="004E7559" w14:paraId="5AE7AFBC" w14:textId="77777777">
        <w:trPr>
          <w:trHeight w:val="188"/>
        </w:trPr>
        <w:tc>
          <w:tcPr>
            <w:tcW w:w="2420" w:type="dxa"/>
            <w:tcBorders>
              <w:top w:val="single" w:sz="8" w:space="0" w:color="auto"/>
              <w:left w:val="single" w:sz="8" w:space="0" w:color="auto"/>
              <w:right w:val="single" w:sz="8" w:space="0" w:color="auto"/>
            </w:tcBorders>
            <w:vAlign w:val="bottom"/>
          </w:tcPr>
          <w:p w14:paraId="60B1144E" w14:textId="77777777" w:rsidR="004E7559" w:rsidRDefault="008B5183">
            <w:pPr>
              <w:ind w:left="60"/>
              <w:rPr>
                <w:sz w:val="20"/>
                <w:szCs w:val="20"/>
              </w:rPr>
            </w:pPr>
            <w:r>
              <w:rPr>
                <w:rFonts w:ascii="Arial" w:eastAsia="Arial" w:hAnsi="Arial" w:cs="Arial"/>
                <w:sz w:val="16"/>
                <w:szCs w:val="16"/>
              </w:rPr>
              <w:t>Tipo Attività Formativa: A</w:t>
            </w:r>
          </w:p>
        </w:tc>
        <w:tc>
          <w:tcPr>
            <w:tcW w:w="600" w:type="dxa"/>
            <w:vMerge w:val="restart"/>
            <w:tcBorders>
              <w:top w:val="single" w:sz="8" w:space="0" w:color="auto"/>
              <w:right w:val="single" w:sz="8" w:space="0" w:color="auto"/>
            </w:tcBorders>
            <w:vAlign w:val="bottom"/>
          </w:tcPr>
          <w:p w14:paraId="0464E6AE" w14:textId="77777777" w:rsidR="004E7559" w:rsidRDefault="008B5183">
            <w:pPr>
              <w:ind w:left="120"/>
              <w:rPr>
                <w:sz w:val="20"/>
                <w:szCs w:val="20"/>
              </w:rPr>
            </w:pPr>
            <w:r>
              <w:rPr>
                <w:rFonts w:ascii="Arial" w:eastAsia="Arial" w:hAnsi="Arial" w:cs="Arial"/>
                <w:sz w:val="16"/>
                <w:szCs w:val="16"/>
              </w:rPr>
              <w:t>CFU</w:t>
            </w:r>
          </w:p>
        </w:tc>
        <w:tc>
          <w:tcPr>
            <w:tcW w:w="780" w:type="dxa"/>
            <w:gridSpan w:val="2"/>
            <w:vMerge w:val="restart"/>
            <w:tcBorders>
              <w:top w:val="single" w:sz="8" w:space="0" w:color="auto"/>
              <w:right w:val="single" w:sz="8" w:space="0" w:color="auto"/>
            </w:tcBorders>
            <w:vAlign w:val="bottom"/>
          </w:tcPr>
          <w:p w14:paraId="2DF25BBB" w14:textId="77777777" w:rsidR="004E7559" w:rsidRDefault="008B5183">
            <w:pPr>
              <w:rPr>
                <w:sz w:val="20"/>
                <w:szCs w:val="20"/>
              </w:rPr>
            </w:pPr>
            <w:r>
              <w:rPr>
                <w:rFonts w:ascii="Arial" w:eastAsia="Arial" w:hAnsi="Arial" w:cs="Arial"/>
                <w:sz w:val="16"/>
                <w:szCs w:val="16"/>
              </w:rPr>
              <w:t>Range</w:t>
            </w:r>
          </w:p>
        </w:tc>
        <w:tc>
          <w:tcPr>
            <w:tcW w:w="700" w:type="dxa"/>
            <w:gridSpan w:val="2"/>
            <w:vMerge w:val="restart"/>
            <w:tcBorders>
              <w:top w:val="single" w:sz="8" w:space="0" w:color="auto"/>
              <w:right w:val="single" w:sz="8" w:space="0" w:color="auto"/>
            </w:tcBorders>
            <w:vAlign w:val="bottom"/>
          </w:tcPr>
          <w:p w14:paraId="45B5E974" w14:textId="77777777" w:rsidR="004E7559" w:rsidRDefault="008B5183">
            <w:pPr>
              <w:rPr>
                <w:sz w:val="20"/>
                <w:szCs w:val="20"/>
              </w:rPr>
            </w:pPr>
            <w:r>
              <w:rPr>
                <w:rFonts w:ascii="Arial" w:eastAsia="Arial" w:hAnsi="Arial" w:cs="Arial"/>
                <w:sz w:val="16"/>
                <w:szCs w:val="16"/>
              </w:rPr>
              <w:t>Gruppo</w:t>
            </w:r>
          </w:p>
        </w:tc>
        <w:tc>
          <w:tcPr>
            <w:tcW w:w="1420" w:type="dxa"/>
            <w:vMerge w:val="restart"/>
            <w:tcBorders>
              <w:top w:val="single" w:sz="8" w:space="0" w:color="auto"/>
              <w:right w:val="single" w:sz="8" w:space="0" w:color="auto"/>
            </w:tcBorders>
            <w:vAlign w:val="bottom"/>
          </w:tcPr>
          <w:p w14:paraId="6EC9DCC8"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top w:val="single" w:sz="8" w:space="0" w:color="auto"/>
              <w:right w:val="single" w:sz="8" w:space="0" w:color="auto"/>
            </w:tcBorders>
            <w:vAlign w:val="bottom"/>
          </w:tcPr>
          <w:p w14:paraId="5127D619"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top w:val="single" w:sz="8" w:space="0" w:color="auto"/>
              <w:right w:val="single" w:sz="8" w:space="0" w:color="auto"/>
            </w:tcBorders>
            <w:vAlign w:val="bottom"/>
          </w:tcPr>
          <w:p w14:paraId="004D573A" w14:textId="77777777" w:rsidR="004E7559" w:rsidRDefault="008B5183">
            <w:pPr>
              <w:jc w:val="center"/>
              <w:rPr>
                <w:sz w:val="20"/>
                <w:szCs w:val="20"/>
              </w:rPr>
            </w:pPr>
            <w:r>
              <w:rPr>
                <w:rFonts w:ascii="Arial" w:eastAsia="Arial" w:hAnsi="Arial" w:cs="Arial"/>
                <w:sz w:val="16"/>
                <w:szCs w:val="16"/>
              </w:rPr>
              <w:t>CFU</w:t>
            </w:r>
          </w:p>
        </w:tc>
        <w:tc>
          <w:tcPr>
            <w:tcW w:w="0" w:type="dxa"/>
            <w:vAlign w:val="bottom"/>
          </w:tcPr>
          <w:p w14:paraId="3217ECE4" w14:textId="77777777" w:rsidR="004E7559" w:rsidRDefault="004E7559">
            <w:pPr>
              <w:rPr>
                <w:sz w:val="1"/>
                <w:szCs w:val="1"/>
              </w:rPr>
            </w:pPr>
          </w:p>
        </w:tc>
      </w:tr>
      <w:tr w:rsidR="004E7559" w14:paraId="23E7C5EA" w14:textId="77777777">
        <w:trPr>
          <w:trHeight w:val="148"/>
        </w:trPr>
        <w:tc>
          <w:tcPr>
            <w:tcW w:w="2420" w:type="dxa"/>
            <w:vMerge w:val="restart"/>
            <w:tcBorders>
              <w:left w:val="single" w:sz="8" w:space="0" w:color="auto"/>
              <w:right w:val="single" w:sz="8" w:space="0" w:color="auto"/>
            </w:tcBorders>
            <w:vAlign w:val="bottom"/>
          </w:tcPr>
          <w:p w14:paraId="054D9D69" w14:textId="77777777" w:rsidR="004E7559" w:rsidRDefault="008B5183">
            <w:pPr>
              <w:ind w:left="60"/>
              <w:rPr>
                <w:sz w:val="20"/>
                <w:szCs w:val="20"/>
              </w:rPr>
            </w:pPr>
            <w:r>
              <w:rPr>
                <w:rFonts w:ascii="Arial" w:eastAsia="Arial" w:hAnsi="Arial" w:cs="Arial"/>
                <w:sz w:val="16"/>
                <w:szCs w:val="16"/>
              </w:rPr>
              <w:t>scelta dello studente</w:t>
            </w:r>
          </w:p>
        </w:tc>
        <w:tc>
          <w:tcPr>
            <w:tcW w:w="600" w:type="dxa"/>
            <w:vMerge/>
            <w:tcBorders>
              <w:right w:val="single" w:sz="8" w:space="0" w:color="auto"/>
            </w:tcBorders>
            <w:vAlign w:val="bottom"/>
          </w:tcPr>
          <w:p w14:paraId="0D9C7E05" w14:textId="77777777" w:rsidR="004E7559" w:rsidRDefault="004E7559">
            <w:pPr>
              <w:rPr>
                <w:sz w:val="12"/>
                <w:szCs w:val="12"/>
              </w:rPr>
            </w:pPr>
          </w:p>
        </w:tc>
        <w:tc>
          <w:tcPr>
            <w:tcW w:w="780" w:type="dxa"/>
            <w:gridSpan w:val="2"/>
            <w:vMerge/>
            <w:tcBorders>
              <w:right w:val="single" w:sz="8" w:space="0" w:color="auto"/>
            </w:tcBorders>
            <w:vAlign w:val="bottom"/>
          </w:tcPr>
          <w:p w14:paraId="479B341F" w14:textId="77777777" w:rsidR="004E7559" w:rsidRDefault="004E7559">
            <w:pPr>
              <w:rPr>
                <w:sz w:val="12"/>
                <w:szCs w:val="12"/>
              </w:rPr>
            </w:pPr>
          </w:p>
        </w:tc>
        <w:tc>
          <w:tcPr>
            <w:tcW w:w="700" w:type="dxa"/>
            <w:gridSpan w:val="2"/>
            <w:vMerge/>
            <w:tcBorders>
              <w:right w:val="single" w:sz="8" w:space="0" w:color="auto"/>
            </w:tcBorders>
            <w:vAlign w:val="bottom"/>
          </w:tcPr>
          <w:p w14:paraId="282B6CD8" w14:textId="77777777" w:rsidR="004E7559" w:rsidRDefault="004E7559">
            <w:pPr>
              <w:rPr>
                <w:sz w:val="12"/>
                <w:szCs w:val="12"/>
              </w:rPr>
            </w:pPr>
          </w:p>
        </w:tc>
        <w:tc>
          <w:tcPr>
            <w:tcW w:w="1420" w:type="dxa"/>
            <w:vMerge/>
            <w:tcBorders>
              <w:right w:val="single" w:sz="8" w:space="0" w:color="auto"/>
            </w:tcBorders>
            <w:vAlign w:val="bottom"/>
          </w:tcPr>
          <w:p w14:paraId="24FB5D4F" w14:textId="77777777" w:rsidR="004E7559" w:rsidRDefault="004E7559">
            <w:pPr>
              <w:rPr>
                <w:sz w:val="12"/>
                <w:szCs w:val="12"/>
              </w:rPr>
            </w:pPr>
          </w:p>
        </w:tc>
        <w:tc>
          <w:tcPr>
            <w:tcW w:w="4340" w:type="dxa"/>
            <w:vMerge/>
            <w:tcBorders>
              <w:right w:val="single" w:sz="8" w:space="0" w:color="auto"/>
            </w:tcBorders>
            <w:vAlign w:val="bottom"/>
          </w:tcPr>
          <w:p w14:paraId="5A375413" w14:textId="77777777" w:rsidR="004E7559" w:rsidRDefault="004E7559">
            <w:pPr>
              <w:rPr>
                <w:sz w:val="12"/>
                <w:szCs w:val="12"/>
              </w:rPr>
            </w:pPr>
          </w:p>
        </w:tc>
        <w:tc>
          <w:tcPr>
            <w:tcW w:w="460" w:type="dxa"/>
            <w:vMerge w:val="restart"/>
            <w:tcBorders>
              <w:right w:val="single" w:sz="8" w:space="0" w:color="auto"/>
            </w:tcBorders>
            <w:vAlign w:val="bottom"/>
          </w:tcPr>
          <w:p w14:paraId="17A13578" w14:textId="77777777" w:rsidR="004E7559" w:rsidRDefault="008B5183">
            <w:pPr>
              <w:jc w:val="center"/>
              <w:rPr>
                <w:sz w:val="20"/>
                <w:szCs w:val="20"/>
              </w:rPr>
            </w:pPr>
            <w:r>
              <w:rPr>
                <w:rFonts w:ascii="Arial" w:eastAsia="Arial" w:hAnsi="Arial" w:cs="Arial"/>
                <w:sz w:val="16"/>
                <w:szCs w:val="16"/>
              </w:rPr>
              <w:t>AF</w:t>
            </w:r>
          </w:p>
        </w:tc>
        <w:tc>
          <w:tcPr>
            <w:tcW w:w="0" w:type="dxa"/>
            <w:vAlign w:val="bottom"/>
          </w:tcPr>
          <w:p w14:paraId="1E8D0AE5" w14:textId="77777777" w:rsidR="004E7559" w:rsidRDefault="004E7559">
            <w:pPr>
              <w:rPr>
                <w:sz w:val="1"/>
                <w:szCs w:val="1"/>
              </w:rPr>
            </w:pPr>
          </w:p>
        </w:tc>
      </w:tr>
      <w:tr w:rsidR="004E7559" w14:paraId="30B9A05E" w14:textId="77777777">
        <w:trPr>
          <w:trHeight w:val="98"/>
        </w:trPr>
        <w:tc>
          <w:tcPr>
            <w:tcW w:w="2420" w:type="dxa"/>
            <w:vMerge/>
            <w:tcBorders>
              <w:left w:val="single" w:sz="8" w:space="0" w:color="auto"/>
              <w:bottom w:val="single" w:sz="8" w:space="0" w:color="auto"/>
              <w:right w:val="single" w:sz="8" w:space="0" w:color="auto"/>
            </w:tcBorders>
            <w:vAlign w:val="bottom"/>
          </w:tcPr>
          <w:p w14:paraId="0DA069DE" w14:textId="77777777" w:rsidR="004E7559" w:rsidRDefault="004E7559">
            <w:pPr>
              <w:rPr>
                <w:sz w:val="8"/>
                <w:szCs w:val="8"/>
              </w:rPr>
            </w:pPr>
          </w:p>
        </w:tc>
        <w:tc>
          <w:tcPr>
            <w:tcW w:w="600" w:type="dxa"/>
            <w:tcBorders>
              <w:bottom w:val="single" w:sz="8" w:space="0" w:color="auto"/>
              <w:right w:val="single" w:sz="8" w:space="0" w:color="auto"/>
            </w:tcBorders>
            <w:vAlign w:val="bottom"/>
          </w:tcPr>
          <w:p w14:paraId="5E0A248A" w14:textId="77777777" w:rsidR="004E7559" w:rsidRDefault="004E7559">
            <w:pPr>
              <w:rPr>
                <w:sz w:val="8"/>
                <w:szCs w:val="8"/>
              </w:rPr>
            </w:pPr>
          </w:p>
        </w:tc>
        <w:tc>
          <w:tcPr>
            <w:tcW w:w="280" w:type="dxa"/>
            <w:tcBorders>
              <w:bottom w:val="single" w:sz="8" w:space="0" w:color="auto"/>
            </w:tcBorders>
            <w:vAlign w:val="bottom"/>
          </w:tcPr>
          <w:p w14:paraId="4628B97E" w14:textId="77777777" w:rsidR="004E7559" w:rsidRDefault="004E7559">
            <w:pPr>
              <w:rPr>
                <w:sz w:val="8"/>
                <w:szCs w:val="8"/>
              </w:rPr>
            </w:pPr>
          </w:p>
        </w:tc>
        <w:tc>
          <w:tcPr>
            <w:tcW w:w="500" w:type="dxa"/>
            <w:tcBorders>
              <w:bottom w:val="single" w:sz="8" w:space="0" w:color="auto"/>
              <w:right w:val="single" w:sz="8" w:space="0" w:color="auto"/>
            </w:tcBorders>
            <w:vAlign w:val="bottom"/>
          </w:tcPr>
          <w:p w14:paraId="2360FE2D" w14:textId="77777777" w:rsidR="004E7559" w:rsidRDefault="004E7559">
            <w:pPr>
              <w:rPr>
                <w:sz w:val="8"/>
                <w:szCs w:val="8"/>
              </w:rPr>
            </w:pPr>
          </w:p>
        </w:tc>
        <w:tc>
          <w:tcPr>
            <w:tcW w:w="100" w:type="dxa"/>
            <w:tcBorders>
              <w:bottom w:val="single" w:sz="8" w:space="0" w:color="auto"/>
            </w:tcBorders>
            <w:vAlign w:val="bottom"/>
          </w:tcPr>
          <w:p w14:paraId="5B03D14C" w14:textId="77777777" w:rsidR="004E7559" w:rsidRDefault="004E7559">
            <w:pPr>
              <w:rPr>
                <w:sz w:val="8"/>
                <w:szCs w:val="8"/>
              </w:rPr>
            </w:pPr>
          </w:p>
        </w:tc>
        <w:tc>
          <w:tcPr>
            <w:tcW w:w="600" w:type="dxa"/>
            <w:tcBorders>
              <w:bottom w:val="single" w:sz="8" w:space="0" w:color="auto"/>
              <w:right w:val="single" w:sz="8" w:space="0" w:color="auto"/>
            </w:tcBorders>
            <w:vAlign w:val="bottom"/>
          </w:tcPr>
          <w:p w14:paraId="3C813F5B"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45684B5E"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4D202FA9"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66D1506B" w14:textId="77777777" w:rsidR="004E7559" w:rsidRDefault="004E7559">
            <w:pPr>
              <w:rPr>
                <w:sz w:val="8"/>
                <w:szCs w:val="8"/>
              </w:rPr>
            </w:pPr>
          </w:p>
        </w:tc>
        <w:tc>
          <w:tcPr>
            <w:tcW w:w="0" w:type="dxa"/>
            <w:vAlign w:val="bottom"/>
          </w:tcPr>
          <w:p w14:paraId="0706F38A" w14:textId="77777777" w:rsidR="004E7559" w:rsidRDefault="004E7559">
            <w:pPr>
              <w:rPr>
                <w:sz w:val="1"/>
                <w:szCs w:val="1"/>
              </w:rPr>
            </w:pPr>
          </w:p>
        </w:tc>
      </w:tr>
      <w:tr w:rsidR="004E7559" w14:paraId="5FB19859" w14:textId="77777777">
        <w:trPr>
          <w:trHeight w:val="245"/>
        </w:trPr>
        <w:tc>
          <w:tcPr>
            <w:tcW w:w="2420" w:type="dxa"/>
            <w:tcBorders>
              <w:left w:val="single" w:sz="8" w:space="0" w:color="auto"/>
              <w:bottom w:val="single" w:sz="8" w:space="0" w:color="auto"/>
              <w:right w:val="single" w:sz="8" w:space="0" w:color="auto"/>
            </w:tcBorders>
            <w:vAlign w:val="bottom"/>
          </w:tcPr>
          <w:p w14:paraId="5C4A0891" w14:textId="77777777" w:rsidR="004E7559" w:rsidRDefault="008B5183">
            <w:pPr>
              <w:ind w:left="40"/>
              <w:rPr>
                <w:sz w:val="20"/>
                <w:szCs w:val="20"/>
              </w:rPr>
            </w:pPr>
            <w:r>
              <w:rPr>
                <w:rFonts w:ascii="Arial" w:eastAsia="Arial" w:hAnsi="Arial" w:cs="Arial"/>
                <w:sz w:val="20"/>
                <w:szCs w:val="20"/>
              </w:rPr>
              <w:t>A scelta dello studente</w:t>
            </w:r>
          </w:p>
        </w:tc>
        <w:tc>
          <w:tcPr>
            <w:tcW w:w="600" w:type="dxa"/>
            <w:tcBorders>
              <w:bottom w:val="single" w:sz="8" w:space="0" w:color="auto"/>
              <w:right w:val="single" w:sz="8" w:space="0" w:color="auto"/>
            </w:tcBorders>
            <w:vAlign w:val="bottom"/>
          </w:tcPr>
          <w:p w14:paraId="1F379B63" w14:textId="77777777" w:rsidR="004E7559" w:rsidRDefault="008B5183">
            <w:pPr>
              <w:ind w:right="7"/>
              <w:jc w:val="center"/>
              <w:rPr>
                <w:sz w:val="20"/>
                <w:szCs w:val="20"/>
              </w:rPr>
            </w:pPr>
            <w:r>
              <w:rPr>
                <w:rFonts w:ascii="Arial" w:eastAsia="Arial" w:hAnsi="Arial" w:cs="Arial"/>
                <w:sz w:val="20"/>
                <w:szCs w:val="20"/>
              </w:rPr>
              <w:t>12</w:t>
            </w:r>
          </w:p>
        </w:tc>
        <w:tc>
          <w:tcPr>
            <w:tcW w:w="780" w:type="dxa"/>
            <w:gridSpan w:val="2"/>
            <w:tcBorders>
              <w:bottom w:val="single" w:sz="8" w:space="0" w:color="auto"/>
              <w:right w:val="single" w:sz="8" w:space="0" w:color="auto"/>
            </w:tcBorders>
            <w:vAlign w:val="bottom"/>
          </w:tcPr>
          <w:p w14:paraId="3350F058" w14:textId="77777777" w:rsidR="004E7559" w:rsidRDefault="008B5183">
            <w:pPr>
              <w:ind w:left="20"/>
              <w:rPr>
                <w:sz w:val="20"/>
                <w:szCs w:val="20"/>
              </w:rPr>
            </w:pPr>
            <w:r>
              <w:rPr>
                <w:rFonts w:ascii="Arial" w:eastAsia="Arial" w:hAnsi="Arial" w:cs="Arial"/>
                <w:sz w:val="20"/>
                <w:szCs w:val="20"/>
              </w:rPr>
              <w:t>9-15</w:t>
            </w:r>
          </w:p>
        </w:tc>
        <w:tc>
          <w:tcPr>
            <w:tcW w:w="100" w:type="dxa"/>
            <w:tcBorders>
              <w:bottom w:val="single" w:sz="8" w:space="0" w:color="auto"/>
            </w:tcBorders>
            <w:vAlign w:val="bottom"/>
          </w:tcPr>
          <w:p w14:paraId="43212F78" w14:textId="77777777" w:rsidR="004E7559" w:rsidRDefault="004E7559">
            <w:pPr>
              <w:rPr>
                <w:sz w:val="21"/>
                <w:szCs w:val="21"/>
              </w:rPr>
            </w:pPr>
          </w:p>
        </w:tc>
        <w:tc>
          <w:tcPr>
            <w:tcW w:w="600" w:type="dxa"/>
            <w:tcBorders>
              <w:bottom w:val="single" w:sz="8" w:space="0" w:color="auto"/>
              <w:right w:val="single" w:sz="8" w:space="0" w:color="auto"/>
            </w:tcBorders>
            <w:vAlign w:val="bottom"/>
          </w:tcPr>
          <w:p w14:paraId="6B26DDB7" w14:textId="77777777" w:rsidR="004E7559" w:rsidRDefault="004E7559">
            <w:pPr>
              <w:rPr>
                <w:sz w:val="21"/>
                <w:szCs w:val="21"/>
              </w:rPr>
            </w:pPr>
          </w:p>
        </w:tc>
        <w:tc>
          <w:tcPr>
            <w:tcW w:w="1420" w:type="dxa"/>
            <w:tcBorders>
              <w:bottom w:val="single" w:sz="8" w:space="0" w:color="auto"/>
              <w:right w:val="single" w:sz="8" w:space="0" w:color="auto"/>
            </w:tcBorders>
            <w:vAlign w:val="bottom"/>
          </w:tcPr>
          <w:p w14:paraId="4D14AE7D" w14:textId="77777777" w:rsidR="004E7559" w:rsidRDefault="004E7559">
            <w:pPr>
              <w:rPr>
                <w:sz w:val="21"/>
                <w:szCs w:val="21"/>
              </w:rPr>
            </w:pPr>
          </w:p>
        </w:tc>
        <w:tc>
          <w:tcPr>
            <w:tcW w:w="4340" w:type="dxa"/>
            <w:tcBorders>
              <w:bottom w:val="single" w:sz="8" w:space="0" w:color="auto"/>
              <w:right w:val="single" w:sz="8" w:space="0" w:color="auto"/>
            </w:tcBorders>
            <w:vAlign w:val="bottom"/>
          </w:tcPr>
          <w:p w14:paraId="2D76D8BD" w14:textId="77777777" w:rsidR="004E7559" w:rsidRDefault="004E7559">
            <w:pPr>
              <w:rPr>
                <w:sz w:val="21"/>
                <w:szCs w:val="21"/>
              </w:rPr>
            </w:pPr>
          </w:p>
        </w:tc>
        <w:tc>
          <w:tcPr>
            <w:tcW w:w="460" w:type="dxa"/>
            <w:tcBorders>
              <w:bottom w:val="single" w:sz="8" w:space="0" w:color="auto"/>
              <w:right w:val="single" w:sz="8" w:space="0" w:color="auto"/>
            </w:tcBorders>
            <w:vAlign w:val="bottom"/>
          </w:tcPr>
          <w:p w14:paraId="436590A5" w14:textId="77777777" w:rsidR="004E7559" w:rsidRDefault="004E7559">
            <w:pPr>
              <w:rPr>
                <w:sz w:val="21"/>
                <w:szCs w:val="21"/>
              </w:rPr>
            </w:pPr>
          </w:p>
        </w:tc>
        <w:tc>
          <w:tcPr>
            <w:tcW w:w="0" w:type="dxa"/>
            <w:vAlign w:val="bottom"/>
          </w:tcPr>
          <w:p w14:paraId="2A6AD672" w14:textId="77777777" w:rsidR="004E7559" w:rsidRDefault="004E7559">
            <w:pPr>
              <w:rPr>
                <w:sz w:val="1"/>
                <w:szCs w:val="1"/>
              </w:rPr>
            </w:pPr>
          </w:p>
        </w:tc>
      </w:tr>
      <w:tr w:rsidR="004E7559" w14:paraId="62918EA1" w14:textId="77777777">
        <w:trPr>
          <w:trHeight w:val="169"/>
        </w:trPr>
        <w:tc>
          <w:tcPr>
            <w:tcW w:w="2420" w:type="dxa"/>
            <w:tcBorders>
              <w:left w:val="single" w:sz="8" w:space="0" w:color="auto"/>
              <w:right w:val="single" w:sz="8" w:space="0" w:color="auto"/>
            </w:tcBorders>
            <w:vAlign w:val="bottom"/>
          </w:tcPr>
          <w:p w14:paraId="3B2E6C5E" w14:textId="77777777" w:rsidR="004E7559" w:rsidRDefault="008B5183">
            <w:pPr>
              <w:spacing w:line="169" w:lineRule="exact"/>
              <w:rPr>
                <w:sz w:val="20"/>
                <w:szCs w:val="20"/>
              </w:rPr>
            </w:pPr>
            <w:r>
              <w:rPr>
                <w:rFonts w:ascii="Arial" w:eastAsia="Arial" w:hAnsi="Arial" w:cs="Arial"/>
                <w:sz w:val="19"/>
                <w:szCs w:val="19"/>
              </w:rPr>
              <w:t>Totale A scelta dello</w:t>
            </w:r>
          </w:p>
        </w:tc>
        <w:tc>
          <w:tcPr>
            <w:tcW w:w="600" w:type="dxa"/>
            <w:vMerge w:val="restart"/>
            <w:tcBorders>
              <w:right w:val="single" w:sz="8" w:space="0" w:color="auto"/>
            </w:tcBorders>
            <w:vAlign w:val="bottom"/>
          </w:tcPr>
          <w:p w14:paraId="7F002A69" w14:textId="77777777" w:rsidR="004E7559" w:rsidRDefault="008B5183">
            <w:pPr>
              <w:jc w:val="center"/>
              <w:rPr>
                <w:sz w:val="20"/>
                <w:szCs w:val="20"/>
              </w:rPr>
            </w:pPr>
            <w:r>
              <w:rPr>
                <w:rFonts w:ascii="Arial" w:eastAsia="Arial" w:hAnsi="Arial" w:cs="Arial"/>
                <w:sz w:val="20"/>
                <w:szCs w:val="20"/>
              </w:rPr>
              <w:t>12</w:t>
            </w:r>
          </w:p>
        </w:tc>
        <w:tc>
          <w:tcPr>
            <w:tcW w:w="280" w:type="dxa"/>
            <w:vAlign w:val="bottom"/>
          </w:tcPr>
          <w:p w14:paraId="4467FD4C" w14:textId="77777777" w:rsidR="004E7559" w:rsidRDefault="004E7559">
            <w:pPr>
              <w:rPr>
                <w:sz w:val="14"/>
                <w:szCs w:val="14"/>
              </w:rPr>
            </w:pPr>
          </w:p>
        </w:tc>
        <w:tc>
          <w:tcPr>
            <w:tcW w:w="500" w:type="dxa"/>
            <w:vAlign w:val="bottom"/>
          </w:tcPr>
          <w:p w14:paraId="646D2FE3" w14:textId="77777777" w:rsidR="004E7559" w:rsidRDefault="004E7559">
            <w:pPr>
              <w:rPr>
                <w:sz w:val="14"/>
                <w:szCs w:val="14"/>
              </w:rPr>
            </w:pPr>
          </w:p>
        </w:tc>
        <w:tc>
          <w:tcPr>
            <w:tcW w:w="100" w:type="dxa"/>
            <w:vAlign w:val="bottom"/>
          </w:tcPr>
          <w:p w14:paraId="4BD30B27" w14:textId="77777777" w:rsidR="004E7559" w:rsidRDefault="004E7559">
            <w:pPr>
              <w:rPr>
                <w:sz w:val="14"/>
                <w:szCs w:val="14"/>
              </w:rPr>
            </w:pPr>
          </w:p>
        </w:tc>
        <w:tc>
          <w:tcPr>
            <w:tcW w:w="600" w:type="dxa"/>
            <w:vAlign w:val="bottom"/>
          </w:tcPr>
          <w:p w14:paraId="7A5FC263" w14:textId="77777777" w:rsidR="004E7559" w:rsidRDefault="004E7559">
            <w:pPr>
              <w:rPr>
                <w:sz w:val="14"/>
                <w:szCs w:val="14"/>
              </w:rPr>
            </w:pPr>
          </w:p>
        </w:tc>
        <w:tc>
          <w:tcPr>
            <w:tcW w:w="1420" w:type="dxa"/>
            <w:vAlign w:val="bottom"/>
          </w:tcPr>
          <w:p w14:paraId="46B14D65" w14:textId="77777777" w:rsidR="004E7559" w:rsidRDefault="004E7559">
            <w:pPr>
              <w:rPr>
                <w:sz w:val="14"/>
                <w:szCs w:val="14"/>
              </w:rPr>
            </w:pPr>
          </w:p>
        </w:tc>
        <w:tc>
          <w:tcPr>
            <w:tcW w:w="4340" w:type="dxa"/>
            <w:tcBorders>
              <w:right w:val="single" w:sz="8" w:space="0" w:color="auto"/>
            </w:tcBorders>
            <w:vAlign w:val="bottom"/>
          </w:tcPr>
          <w:p w14:paraId="1AF2F83B" w14:textId="77777777" w:rsidR="004E7559" w:rsidRDefault="004E7559">
            <w:pPr>
              <w:rPr>
                <w:sz w:val="14"/>
                <w:szCs w:val="14"/>
              </w:rPr>
            </w:pPr>
          </w:p>
        </w:tc>
        <w:tc>
          <w:tcPr>
            <w:tcW w:w="460" w:type="dxa"/>
            <w:tcBorders>
              <w:right w:val="single" w:sz="8" w:space="0" w:color="auto"/>
            </w:tcBorders>
            <w:vAlign w:val="bottom"/>
          </w:tcPr>
          <w:p w14:paraId="7629AF6B" w14:textId="77777777" w:rsidR="004E7559" w:rsidRDefault="004E7559">
            <w:pPr>
              <w:rPr>
                <w:sz w:val="14"/>
                <w:szCs w:val="14"/>
              </w:rPr>
            </w:pPr>
          </w:p>
        </w:tc>
        <w:tc>
          <w:tcPr>
            <w:tcW w:w="0" w:type="dxa"/>
            <w:vAlign w:val="bottom"/>
          </w:tcPr>
          <w:p w14:paraId="383BA0B8" w14:textId="77777777" w:rsidR="004E7559" w:rsidRDefault="004E7559">
            <w:pPr>
              <w:rPr>
                <w:sz w:val="1"/>
                <w:szCs w:val="1"/>
              </w:rPr>
            </w:pPr>
          </w:p>
        </w:tc>
      </w:tr>
      <w:tr w:rsidR="004E7559" w14:paraId="686DB80C" w14:textId="77777777">
        <w:trPr>
          <w:trHeight w:val="185"/>
        </w:trPr>
        <w:tc>
          <w:tcPr>
            <w:tcW w:w="2420" w:type="dxa"/>
            <w:vMerge w:val="restart"/>
            <w:tcBorders>
              <w:left w:val="single" w:sz="8" w:space="0" w:color="auto"/>
              <w:right w:val="single" w:sz="8" w:space="0" w:color="auto"/>
            </w:tcBorders>
            <w:vAlign w:val="bottom"/>
          </w:tcPr>
          <w:p w14:paraId="0519A3E3" w14:textId="77777777" w:rsidR="004E7559" w:rsidRDefault="008B5183">
            <w:pPr>
              <w:rPr>
                <w:sz w:val="20"/>
                <w:szCs w:val="20"/>
              </w:rPr>
            </w:pPr>
            <w:r>
              <w:rPr>
                <w:rFonts w:ascii="Arial" w:eastAsia="Arial" w:hAnsi="Arial" w:cs="Arial"/>
                <w:sz w:val="20"/>
                <w:szCs w:val="20"/>
              </w:rPr>
              <w:t>studente</w:t>
            </w:r>
          </w:p>
        </w:tc>
        <w:tc>
          <w:tcPr>
            <w:tcW w:w="600" w:type="dxa"/>
            <w:vMerge/>
            <w:tcBorders>
              <w:right w:val="single" w:sz="8" w:space="0" w:color="auto"/>
            </w:tcBorders>
            <w:vAlign w:val="bottom"/>
          </w:tcPr>
          <w:p w14:paraId="43B0F66F" w14:textId="77777777" w:rsidR="004E7559" w:rsidRDefault="004E7559">
            <w:pPr>
              <w:rPr>
                <w:sz w:val="16"/>
                <w:szCs w:val="16"/>
              </w:rPr>
            </w:pPr>
          </w:p>
        </w:tc>
        <w:tc>
          <w:tcPr>
            <w:tcW w:w="280" w:type="dxa"/>
            <w:vAlign w:val="bottom"/>
          </w:tcPr>
          <w:p w14:paraId="76EAD849" w14:textId="77777777" w:rsidR="004E7559" w:rsidRDefault="004E7559">
            <w:pPr>
              <w:rPr>
                <w:sz w:val="16"/>
                <w:szCs w:val="16"/>
              </w:rPr>
            </w:pPr>
          </w:p>
        </w:tc>
        <w:tc>
          <w:tcPr>
            <w:tcW w:w="500" w:type="dxa"/>
            <w:vAlign w:val="bottom"/>
          </w:tcPr>
          <w:p w14:paraId="2A78722A" w14:textId="77777777" w:rsidR="004E7559" w:rsidRDefault="004E7559">
            <w:pPr>
              <w:rPr>
                <w:sz w:val="16"/>
                <w:szCs w:val="16"/>
              </w:rPr>
            </w:pPr>
          </w:p>
        </w:tc>
        <w:tc>
          <w:tcPr>
            <w:tcW w:w="100" w:type="dxa"/>
            <w:vAlign w:val="bottom"/>
          </w:tcPr>
          <w:p w14:paraId="69C082A8" w14:textId="77777777" w:rsidR="004E7559" w:rsidRDefault="004E7559">
            <w:pPr>
              <w:rPr>
                <w:sz w:val="16"/>
                <w:szCs w:val="16"/>
              </w:rPr>
            </w:pPr>
          </w:p>
        </w:tc>
        <w:tc>
          <w:tcPr>
            <w:tcW w:w="600" w:type="dxa"/>
            <w:vAlign w:val="bottom"/>
          </w:tcPr>
          <w:p w14:paraId="1961593A" w14:textId="77777777" w:rsidR="004E7559" w:rsidRDefault="004E7559">
            <w:pPr>
              <w:rPr>
                <w:sz w:val="16"/>
                <w:szCs w:val="16"/>
              </w:rPr>
            </w:pPr>
          </w:p>
        </w:tc>
        <w:tc>
          <w:tcPr>
            <w:tcW w:w="1420" w:type="dxa"/>
            <w:vAlign w:val="bottom"/>
          </w:tcPr>
          <w:p w14:paraId="46A8B2A7" w14:textId="77777777" w:rsidR="004E7559" w:rsidRDefault="004E7559">
            <w:pPr>
              <w:rPr>
                <w:sz w:val="16"/>
                <w:szCs w:val="16"/>
              </w:rPr>
            </w:pPr>
          </w:p>
        </w:tc>
        <w:tc>
          <w:tcPr>
            <w:tcW w:w="4340" w:type="dxa"/>
            <w:tcBorders>
              <w:right w:val="single" w:sz="8" w:space="0" w:color="auto"/>
            </w:tcBorders>
            <w:vAlign w:val="bottom"/>
          </w:tcPr>
          <w:p w14:paraId="50DA8D6E" w14:textId="77777777" w:rsidR="004E7559" w:rsidRDefault="004E7559">
            <w:pPr>
              <w:rPr>
                <w:sz w:val="16"/>
                <w:szCs w:val="16"/>
              </w:rPr>
            </w:pPr>
          </w:p>
        </w:tc>
        <w:tc>
          <w:tcPr>
            <w:tcW w:w="460" w:type="dxa"/>
            <w:tcBorders>
              <w:right w:val="single" w:sz="8" w:space="0" w:color="auto"/>
            </w:tcBorders>
            <w:vAlign w:val="bottom"/>
          </w:tcPr>
          <w:p w14:paraId="6B7089DA" w14:textId="77777777" w:rsidR="004E7559" w:rsidRDefault="004E7559">
            <w:pPr>
              <w:rPr>
                <w:sz w:val="16"/>
                <w:szCs w:val="16"/>
              </w:rPr>
            </w:pPr>
          </w:p>
        </w:tc>
        <w:tc>
          <w:tcPr>
            <w:tcW w:w="0" w:type="dxa"/>
            <w:vAlign w:val="bottom"/>
          </w:tcPr>
          <w:p w14:paraId="576568AE" w14:textId="77777777" w:rsidR="004E7559" w:rsidRDefault="004E7559">
            <w:pPr>
              <w:rPr>
                <w:sz w:val="1"/>
                <w:szCs w:val="1"/>
              </w:rPr>
            </w:pPr>
          </w:p>
        </w:tc>
      </w:tr>
      <w:tr w:rsidR="004E7559" w14:paraId="3798DCFB" w14:textId="77777777">
        <w:trPr>
          <w:trHeight w:val="86"/>
        </w:trPr>
        <w:tc>
          <w:tcPr>
            <w:tcW w:w="2420" w:type="dxa"/>
            <w:vMerge/>
            <w:tcBorders>
              <w:left w:val="single" w:sz="8" w:space="0" w:color="auto"/>
              <w:bottom w:val="single" w:sz="8" w:space="0" w:color="auto"/>
              <w:right w:val="single" w:sz="8" w:space="0" w:color="auto"/>
            </w:tcBorders>
            <w:vAlign w:val="bottom"/>
          </w:tcPr>
          <w:p w14:paraId="543A8038" w14:textId="77777777" w:rsidR="004E7559" w:rsidRDefault="004E7559">
            <w:pPr>
              <w:rPr>
                <w:sz w:val="7"/>
                <w:szCs w:val="7"/>
              </w:rPr>
            </w:pPr>
          </w:p>
        </w:tc>
        <w:tc>
          <w:tcPr>
            <w:tcW w:w="600" w:type="dxa"/>
            <w:tcBorders>
              <w:bottom w:val="single" w:sz="8" w:space="0" w:color="auto"/>
              <w:right w:val="single" w:sz="8" w:space="0" w:color="auto"/>
            </w:tcBorders>
            <w:vAlign w:val="bottom"/>
          </w:tcPr>
          <w:p w14:paraId="6355D8B5" w14:textId="77777777" w:rsidR="004E7559" w:rsidRDefault="004E7559">
            <w:pPr>
              <w:rPr>
                <w:sz w:val="7"/>
                <w:szCs w:val="7"/>
              </w:rPr>
            </w:pPr>
          </w:p>
        </w:tc>
        <w:tc>
          <w:tcPr>
            <w:tcW w:w="280" w:type="dxa"/>
            <w:tcBorders>
              <w:bottom w:val="single" w:sz="8" w:space="0" w:color="auto"/>
            </w:tcBorders>
            <w:vAlign w:val="bottom"/>
          </w:tcPr>
          <w:p w14:paraId="6F6774F6" w14:textId="77777777" w:rsidR="004E7559" w:rsidRDefault="004E7559">
            <w:pPr>
              <w:rPr>
                <w:sz w:val="7"/>
                <w:szCs w:val="7"/>
              </w:rPr>
            </w:pPr>
          </w:p>
        </w:tc>
        <w:tc>
          <w:tcPr>
            <w:tcW w:w="500" w:type="dxa"/>
            <w:tcBorders>
              <w:bottom w:val="single" w:sz="8" w:space="0" w:color="auto"/>
            </w:tcBorders>
            <w:vAlign w:val="bottom"/>
          </w:tcPr>
          <w:p w14:paraId="6EFF0012" w14:textId="77777777" w:rsidR="004E7559" w:rsidRDefault="004E7559">
            <w:pPr>
              <w:rPr>
                <w:sz w:val="7"/>
                <w:szCs w:val="7"/>
              </w:rPr>
            </w:pPr>
          </w:p>
        </w:tc>
        <w:tc>
          <w:tcPr>
            <w:tcW w:w="100" w:type="dxa"/>
            <w:tcBorders>
              <w:bottom w:val="single" w:sz="8" w:space="0" w:color="auto"/>
            </w:tcBorders>
            <w:vAlign w:val="bottom"/>
          </w:tcPr>
          <w:p w14:paraId="47B2925F" w14:textId="77777777" w:rsidR="004E7559" w:rsidRDefault="004E7559">
            <w:pPr>
              <w:rPr>
                <w:sz w:val="7"/>
                <w:szCs w:val="7"/>
              </w:rPr>
            </w:pPr>
          </w:p>
        </w:tc>
        <w:tc>
          <w:tcPr>
            <w:tcW w:w="600" w:type="dxa"/>
            <w:tcBorders>
              <w:bottom w:val="single" w:sz="8" w:space="0" w:color="auto"/>
            </w:tcBorders>
            <w:vAlign w:val="bottom"/>
          </w:tcPr>
          <w:p w14:paraId="28A62CA4" w14:textId="77777777" w:rsidR="004E7559" w:rsidRDefault="004E7559">
            <w:pPr>
              <w:rPr>
                <w:sz w:val="7"/>
                <w:szCs w:val="7"/>
              </w:rPr>
            </w:pPr>
          </w:p>
        </w:tc>
        <w:tc>
          <w:tcPr>
            <w:tcW w:w="1420" w:type="dxa"/>
            <w:tcBorders>
              <w:bottom w:val="single" w:sz="8" w:space="0" w:color="auto"/>
            </w:tcBorders>
            <w:vAlign w:val="bottom"/>
          </w:tcPr>
          <w:p w14:paraId="0A0B5929" w14:textId="77777777" w:rsidR="004E7559" w:rsidRDefault="004E7559">
            <w:pPr>
              <w:rPr>
                <w:sz w:val="7"/>
                <w:szCs w:val="7"/>
              </w:rPr>
            </w:pPr>
          </w:p>
        </w:tc>
        <w:tc>
          <w:tcPr>
            <w:tcW w:w="4340" w:type="dxa"/>
            <w:tcBorders>
              <w:bottom w:val="single" w:sz="8" w:space="0" w:color="auto"/>
              <w:right w:val="single" w:sz="8" w:space="0" w:color="auto"/>
            </w:tcBorders>
            <w:vAlign w:val="bottom"/>
          </w:tcPr>
          <w:p w14:paraId="70683B9B" w14:textId="77777777" w:rsidR="004E7559" w:rsidRDefault="004E7559">
            <w:pPr>
              <w:rPr>
                <w:sz w:val="7"/>
                <w:szCs w:val="7"/>
              </w:rPr>
            </w:pPr>
          </w:p>
        </w:tc>
        <w:tc>
          <w:tcPr>
            <w:tcW w:w="460" w:type="dxa"/>
            <w:tcBorders>
              <w:bottom w:val="single" w:sz="8" w:space="0" w:color="auto"/>
              <w:right w:val="single" w:sz="8" w:space="0" w:color="auto"/>
            </w:tcBorders>
            <w:vAlign w:val="bottom"/>
          </w:tcPr>
          <w:p w14:paraId="69C38E9C" w14:textId="77777777" w:rsidR="004E7559" w:rsidRDefault="004E7559">
            <w:pPr>
              <w:rPr>
                <w:sz w:val="7"/>
                <w:szCs w:val="7"/>
              </w:rPr>
            </w:pPr>
          </w:p>
        </w:tc>
        <w:tc>
          <w:tcPr>
            <w:tcW w:w="0" w:type="dxa"/>
            <w:vAlign w:val="bottom"/>
          </w:tcPr>
          <w:p w14:paraId="0E42E6B1" w14:textId="77777777" w:rsidR="004E7559" w:rsidRDefault="004E7559">
            <w:pPr>
              <w:rPr>
                <w:sz w:val="1"/>
                <w:szCs w:val="1"/>
              </w:rPr>
            </w:pPr>
          </w:p>
        </w:tc>
      </w:tr>
      <w:tr w:rsidR="004E7559" w14:paraId="2E34ACE7" w14:textId="77777777">
        <w:trPr>
          <w:trHeight w:val="120"/>
        </w:trPr>
        <w:tc>
          <w:tcPr>
            <w:tcW w:w="2420" w:type="dxa"/>
            <w:tcBorders>
              <w:bottom w:val="single" w:sz="8" w:space="0" w:color="auto"/>
            </w:tcBorders>
            <w:vAlign w:val="bottom"/>
          </w:tcPr>
          <w:p w14:paraId="7E626A5D" w14:textId="77777777" w:rsidR="004E7559" w:rsidRDefault="004E7559">
            <w:pPr>
              <w:rPr>
                <w:sz w:val="10"/>
                <w:szCs w:val="10"/>
              </w:rPr>
            </w:pPr>
          </w:p>
        </w:tc>
        <w:tc>
          <w:tcPr>
            <w:tcW w:w="600" w:type="dxa"/>
            <w:tcBorders>
              <w:bottom w:val="single" w:sz="8" w:space="0" w:color="auto"/>
            </w:tcBorders>
            <w:vAlign w:val="bottom"/>
          </w:tcPr>
          <w:p w14:paraId="2097622E" w14:textId="77777777" w:rsidR="004E7559" w:rsidRDefault="004E7559">
            <w:pPr>
              <w:rPr>
                <w:sz w:val="10"/>
                <w:szCs w:val="10"/>
              </w:rPr>
            </w:pPr>
          </w:p>
        </w:tc>
        <w:tc>
          <w:tcPr>
            <w:tcW w:w="280" w:type="dxa"/>
            <w:tcBorders>
              <w:bottom w:val="single" w:sz="8" w:space="0" w:color="auto"/>
            </w:tcBorders>
            <w:vAlign w:val="bottom"/>
          </w:tcPr>
          <w:p w14:paraId="6A9E43DE" w14:textId="77777777" w:rsidR="004E7559" w:rsidRDefault="004E7559">
            <w:pPr>
              <w:rPr>
                <w:sz w:val="10"/>
                <w:szCs w:val="10"/>
              </w:rPr>
            </w:pPr>
          </w:p>
        </w:tc>
        <w:tc>
          <w:tcPr>
            <w:tcW w:w="500" w:type="dxa"/>
            <w:tcBorders>
              <w:bottom w:val="single" w:sz="8" w:space="0" w:color="auto"/>
            </w:tcBorders>
            <w:vAlign w:val="bottom"/>
          </w:tcPr>
          <w:p w14:paraId="549E8E96" w14:textId="77777777" w:rsidR="004E7559" w:rsidRDefault="004E7559">
            <w:pPr>
              <w:rPr>
                <w:sz w:val="10"/>
                <w:szCs w:val="10"/>
              </w:rPr>
            </w:pPr>
          </w:p>
        </w:tc>
        <w:tc>
          <w:tcPr>
            <w:tcW w:w="100" w:type="dxa"/>
            <w:tcBorders>
              <w:bottom w:val="single" w:sz="8" w:space="0" w:color="auto"/>
            </w:tcBorders>
            <w:vAlign w:val="bottom"/>
          </w:tcPr>
          <w:p w14:paraId="61D102C2" w14:textId="77777777" w:rsidR="004E7559" w:rsidRDefault="004E7559">
            <w:pPr>
              <w:rPr>
                <w:sz w:val="10"/>
                <w:szCs w:val="10"/>
              </w:rPr>
            </w:pPr>
          </w:p>
        </w:tc>
        <w:tc>
          <w:tcPr>
            <w:tcW w:w="600" w:type="dxa"/>
            <w:tcBorders>
              <w:bottom w:val="single" w:sz="8" w:space="0" w:color="auto"/>
            </w:tcBorders>
            <w:vAlign w:val="bottom"/>
          </w:tcPr>
          <w:p w14:paraId="2A63A664" w14:textId="77777777" w:rsidR="004E7559" w:rsidRDefault="004E7559">
            <w:pPr>
              <w:rPr>
                <w:sz w:val="10"/>
                <w:szCs w:val="10"/>
              </w:rPr>
            </w:pPr>
          </w:p>
        </w:tc>
        <w:tc>
          <w:tcPr>
            <w:tcW w:w="1420" w:type="dxa"/>
            <w:tcBorders>
              <w:bottom w:val="single" w:sz="8" w:space="0" w:color="auto"/>
            </w:tcBorders>
            <w:vAlign w:val="bottom"/>
          </w:tcPr>
          <w:p w14:paraId="4BF322F8" w14:textId="77777777" w:rsidR="004E7559" w:rsidRDefault="004E7559">
            <w:pPr>
              <w:rPr>
                <w:sz w:val="10"/>
                <w:szCs w:val="10"/>
              </w:rPr>
            </w:pPr>
          </w:p>
        </w:tc>
        <w:tc>
          <w:tcPr>
            <w:tcW w:w="4340" w:type="dxa"/>
            <w:tcBorders>
              <w:bottom w:val="single" w:sz="8" w:space="0" w:color="auto"/>
            </w:tcBorders>
            <w:vAlign w:val="bottom"/>
          </w:tcPr>
          <w:p w14:paraId="4991595D" w14:textId="77777777" w:rsidR="004E7559" w:rsidRDefault="004E7559">
            <w:pPr>
              <w:rPr>
                <w:sz w:val="10"/>
                <w:szCs w:val="10"/>
              </w:rPr>
            </w:pPr>
          </w:p>
        </w:tc>
        <w:tc>
          <w:tcPr>
            <w:tcW w:w="460" w:type="dxa"/>
            <w:tcBorders>
              <w:bottom w:val="single" w:sz="8" w:space="0" w:color="auto"/>
            </w:tcBorders>
            <w:vAlign w:val="bottom"/>
          </w:tcPr>
          <w:p w14:paraId="681E1362" w14:textId="77777777" w:rsidR="004E7559" w:rsidRDefault="004E7559">
            <w:pPr>
              <w:rPr>
                <w:sz w:val="10"/>
                <w:szCs w:val="10"/>
              </w:rPr>
            </w:pPr>
          </w:p>
        </w:tc>
        <w:tc>
          <w:tcPr>
            <w:tcW w:w="0" w:type="dxa"/>
            <w:vAlign w:val="bottom"/>
          </w:tcPr>
          <w:p w14:paraId="64DA8532" w14:textId="77777777" w:rsidR="004E7559" w:rsidRDefault="004E7559">
            <w:pPr>
              <w:rPr>
                <w:sz w:val="1"/>
                <w:szCs w:val="1"/>
              </w:rPr>
            </w:pPr>
          </w:p>
        </w:tc>
      </w:tr>
      <w:tr w:rsidR="004E7559" w14:paraId="7DBEB257" w14:textId="77777777">
        <w:trPr>
          <w:trHeight w:val="168"/>
        </w:trPr>
        <w:tc>
          <w:tcPr>
            <w:tcW w:w="2420" w:type="dxa"/>
            <w:tcBorders>
              <w:left w:val="single" w:sz="8" w:space="0" w:color="auto"/>
              <w:right w:val="single" w:sz="8" w:space="0" w:color="auto"/>
            </w:tcBorders>
            <w:vAlign w:val="bottom"/>
          </w:tcPr>
          <w:p w14:paraId="35D9D650" w14:textId="77777777" w:rsidR="004E7559" w:rsidRDefault="008B5183">
            <w:pPr>
              <w:spacing w:line="168" w:lineRule="exact"/>
              <w:ind w:left="60"/>
              <w:rPr>
                <w:sz w:val="20"/>
                <w:szCs w:val="20"/>
              </w:rPr>
            </w:pPr>
            <w:r>
              <w:rPr>
                <w:rFonts w:ascii="Arial" w:eastAsia="Arial" w:hAnsi="Arial" w:cs="Arial"/>
                <w:sz w:val="16"/>
                <w:szCs w:val="16"/>
              </w:rPr>
              <w:t>Tipo Attività Formativa:</w:t>
            </w:r>
          </w:p>
        </w:tc>
        <w:tc>
          <w:tcPr>
            <w:tcW w:w="600" w:type="dxa"/>
            <w:vMerge w:val="restart"/>
            <w:tcBorders>
              <w:right w:val="single" w:sz="8" w:space="0" w:color="auto"/>
            </w:tcBorders>
            <w:vAlign w:val="bottom"/>
          </w:tcPr>
          <w:p w14:paraId="00FF7DFA" w14:textId="77777777" w:rsidR="004E7559" w:rsidRDefault="008B5183">
            <w:pPr>
              <w:ind w:left="120"/>
              <w:rPr>
                <w:sz w:val="20"/>
                <w:szCs w:val="20"/>
              </w:rPr>
            </w:pPr>
            <w:r>
              <w:rPr>
                <w:rFonts w:ascii="Arial" w:eastAsia="Arial" w:hAnsi="Arial" w:cs="Arial"/>
                <w:sz w:val="16"/>
                <w:szCs w:val="16"/>
              </w:rPr>
              <w:t>CFU</w:t>
            </w:r>
          </w:p>
        </w:tc>
        <w:tc>
          <w:tcPr>
            <w:tcW w:w="780" w:type="dxa"/>
            <w:gridSpan w:val="2"/>
            <w:vMerge w:val="restart"/>
            <w:tcBorders>
              <w:right w:val="single" w:sz="8" w:space="0" w:color="auto"/>
            </w:tcBorders>
            <w:vAlign w:val="bottom"/>
          </w:tcPr>
          <w:p w14:paraId="64909B29" w14:textId="77777777" w:rsidR="004E7559" w:rsidRDefault="008B5183">
            <w:pPr>
              <w:rPr>
                <w:sz w:val="20"/>
                <w:szCs w:val="20"/>
              </w:rPr>
            </w:pPr>
            <w:r>
              <w:rPr>
                <w:rFonts w:ascii="Arial" w:eastAsia="Arial" w:hAnsi="Arial" w:cs="Arial"/>
                <w:sz w:val="16"/>
                <w:szCs w:val="16"/>
              </w:rPr>
              <w:t>Range</w:t>
            </w:r>
          </w:p>
        </w:tc>
        <w:tc>
          <w:tcPr>
            <w:tcW w:w="700" w:type="dxa"/>
            <w:gridSpan w:val="2"/>
            <w:vMerge w:val="restart"/>
            <w:tcBorders>
              <w:right w:val="single" w:sz="8" w:space="0" w:color="auto"/>
            </w:tcBorders>
            <w:vAlign w:val="bottom"/>
          </w:tcPr>
          <w:p w14:paraId="1A9D6EB5" w14:textId="77777777" w:rsidR="004E7559" w:rsidRDefault="008B5183">
            <w:pPr>
              <w:rPr>
                <w:sz w:val="20"/>
                <w:szCs w:val="20"/>
              </w:rPr>
            </w:pPr>
            <w:r>
              <w:rPr>
                <w:rFonts w:ascii="Arial" w:eastAsia="Arial" w:hAnsi="Arial" w:cs="Arial"/>
                <w:sz w:val="16"/>
                <w:szCs w:val="16"/>
              </w:rPr>
              <w:t>Gruppo</w:t>
            </w:r>
          </w:p>
        </w:tc>
        <w:tc>
          <w:tcPr>
            <w:tcW w:w="1420" w:type="dxa"/>
            <w:vMerge w:val="restart"/>
            <w:tcBorders>
              <w:right w:val="single" w:sz="8" w:space="0" w:color="auto"/>
            </w:tcBorders>
            <w:vAlign w:val="bottom"/>
          </w:tcPr>
          <w:p w14:paraId="24ACC988"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right w:val="single" w:sz="8" w:space="0" w:color="auto"/>
            </w:tcBorders>
            <w:vAlign w:val="bottom"/>
          </w:tcPr>
          <w:p w14:paraId="13BC2D97"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right w:val="single" w:sz="8" w:space="0" w:color="auto"/>
            </w:tcBorders>
            <w:vAlign w:val="bottom"/>
          </w:tcPr>
          <w:p w14:paraId="352DC2C3" w14:textId="77777777" w:rsidR="004E7559" w:rsidRDefault="008B5183">
            <w:pPr>
              <w:spacing w:line="168" w:lineRule="exact"/>
              <w:jc w:val="center"/>
              <w:rPr>
                <w:sz w:val="20"/>
                <w:szCs w:val="20"/>
              </w:rPr>
            </w:pPr>
            <w:r>
              <w:rPr>
                <w:rFonts w:ascii="Arial" w:eastAsia="Arial" w:hAnsi="Arial" w:cs="Arial"/>
                <w:sz w:val="16"/>
                <w:szCs w:val="16"/>
              </w:rPr>
              <w:t>CFU</w:t>
            </w:r>
          </w:p>
        </w:tc>
        <w:tc>
          <w:tcPr>
            <w:tcW w:w="0" w:type="dxa"/>
            <w:vAlign w:val="bottom"/>
          </w:tcPr>
          <w:p w14:paraId="37958290" w14:textId="77777777" w:rsidR="004E7559" w:rsidRDefault="004E7559">
            <w:pPr>
              <w:rPr>
                <w:sz w:val="1"/>
                <w:szCs w:val="1"/>
              </w:rPr>
            </w:pPr>
          </w:p>
        </w:tc>
      </w:tr>
      <w:tr w:rsidR="004E7559" w14:paraId="777F6996" w14:textId="77777777">
        <w:trPr>
          <w:trHeight w:val="148"/>
        </w:trPr>
        <w:tc>
          <w:tcPr>
            <w:tcW w:w="2420" w:type="dxa"/>
            <w:vMerge w:val="restart"/>
            <w:tcBorders>
              <w:left w:val="single" w:sz="8" w:space="0" w:color="auto"/>
              <w:right w:val="single" w:sz="8" w:space="0" w:color="auto"/>
            </w:tcBorders>
            <w:vAlign w:val="bottom"/>
          </w:tcPr>
          <w:p w14:paraId="17CCA041" w14:textId="77777777" w:rsidR="004E7559" w:rsidRDefault="008B5183">
            <w:pPr>
              <w:ind w:left="60"/>
              <w:rPr>
                <w:sz w:val="20"/>
                <w:szCs w:val="20"/>
              </w:rPr>
            </w:pPr>
            <w:r>
              <w:rPr>
                <w:rFonts w:ascii="Arial" w:eastAsia="Arial" w:hAnsi="Arial" w:cs="Arial"/>
                <w:sz w:val="16"/>
                <w:szCs w:val="16"/>
              </w:rPr>
              <w:t>Lingua/Prova Finale</w:t>
            </w:r>
          </w:p>
        </w:tc>
        <w:tc>
          <w:tcPr>
            <w:tcW w:w="600" w:type="dxa"/>
            <w:vMerge/>
            <w:tcBorders>
              <w:right w:val="single" w:sz="8" w:space="0" w:color="auto"/>
            </w:tcBorders>
            <w:vAlign w:val="bottom"/>
          </w:tcPr>
          <w:p w14:paraId="202C9FC7" w14:textId="77777777" w:rsidR="004E7559" w:rsidRDefault="004E7559">
            <w:pPr>
              <w:rPr>
                <w:sz w:val="12"/>
                <w:szCs w:val="12"/>
              </w:rPr>
            </w:pPr>
          </w:p>
        </w:tc>
        <w:tc>
          <w:tcPr>
            <w:tcW w:w="780" w:type="dxa"/>
            <w:gridSpan w:val="2"/>
            <w:vMerge/>
            <w:tcBorders>
              <w:right w:val="single" w:sz="8" w:space="0" w:color="auto"/>
            </w:tcBorders>
            <w:vAlign w:val="bottom"/>
          </w:tcPr>
          <w:p w14:paraId="6AFA57AD" w14:textId="77777777" w:rsidR="004E7559" w:rsidRDefault="004E7559">
            <w:pPr>
              <w:rPr>
                <w:sz w:val="12"/>
                <w:szCs w:val="12"/>
              </w:rPr>
            </w:pPr>
          </w:p>
        </w:tc>
        <w:tc>
          <w:tcPr>
            <w:tcW w:w="700" w:type="dxa"/>
            <w:gridSpan w:val="2"/>
            <w:vMerge/>
            <w:tcBorders>
              <w:right w:val="single" w:sz="8" w:space="0" w:color="auto"/>
            </w:tcBorders>
            <w:vAlign w:val="bottom"/>
          </w:tcPr>
          <w:p w14:paraId="21028581" w14:textId="77777777" w:rsidR="004E7559" w:rsidRDefault="004E7559">
            <w:pPr>
              <w:rPr>
                <w:sz w:val="12"/>
                <w:szCs w:val="12"/>
              </w:rPr>
            </w:pPr>
          </w:p>
        </w:tc>
        <w:tc>
          <w:tcPr>
            <w:tcW w:w="1420" w:type="dxa"/>
            <w:vMerge/>
            <w:tcBorders>
              <w:right w:val="single" w:sz="8" w:space="0" w:color="auto"/>
            </w:tcBorders>
            <w:vAlign w:val="bottom"/>
          </w:tcPr>
          <w:p w14:paraId="78C870DD" w14:textId="77777777" w:rsidR="004E7559" w:rsidRDefault="004E7559">
            <w:pPr>
              <w:rPr>
                <w:sz w:val="12"/>
                <w:szCs w:val="12"/>
              </w:rPr>
            </w:pPr>
          </w:p>
        </w:tc>
        <w:tc>
          <w:tcPr>
            <w:tcW w:w="4340" w:type="dxa"/>
            <w:vMerge/>
            <w:tcBorders>
              <w:right w:val="single" w:sz="8" w:space="0" w:color="auto"/>
            </w:tcBorders>
            <w:vAlign w:val="bottom"/>
          </w:tcPr>
          <w:p w14:paraId="3C9EC7AB" w14:textId="77777777" w:rsidR="004E7559" w:rsidRDefault="004E7559">
            <w:pPr>
              <w:rPr>
                <w:sz w:val="12"/>
                <w:szCs w:val="12"/>
              </w:rPr>
            </w:pPr>
          </w:p>
        </w:tc>
        <w:tc>
          <w:tcPr>
            <w:tcW w:w="460" w:type="dxa"/>
            <w:vMerge w:val="restart"/>
            <w:tcBorders>
              <w:right w:val="single" w:sz="8" w:space="0" w:color="auto"/>
            </w:tcBorders>
            <w:vAlign w:val="bottom"/>
          </w:tcPr>
          <w:p w14:paraId="325ECEDA" w14:textId="77777777" w:rsidR="004E7559" w:rsidRDefault="008B5183">
            <w:pPr>
              <w:jc w:val="center"/>
              <w:rPr>
                <w:sz w:val="20"/>
                <w:szCs w:val="20"/>
              </w:rPr>
            </w:pPr>
            <w:r>
              <w:rPr>
                <w:rFonts w:ascii="Arial" w:eastAsia="Arial" w:hAnsi="Arial" w:cs="Arial"/>
                <w:sz w:val="16"/>
                <w:szCs w:val="16"/>
              </w:rPr>
              <w:t>AF</w:t>
            </w:r>
          </w:p>
        </w:tc>
        <w:tc>
          <w:tcPr>
            <w:tcW w:w="0" w:type="dxa"/>
            <w:vAlign w:val="bottom"/>
          </w:tcPr>
          <w:p w14:paraId="7A3251F7" w14:textId="77777777" w:rsidR="004E7559" w:rsidRDefault="004E7559">
            <w:pPr>
              <w:rPr>
                <w:sz w:val="1"/>
                <w:szCs w:val="1"/>
              </w:rPr>
            </w:pPr>
          </w:p>
        </w:tc>
      </w:tr>
      <w:tr w:rsidR="004E7559" w14:paraId="25110A01" w14:textId="77777777">
        <w:trPr>
          <w:trHeight w:val="98"/>
        </w:trPr>
        <w:tc>
          <w:tcPr>
            <w:tcW w:w="2420" w:type="dxa"/>
            <w:vMerge/>
            <w:tcBorders>
              <w:left w:val="single" w:sz="8" w:space="0" w:color="auto"/>
              <w:bottom w:val="single" w:sz="8" w:space="0" w:color="auto"/>
              <w:right w:val="single" w:sz="8" w:space="0" w:color="auto"/>
            </w:tcBorders>
            <w:vAlign w:val="bottom"/>
          </w:tcPr>
          <w:p w14:paraId="6E029F3E" w14:textId="77777777" w:rsidR="004E7559" w:rsidRDefault="004E7559">
            <w:pPr>
              <w:rPr>
                <w:sz w:val="8"/>
                <w:szCs w:val="8"/>
              </w:rPr>
            </w:pPr>
          </w:p>
        </w:tc>
        <w:tc>
          <w:tcPr>
            <w:tcW w:w="600" w:type="dxa"/>
            <w:tcBorders>
              <w:bottom w:val="single" w:sz="8" w:space="0" w:color="auto"/>
              <w:right w:val="single" w:sz="8" w:space="0" w:color="auto"/>
            </w:tcBorders>
            <w:vAlign w:val="bottom"/>
          </w:tcPr>
          <w:p w14:paraId="75A4022F" w14:textId="77777777" w:rsidR="004E7559" w:rsidRDefault="004E7559">
            <w:pPr>
              <w:rPr>
                <w:sz w:val="8"/>
                <w:szCs w:val="8"/>
              </w:rPr>
            </w:pPr>
          </w:p>
        </w:tc>
        <w:tc>
          <w:tcPr>
            <w:tcW w:w="280" w:type="dxa"/>
            <w:tcBorders>
              <w:bottom w:val="single" w:sz="8" w:space="0" w:color="auto"/>
            </w:tcBorders>
            <w:vAlign w:val="bottom"/>
          </w:tcPr>
          <w:p w14:paraId="2FF4BE3C" w14:textId="77777777" w:rsidR="004E7559" w:rsidRDefault="004E7559">
            <w:pPr>
              <w:rPr>
                <w:sz w:val="8"/>
                <w:szCs w:val="8"/>
              </w:rPr>
            </w:pPr>
          </w:p>
        </w:tc>
        <w:tc>
          <w:tcPr>
            <w:tcW w:w="500" w:type="dxa"/>
            <w:tcBorders>
              <w:bottom w:val="single" w:sz="8" w:space="0" w:color="auto"/>
              <w:right w:val="single" w:sz="8" w:space="0" w:color="auto"/>
            </w:tcBorders>
            <w:vAlign w:val="bottom"/>
          </w:tcPr>
          <w:p w14:paraId="5B32D2B2" w14:textId="77777777" w:rsidR="004E7559" w:rsidRDefault="004E7559">
            <w:pPr>
              <w:rPr>
                <w:sz w:val="8"/>
                <w:szCs w:val="8"/>
              </w:rPr>
            </w:pPr>
          </w:p>
        </w:tc>
        <w:tc>
          <w:tcPr>
            <w:tcW w:w="100" w:type="dxa"/>
            <w:tcBorders>
              <w:bottom w:val="single" w:sz="8" w:space="0" w:color="auto"/>
            </w:tcBorders>
            <w:vAlign w:val="bottom"/>
          </w:tcPr>
          <w:p w14:paraId="47C9DAC5" w14:textId="77777777" w:rsidR="004E7559" w:rsidRDefault="004E7559">
            <w:pPr>
              <w:rPr>
                <w:sz w:val="8"/>
                <w:szCs w:val="8"/>
              </w:rPr>
            </w:pPr>
          </w:p>
        </w:tc>
        <w:tc>
          <w:tcPr>
            <w:tcW w:w="600" w:type="dxa"/>
            <w:tcBorders>
              <w:bottom w:val="single" w:sz="8" w:space="0" w:color="auto"/>
              <w:right w:val="single" w:sz="8" w:space="0" w:color="auto"/>
            </w:tcBorders>
            <w:vAlign w:val="bottom"/>
          </w:tcPr>
          <w:p w14:paraId="25DA84D2"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4B262A2E"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122D01E7"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63AEB091" w14:textId="77777777" w:rsidR="004E7559" w:rsidRDefault="004E7559">
            <w:pPr>
              <w:rPr>
                <w:sz w:val="8"/>
                <w:szCs w:val="8"/>
              </w:rPr>
            </w:pPr>
          </w:p>
        </w:tc>
        <w:tc>
          <w:tcPr>
            <w:tcW w:w="0" w:type="dxa"/>
            <w:vAlign w:val="bottom"/>
          </w:tcPr>
          <w:p w14:paraId="3FB8869D" w14:textId="77777777" w:rsidR="004E7559" w:rsidRDefault="004E7559">
            <w:pPr>
              <w:rPr>
                <w:sz w:val="1"/>
                <w:szCs w:val="1"/>
              </w:rPr>
            </w:pPr>
          </w:p>
        </w:tc>
      </w:tr>
      <w:tr w:rsidR="004E7559" w14:paraId="07D56800" w14:textId="77777777">
        <w:trPr>
          <w:trHeight w:val="177"/>
        </w:trPr>
        <w:tc>
          <w:tcPr>
            <w:tcW w:w="2420" w:type="dxa"/>
            <w:tcBorders>
              <w:left w:val="single" w:sz="8" w:space="0" w:color="auto"/>
              <w:right w:val="single" w:sz="8" w:space="0" w:color="auto"/>
            </w:tcBorders>
            <w:vAlign w:val="bottom"/>
          </w:tcPr>
          <w:p w14:paraId="19B9A175" w14:textId="77777777" w:rsidR="004E7559" w:rsidRDefault="008B5183">
            <w:pPr>
              <w:spacing w:line="177" w:lineRule="exact"/>
              <w:ind w:left="40"/>
              <w:rPr>
                <w:sz w:val="20"/>
                <w:szCs w:val="20"/>
              </w:rPr>
            </w:pPr>
            <w:r>
              <w:rPr>
                <w:rFonts w:ascii="Arial" w:eastAsia="Arial" w:hAnsi="Arial" w:cs="Arial"/>
                <w:sz w:val="20"/>
                <w:szCs w:val="20"/>
              </w:rPr>
              <w:t>Per la prova finale</w:t>
            </w:r>
          </w:p>
        </w:tc>
        <w:tc>
          <w:tcPr>
            <w:tcW w:w="600" w:type="dxa"/>
            <w:tcBorders>
              <w:right w:val="single" w:sz="8" w:space="0" w:color="auto"/>
            </w:tcBorders>
            <w:vAlign w:val="bottom"/>
          </w:tcPr>
          <w:p w14:paraId="0173B7DC" w14:textId="77777777" w:rsidR="004E7559" w:rsidRDefault="008B5183">
            <w:pPr>
              <w:spacing w:line="177" w:lineRule="exact"/>
              <w:ind w:right="7"/>
              <w:jc w:val="center"/>
              <w:rPr>
                <w:sz w:val="20"/>
                <w:szCs w:val="20"/>
              </w:rPr>
            </w:pPr>
            <w:r>
              <w:rPr>
                <w:rFonts w:ascii="Arial" w:eastAsia="Arial" w:hAnsi="Arial" w:cs="Arial"/>
                <w:sz w:val="20"/>
                <w:szCs w:val="20"/>
              </w:rPr>
              <w:t>24</w:t>
            </w:r>
          </w:p>
        </w:tc>
        <w:tc>
          <w:tcPr>
            <w:tcW w:w="780" w:type="dxa"/>
            <w:gridSpan w:val="2"/>
            <w:tcBorders>
              <w:right w:val="single" w:sz="8" w:space="0" w:color="auto"/>
            </w:tcBorders>
            <w:vAlign w:val="bottom"/>
          </w:tcPr>
          <w:p w14:paraId="4F6128CB" w14:textId="77777777" w:rsidR="004E7559" w:rsidRDefault="008B5183">
            <w:pPr>
              <w:spacing w:line="177" w:lineRule="exact"/>
              <w:ind w:left="20"/>
              <w:rPr>
                <w:sz w:val="20"/>
                <w:szCs w:val="20"/>
              </w:rPr>
            </w:pPr>
            <w:r>
              <w:rPr>
                <w:rFonts w:ascii="Arial" w:eastAsia="Arial" w:hAnsi="Arial" w:cs="Arial"/>
                <w:sz w:val="20"/>
                <w:szCs w:val="20"/>
              </w:rPr>
              <w:t>24-36</w:t>
            </w:r>
          </w:p>
        </w:tc>
        <w:tc>
          <w:tcPr>
            <w:tcW w:w="100" w:type="dxa"/>
            <w:vAlign w:val="bottom"/>
          </w:tcPr>
          <w:p w14:paraId="5D66E496" w14:textId="77777777" w:rsidR="004E7559" w:rsidRDefault="004E7559">
            <w:pPr>
              <w:rPr>
                <w:sz w:val="15"/>
                <w:szCs w:val="15"/>
              </w:rPr>
            </w:pPr>
          </w:p>
        </w:tc>
        <w:tc>
          <w:tcPr>
            <w:tcW w:w="600" w:type="dxa"/>
            <w:tcBorders>
              <w:right w:val="single" w:sz="8" w:space="0" w:color="auto"/>
            </w:tcBorders>
            <w:vAlign w:val="bottom"/>
          </w:tcPr>
          <w:p w14:paraId="4F5C48ED" w14:textId="77777777" w:rsidR="004E7559" w:rsidRDefault="004E7559">
            <w:pPr>
              <w:rPr>
                <w:sz w:val="15"/>
                <w:szCs w:val="15"/>
              </w:rPr>
            </w:pPr>
          </w:p>
        </w:tc>
        <w:tc>
          <w:tcPr>
            <w:tcW w:w="1420" w:type="dxa"/>
            <w:tcBorders>
              <w:right w:val="single" w:sz="8" w:space="0" w:color="auto"/>
            </w:tcBorders>
            <w:vAlign w:val="bottom"/>
          </w:tcPr>
          <w:p w14:paraId="22667E4C" w14:textId="77777777" w:rsidR="004E7559" w:rsidRDefault="004E7559">
            <w:pPr>
              <w:rPr>
                <w:sz w:val="15"/>
                <w:szCs w:val="15"/>
              </w:rPr>
            </w:pPr>
          </w:p>
        </w:tc>
        <w:tc>
          <w:tcPr>
            <w:tcW w:w="4340" w:type="dxa"/>
            <w:tcBorders>
              <w:right w:val="single" w:sz="8" w:space="0" w:color="auto"/>
            </w:tcBorders>
            <w:vAlign w:val="bottom"/>
          </w:tcPr>
          <w:p w14:paraId="5107E70D" w14:textId="77777777" w:rsidR="004E7559" w:rsidRDefault="008B5183">
            <w:pPr>
              <w:spacing w:line="177" w:lineRule="exact"/>
              <w:ind w:left="20"/>
              <w:rPr>
                <w:sz w:val="20"/>
                <w:szCs w:val="20"/>
              </w:rPr>
            </w:pPr>
            <w:r>
              <w:rPr>
                <w:rFonts w:ascii="Arial" w:eastAsia="Arial" w:hAnsi="Arial" w:cs="Arial"/>
                <w:sz w:val="20"/>
                <w:szCs w:val="20"/>
              </w:rPr>
              <w:t>B002663 - PROVA FINALE</w:t>
            </w:r>
          </w:p>
        </w:tc>
        <w:tc>
          <w:tcPr>
            <w:tcW w:w="460" w:type="dxa"/>
            <w:tcBorders>
              <w:right w:val="single" w:sz="8" w:space="0" w:color="auto"/>
            </w:tcBorders>
            <w:vAlign w:val="bottom"/>
          </w:tcPr>
          <w:p w14:paraId="3737B577" w14:textId="77777777" w:rsidR="004E7559" w:rsidRDefault="008B5183">
            <w:pPr>
              <w:spacing w:line="177" w:lineRule="exact"/>
              <w:ind w:right="72"/>
              <w:jc w:val="right"/>
              <w:rPr>
                <w:sz w:val="20"/>
                <w:szCs w:val="20"/>
              </w:rPr>
            </w:pPr>
            <w:r>
              <w:rPr>
                <w:rFonts w:ascii="Arial" w:eastAsia="Arial" w:hAnsi="Arial" w:cs="Arial"/>
                <w:sz w:val="20"/>
                <w:szCs w:val="20"/>
              </w:rPr>
              <w:t>24</w:t>
            </w:r>
          </w:p>
        </w:tc>
        <w:tc>
          <w:tcPr>
            <w:tcW w:w="0" w:type="dxa"/>
            <w:vAlign w:val="bottom"/>
          </w:tcPr>
          <w:p w14:paraId="6F39649A" w14:textId="77777777" w:rsidR="004E7559" w:rsidRDefault="004E7559">
            <w:pPr>
              <w:rPr>
                <w:sz w:val="1"/>
                <w:szCs w:val="1"/>
              </w:rPr>
            </w:pPr>
          </w:p>
        </w:tc>
      </w:tr>
      <w:tr w:rsidR="004E7559" w14:paraId="16111011" w14:textId="77777777">
        <w:trPr>
          <w:trHeight w:val="233"/>
        </w:trPr>
        <w:tc>
          <w:tcPr>
            <w:tcW w:w="2420" w:type="dxa"/>
            <w:tcBorders>
              <w:left w:val="single" w:sz="8" w:space="0" w:color="auto"/>
              <w:right w:val="single" w:sz="8" w:space="0" w:color="auto"/>
            </w:tcBorders>
            <w:vAlign w:val="bottom"/>
          </w:tcPr>
          <w:p w14:paraId="21038BD0" w14:textId="77777777" w:rsidR="004E7559" w:rsidRDefault="004E7559">
            <w:pPr>
              <w:rPr>
                <w:sz w:val="20"/>
                <w:szCs w:val="20"/>
              </w:rPr>
            </w:pPr>
          </w:p>
        </w:tc>
        <w:tc>
          <w:tcPr>
            <w:tcW w:w="600" w:type="dxa"/>
            <w:tcBorders>
              <w:right w:val="single" w:sz="8" w:space="0" w:color="auto"/>
            </w:tcBorders>
            <w:vAlign w:val="bottom"/>
          </w:tcPr>
          <w:p w14:paraId="20176CCD" w14:textId="77777777" w:rsidR="004E7559" w:rsidRDefault="004E7559">
            <w:pPr>
              <w:rPr>
                <w:sz w:val="20"/>
                <w:szCs w:val="20"/>
              </w:rPr>
            </w:pPr>
          </w:p>
        </w:tc>
        <w:tc>
          <w:tcPr>
            <w:tcW w:w="280" w:type="dxa"/>
            <w:vAlign w:val="bottom"/>
          </w:tcPr>
          <w:p w14:paraId="3DB5BDD4" w14:textId="77777777" w:rsidR="004E7559" w:rsidRDefault="004E7559">
            <w:pPr>
              <w:rPr>
                <w:sz w:val="20"/>
                <w:szCs w:val="20"/>
              </w:rPr>
            </w:pPr>
          </w:p>
        </w:tc>
        <w:tc>
          <w:tcPr>
            <w:tcW w:w="500" w:type="dxa"/>
            <w:tcBorders>
              <w:right w:val="single" w:sz="8" w:space="0" w:color="auto"/>
            </w:tcBorders>
            <w:vAlign w:val="bottom"/>
          </w:tcPr>
          <w:p w14:paraId="00404131" w14:textId="77777777" w:rsidR="004E7559" w:rsidRDefault="004E7559">
            <w:pPr>
              <w:rPr>
                <w:sz w:val="20"/>
                <w:szCs w:val="20"/>
              </w:rPr>
            </w:pPr>
          </w:p>
        </w:tc>
        <w:tc>
          <w:tcPr>
            <w:tcW w:w="100" w:type="dxa"/>
            <w:vAlign w:val="bottom"/>
          </w:tcPr>
          <w:p w14:paraId="3C1199BE" w14:textId="77777777" w:rsidR="004E7559" w:rsidRDefault="004E7559">
            <w:pPr>
              <w:rPr>
                <w:sz w:val="20"/>
                <w:szCs w:val="20"/>
              </w:rPr>
            </w:pPr>
          </w:p>
        </w:tc>
        <w:tc>
          <w:tcPr>
            <w:tcW w:w="600" w:type="dxa"/>
            <w:tcBorders>
              <w:right w:val="single" w:sz="8" w:space="0" w:color="auto"/>
            </w:tcBorders>
            <w:vAlign w:val="bottom"/>
          </w:tcPr>
          <w:p w14:paraId="0A43D68F" w14:textId="77777777" w:rsidR="004E7559" w:rsidRDefault="004E7559">
            <w:pPr>
              <w:rPr>
                <w:sz w:val="20"/>
                <w:szCs w:val="20"/>
              </w:rPr>
            </w:pPr>
          </w:p>
        </w:tc>
        <w:tc>
          <w:tcPr>
            <w:tcW w:w="1420" w:type="dxa"/>
            <w:tcBorders>
              <w:right w:val="single" w:sz="8" w:space="0" w:color="auto"/>
            </w:tcBorders>
            <w:vAlign w:val="bottom"/>
          </w:tcPr>
          <w:p w14:paraId="678AE737" w14:textId="77777777" w:rsidR="004E7559" w:rsidRDefault="004E7559">
            <w:pPr>
              <w:rPr>
                <w:sz w:val="20"/>
                <w:szCs w:val="20"/>
              </w:rPr>
            </w:pPr>
          </w:p>
        </w:tc>
        <w:tc>
          <w:tcPr>
            <w:tcW w:w="4340" w:type="dxa"/>
            <w:tcBorders>
              <w:right w:val="single" w:sz="8" w:space="0" w:color="auto"/>
            </w:tcBorders>
            <w:vAlign w:val="bottom"/>
          </w:tcPr>
          <w:p w14:paraId="56D51CD2"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48BF7716" w14:textId="77777777" w:rsidR="004E7559" w:rsidRDefault="004E7559">
            <w:pPr>
              <w:rPr>
                <w:sz w:val="20"/>
                <w:szCs w:val="20"/>
              </w:rPr>
            </w:pPr>
          </w:p>
        </w:tc>
        <w:tc>
          <w:tcPr>
            <w:tcW w:w="0" w:type="dxa"/>
            <w:vAlign w:val="bottom"/>
          </w:tcPr>
          <w:p w14:paraId="744855D0" w14:textId="77777777" w:rsidR="004E7559" w:rsidRDefault="004E7559">
            <w:pPr>
              <w:rPr>
                <w:sz w:val="1"/>
                <w:szCs w:val="1"/>
              </w:rPr>
            </w:pPr>
          </w:p>
        </w:tc>
      </w:tr>
      <w:tr w:rsidR="004E7559" w14:paraId="6B8A90ED" w14:textId="77777777">
        <w:trPr>
          <w:trHeight w:val="256"/>
        </w:trPr>
        <w:tc>
          <w:tcPr>
            <w:tcW w:w="2420" w:type="dxa"/>
            <w:tcBorders>
              <w:left w:val="single" w:sz="8" w:space="0" w:color="auto"/>
              <w:bottom w:val="single" w:sz="8" w:space="0" w:color="auto"/>
              <w:right w:val="single" w:sz="8" w:space="0" w:color="auto"/>
            </w:tcBorders>
            <w:vAlign w:val="bottom"/>
          </w:tcPr>
          <w:p w14:paraId="27A20743" w14:textId="77777777" w:rsidR="004E7559" w:rsidRDefault="004E7559"/>
        </w:tc>
        <w:tc>
          <w:tcPr>
            <w:tcW w:w="600" w:type="dxa"/>
            <w:tcBorders>
              <w:bottom w:val="single" w:sz="8" w:space="0" w:color="auto"/>
              <w:right w:val="single" w:sz="8" w:space="0" w:color="auto"/>
            </w:tcBorders>
            <w:vAlign w:val="bottom"/>
          </w:tcPr>
          <w:p w14:paraId="0DFD59D4" w14:textId="77777777" w:rsidR="004E7559" w:rsidRDefault="004E7559"/>
        </w:tc>
        <w:tc>
          <w:tcPr>
            <w:tcW w:w="280" w:type="dxa"/>
            <w:tcBorders>
              <w:bottom w:val="single" w:sz="8" w:space="0" w:color="auto"/>
            </w:tcBorders>
            <w:vAlign w:val="bottom"/>
          </w:tcPr>
          <w:p w14:paraId="4B6BCE3E" w14:textId="77777777" w:rsidR="004E7559" w:rsidRDefault="004E7559"/>
        </w:tc>
        <w:tc>
          <w:tcPr>
            <w:tcW w:w="500" w:type="dxa"/>
            <w:tcBorders>
              <w:bottom w:val="single" w:sz="8" w:space="0" w:color="auto"/>
              <w:right w:val="single" w:sz="8" w:space="0" w:color="auto"/>
            </w:tcBorders>
            <w:vAlign w:val="bottom"/>
          </w:tcPr>
          <w:p w14:paraId="01D3EB28" w14:textId="77777777" w:rsidR="004E7559" w:rsidRDefault="004E7559"/>
        </w:tc>
        <w:tc>
          <w:tcPr>
            <w:tcW w:w="100" w:type="dxa"/>
            <w:tcBorders>
              <w:bottom w:val="single" w:sz="8" w:space="0" w:color="auto"/>
            </w:tcBorders>
            <w:vAlign w:val="bottom"/>
          </w:tcPr>
          <w:p w14:paraId="39F10DB6" w14:textId="77777777" w:rsidR="004E7559" w:rsidRDefault="004E7559"/>
        </w:tc>
        <w:tc>
          <w:tcPr>
            <w:tcW w:w="600" w:type="dxa"/>
            <w:tcBorders>
              <w:bottom w:val="single" w:sz="8" w:space="0" w:color="auto"/>
              <w:right w:val="single" w:sz="8" w:space="0" w:color="auto"/>
            </w:tcBorders>
            <w:vAlign w:val="bottom"/>
          </w:tcPr>
          <w:p w14:paraId="6FA7D117" w14:textId="77777777" w:rsidR="004E7559" w:rsidRDefault="004E7559"/>
        </w:tc>
        <w:tc>
          <w:tcPr>
            <w:tcW w:w="1420" w:type="dxa"/>
            <w:tcBorders>
              <w:bottom w:val="single" w:sz="8" w:space="0" w:color="auto"/>
              <w:right w:val="single" w:sz="8" w:space="0" w:color="auto"/>
            </w:tcBorders>
            <w:vAlign w:val="bottom"/>
          </w:tcPr>
          <w:p w14:paraId="140D4543" w14:textId="77777777" w:rsidR="004E7559" w:rsidRDefault="004E7559"/>
        </w:tc>
        <w:tc>
          <w:tcPr>
            <w:tcW w:w="4340" w:type="dxa"/>
            <w:tcBorders>
              <w:bottom w:val="single" w:sz="8" w:space="0" w:color="auto"/>
              <w:right w:val="single" w:sz="8" w:space="0" w:color="auto"/>
            </w:tcBorders>
            <w:vAlign w:val="bottom"/>
          </w:tcPr>
          <w:p w14:paraId="5C26D003" w14:textId="77777777" w:rsidR="004E7559" w:rsidRDefault="008B5183">
            <w:pPr>
              <w:ind w:left="20"/>
              <w:rPr>
                <w:sz w:val="20"/>
                <w:szCs w:val="20"/>
              </w:rPr>
            </w:pPr>
            <w:r>
              <w:rPr>
                <w:rFonts w:ascii="Arial" w:eastAsia="Arial" w:hAnsi="Arial" w:cs="Arial"/>
                <w:sz w:val="20"/>
                <w:szCs w:val="20"/>
              </w:rPr>
              <w:t>SSD: PROFIN_S</w:t>
            </w:r>
          </w:p>
        </w:tc>
        <w:tc>
          <w:tcPr>
            <w:tcW w:w="460" w:type="dxa"/>
            <w:tcBorders>
              <w:bottom w:val="single" w:sz="8" w:space="0" w:color="auto"/>
              <w:right w:val="single" w:sz="8" w:space="0" w:color="auto"/>
            </w:tcBorders>
            <w:vAlign w:val="bottom"/>
          </w:tcPr>
          <w:p w14:paraId="5806F787" w14:textId="77777777" w:rsidR="004E7559" w:rsidRDefault="004E7559"/>
        </w:tc>
        <w:tc>
          <w:tcPr>
            <w:tcW w:w="0" w:type="dxa"/>
            <w:vAlign w:val="bottom"/>
          </w:tcPr>
          <w:p w14:paraId="1E52DA39" w14:textId="77777777" w:rsidR="004E7559" w:rsidRDefault="004E7559">
            <w:pPr>
              <w:rPr>
                <w:sz w:val="1"/>
                <w:szCs w:val="1"/>
              </w:rPr>
            </w:pPr>
          </w:p>
        </w:tc>
      </w:tr>
      <w:tr w:rsidR="004E7559" w14:paraId="7CD6DD27" w14:textId="77777777">
        <w:trPr>
          <w:trHeight w:val="169"/>
        </w:trPr>
        <w:tc>
          <w:tcPr>
            <w:tcW w:w="2420" w:type="dxa"/>
            <w:tcBorders>
              <w:left w:val="single" w:sz="8" w:space="0" w:color="auto"/>
              <w:right w:val="single" w:sz="8" w:space="0" w:color="auto"/>
            </w:tcBorders>
            <w:vAlign w:val="bottom"/>
          </w:tcPr>
          <w:p w14:paraId="3DE6B43B" w14:textId="77777777" w:rsidR="004E7559" w:rsidRDefault="008B5183">
            <w:pPr>
              <w:spacing w:line="169" w:lineRule="exact"/>
              <w:rPr>
                <w:sz w:val="20"/>
                <w:szCs w:val="20"/>
              </w:rPr>
            </w:pPr>
            <w:r>
              <w:rPr>
                <w:rFonts w:ascii="Arial" w:eastAsia="Arial" w:hAnsi="Arial" w:cs="Arial"/>
                <w:sz w:val="19"/>
                <w:szCs w:val="19"/>
              </w:rPr>
              <w:t>Totale Lingua/Prova</w:t>
            </w:r>
          </w:p>
        </w:tc>
        <w:tc>
          <w:tcPr>
            <w:tcW w:w="600" w:type="dxa"/>
            <w:vMerge w:val="restart"/>
            <w:tcBorders>
              <w:right w:val="single" w:sz="8" w:space="0" w:color="auto"/>
            </w:tcBorders>
            <w:vAlign w:val="bottom"/>
          </w:tcPr>
          <w:p w14:paraId="569D1712" w14:textId="77777777" w:rsidR="004E7559" w:rsidRDefault="008B5183">
            <w:pPr>
              <w:jc w:val="center"/>
              <w:rPr>
                <w:sz w:val="20"/>
                <w:szCs w:val="20"/>
              </w:rPr>
            </w:pPr>
            <w:r>
              <w:rPr>
                <w:rFonts w:ascii="Arial" w:eastAsia="Arial" w:hAnsi="Arial" w:cs="Arial"/>
                <w:sz w:val="20"/>
                <w:szCs w:val="20"/>
              </w:rPr>
              <w:t>24</w:t>
            </w:r>
          </w:p>
        </w:tc>
        <w:tc>
          <w:tcPr>
            <w:tcW w:w="280" w:type="dxa"/>
            <w:vAlign w:val="bottom"/>
          </w:tcPr>
          <w:p w14:paraId="638AECFF" w14:textId="77777777" w:rsidR="004E7559" w:rsidRDefault="004E7559">
            <w:pPr>
              <w:rPr>
                <w:sz w:val="14"/>
                <w:szCs w:val="14"/>
              </w:rPr>
            </w:pPr>
          </w:p>
        </w:tc>
        <w:tc>
          <w:tcPr>
            <w:tcW w:w="500" w:type="dxa"/>
            <w:vAlign w:val="bottom"/>
          </w:tcPr>
          <w:p w14:paraId="63B2DC35" w14:textId="77777777" w:rsidR="004E7559" w:rsidRDefault="004E7559">
            <w:pPr>
              <w:rPr>
                <w:sz w:val="14"/>
                <w:szCs w:val="14"/>
              </w:rPr>
            </w:pPr>
          </w:p>
        </w:tc>
        <w:tc>
          <w:tcPr>
            <w:tcW w:w="100" w:type="dxa"/>
            <w:vAlign w:val="bottom"/>
          </w:tcPr>
          <w:p w14:paraId="5FB6DAD5" w14:textId="77777777" w:rsidR="004E7559" w:rsidRDefault="004E7559">
            <w:pPr>
              <w:rPr>
                <w:sz w:val="14"/>
                <w:szCs w:val="14"/>
              </w:rPr>
            </w:pPr>
          </w:p>
        </w:tc>
        <w:tc>
          <w:tcPr>
            <w:tcW w:w="600" w:type="dxa"/>
            <w:vAlign w:val="bottom"/>
          </w:tcPr>
          <w:p w14:paraId="04F607B5" w14:textId="77777777" w:rsidR="004E7559" w:rsidRDefault="004E7559">
            <w:pPr>
              <w:rPr>
                <w:sz w:val="14"/>
                <w:szCs w:val="14"/>
              </w:rPr>
            </w:pPr>
          </w:p>
        </w:tc>
        <w:tc>
          <w:tcPr>
            <w:tcW w:w="1420" w:type="dxa"/>
            <w:vAlign w:val="bottom"/>
          </w:tcPr>
          <w:p w14:paraId="6D925490" w14:textId="77777777" w:rsidR="004E7559" w:rsidRDefault="004E7559">
            <w:pPr>
              <w:rPr>
                <w:sz w:val="14"/>
                <w:szCs w:val="14"/>
              </w:rPr>
            </w:pPr>
          </w:p>
        </w:tc>
        <w:tc>
          <w:tcPr>
            <w:tcW w:w="4340" w:type="dxa"/>
            <w:tcBorders>
              <w:right w:val="single" w:sz="8" w:space="0" w:color="auto"/>
            </w:tcBorders>
            <w:vAlign w:val="bottom"/>
          </w:tcPr>
          <w:p w14:paraId="21C2FFCA" w14:textId="77777777" w:rsidR="004E7559" w:rsidRDefault="004E7559">
            <w:pPr>
              <w:rPr>
                <w:sz w:val="14"/>
                <w:szCs w:val="14"/>
              </w:rPr>
            </w:pPr>
          </w:p>
        </w:tc>
        <w:tc>
          <w:tcPr>
            <w:tcW w:w="460" w:type="dxa"/>
            <w:vMerge w:val="restart"/>
            <w:tcBorders>
              <w:right w:val="single" w:sz="8" w:space="0" w:color="auto"/>
            </w:tcBorders>
            <w:vAlign w:val="bottom"/>
          </w:tcPr>
          <w:p w14:paraId="50DBBC60" w14:textId="77777777" w:rsidR="004E7559" w:rsidRDefault="008B5183">
            <w:pPr>
              <w:ind w:right="32"/>
              <w:jc w:val="right"/>
              <w:rPr>
                <w:sz w:val="20"/>
                <w:szCs w:val="20"/>
              </w:rPr>
            </w:pPr>
            <w:r>
              <w:rPr>
                <w:rFonts w:ascii="Arial" w:eastAsia="Arial" w:hAnsi="Arial" w:cs="Arial"/>
                <w:sz w:val="20"/>
                <w:szCs w:val="20"/>
              </w:rPr>
              <w:t>24</w:t>
            </w:r>
          </w:p>
        </w:tc>
        <w:tc>
          <w:tcPr>
            <w:tcW w:w="0" w:type="dxa"/>
            <w:vAlign w:val="bottom"/>
          </w:tcPr>
          <w:p w14:paraId="18D6A078" w14:textId="77777777" w:rsidR="004E7559" w:rsidRDefault="004E7559">
            <w:pPr>
              <w:rPr>
                <w:sz w:val="1"/>
                <w:szCs w:val="1"/>
              </w:rPr>
            </w:pPr>
          </w:p>
        </w:tc>
      </w:tr>
      <w:tr w:rsidR="004E7559" w14:paraId="1E2CB171" w14:textId="77777777">
        <w:trPr>
          <w:trHeight w:val="185"/>
        </w:trPr>
        <w:tc>
          <w:tcPr>
            <w:tcW w:w="2420" w:type="dxa"/>
            <w:vMerge w:val="restart"/>
            <w:tcBorders>
              <w:left w:val="single" w:sz="8" w:space="0" w:color="auto"/>
              <w:right w:val="single" w:sz="8" w:space="0" w:color="auto"/>
            </w:tcBorders>
            <w:vAlign w:val="bottom"/>
          </w:tcPr>
          <w:p w14:paraId="59EF1EE5" w14:textId="77777777" w:rsidR="004E7559" w:rsidRDefault="008B5183">
            <w:pPr>
              <w:rPr>
                <w:sz w:val="20"/>
                <w:szCs w:val="20"/>
              </w:rPr>
            </w:pPr>
            <w:r>
              <w:rPr>
                <w:rFonts w:ascii="Arial" w:eastAsia="Arial" w:hAnsi="Arial" w:cs="Arial"/>
                <w:sz w:val="20"/>
                <w:szCs w:val="20"/>
              </w:rPr>
              <w:t>Finale</w:t>
            </w:r>
          </w:p>
        </w:tc>
        <w:tc>
          <w:tcPr>
            <w:tcW w:w="600" w:type="dxa"/>
            <w:vMerge/>
            <w:tcBorders>
              <w:right w:val="single" w:sz="8" w:space="0" w:color="auto"/>
            </w:tcBorders>
            <w:vAlign w:val="bottom"/>
          </w:tcPr>
          <w:p w14:paraId="45812F9A" w14:textId="77777777" w:rsidR="004E7559" w:rsidRDefault="004E7559">
            <w:pPr>
              <w:rPr>
                <w:sz w:val="16"/>
                <w:szCs w:val="16"/>
              </w:rPr>
            </w:pPr>
          </w:p>
        </w:tc>
        <w:tc>
          <w:tcPr>
            <w:tcW w:w="280" w:type="dxa"/>
            <w:vAlign w:val="bottom"/>
          </w:tcPr>
          <w:p w14:paraId="080BFCD1" w14:textId="77777777" w:rsidR="004E7559" w:rsidRDefault="004E7559">
            <w:pPr>
              <w:rPr>
                <w:sz w:val="16"/>
                <w:szCs w:val="16"/>
              </w:rPr>
            </w:pPr>
          </w:p>
        </w:tc>
        <w:tc>
          <w:tcPr>
            <w:tcW w:w="500" w:type="dxa"/>
            <w:vAlign w:val="bottom"/>
          </w:tcPr>
          <w:p w14:paraId="4EEE978C" w14:textId="77777777" w:rsidR="004E7559" w:rsidRDefault="004E7559">
            <w:pPr>
              <w:rPr>
                <w:sz w:val="16"/>
                <w:szCs w:val="16"/>
              </w:rPr>
            </w:pPr>
          </w:p>
        </w:tc>
        <w:tc>
          <w:tcPr>
            <w:tcW w:w="100" w:type="dxa"/>
            <w:vAlign w:val="bottom"/>
          </w:tcPr>
          <w:p w14:paraId="3238A37C" w14:textId="77777777" w:rsidR="004E7559" w:rsidRDefault="004E7559">
            <w:pPr>
              <w:rPr>
                <w:sz w:val="16"/>
                <w:szCs w:val="16"/>
              </w:rPr>
            </w:pPr>
          </w:p>
        </w:tc>
        <w:tc>
          <w:tcPr>
            <w:tcW w:w="600" w:type="dxa"/>
            <w:vAlign w:val="bottom"/>
          </w:tcPr>
          <w:p w14:paraId="41E4ACC8" w14:textId="77777777" w:rsidR="004E7559" w:rsidRDefault="004E7559">
            <w:pPr>
              <w:rPr>
                <w:sz w:val="16"/>
                <w:szCs w:val="16"/>
              </w:rPr>
            </w:pPr>
          </w:p>
        </w:tc>
        <w:tc>
          <w:tcPr>
            <w:tcW w:w="1420" w:type="dxa"/>
            <w:vAlign w:val="bottom"/>
          </w:tcPr>
          <w:p w14:paraId="7CC53B3C" w14:textId="77777777" w:rsidR="004E7559" w:rsidRDefault="004E7559">
            <w:pPr>
              <w:rPr>
                <w:sz w:val="16"/>
                <w:szCs w:val="16"/>
              </w:rPr>
            </w:pPr>
          </w:p>
        </w:tc>
        <w:tc>
          <w:tcPr>
            <w:tcW w:w="4340" w:type="dxa"/>
            <w:tcBorders>
              <w:right w:val="single" w:sz="8" w:space="0" w:color="auto"/>
            </w:tcBorders>
            <w:vAlign w:val="bottom"/>
          </w:tcPr>
          <w:p w14:paraId="357E710C" w14:textId="77777777" w:rsidR="004E7559" w:rsidRDefault="004E7559">
            <w:pPr>
              <w:rPr>
                <w:sz w:val="16"/>
                <w:szCs w:val="16"/>
              </w:rPr>
            </w:pPr>
          </w:p>
        </w:tc>
        <w:tc>
          <w:tcPr>
            <w:tcW w:w="460" w:type="dxa"/>
            <w:vMerge/>
            <w:tcBorders>
              <w:right w:val="single" w:sz="8" w:space="0" w:color="auto"/>
            </w:tcBorders>
            <w:vAlign w:val="bottom"/>
          </w:tcPr>
          <w:p w14:paraId="4EC3A3C3" w14:textId="77777777" w:rsidR="004E7559" w:rsidRDefault="004E7559">
            <w:pPr>
              <w:rPr>
                <w:sz w:val="16"/>
                <w:szCs w:val="16"/>
              </w:rPr>
            </w:pPr>
          </w:p>
        </w:tc>
        <w:tc>
          <w:tcPr>
            <w:tcW w:w="0" w:type="dxa"/>
            <w:vAlign w:val="bottom"/>
          </w:tcPr>
          <w:p w14:paraId="426E57D7" w14:textId="77777777" w:rsidR="004E7559" w:rsidRDefault="004E7559">
            <w:pPr>
              <w:rPr>
                <w:sz w:val="1"/>
                <w:szCs w:val="1"/>
              </w:rPr>
            </w:pPr>
          </w:p>
        </w:tc>
      </w:tr>
      <w:tr w:rsidR="004E7559" w14:paraId="5089C7B8" w14:textId="77777777">
        <w:trPr>
          <w:trHeight w:val="86"/>
        </w:trPr>
        <w:tc>
          <w:tcPr>
            <w:tcW w:w="2420" w:type="dxa"/>
            <w:vMerge/>
            <w:tcBorders>
              <w:left w:val="single" w:sz="8" w:space="0" w:color="auto"/>
              <w:bottom w:val="single" w:sz="8" w:space="0" w:color="auto"/>
              <w:right w:val="single" w:sz="8" w:space="0" w:color="auto"/>
            </w:tcBorders>
            <w:vAlign w:val="bottom"/>
          </w:tcPr>
          <w:p w14:paraId="33A009D4" w14:textId="77777777" w:rsidR="004E7559" w:rsidRDefault="004E7559">
            <w:pPr>
              <w:rPr>
                <w:sz w:val="7"/>
                <w:szCs w:val="7"/>
              </w:rPr>
            </w:pPr>
          </w:p>
        </w:tc>
        <w:tc>
          <w:tcPr>
            <w:tcW w:w="600" w:type="dxa"/>
            <w:tcBorders>
              <w:bottom w:val="single" w:sz="8" w:space="0" w:color="auto"/>
              <w:right w:val="single" w:sz="8" w:space="0" w:color="auto"/>
            </w:tcBorders>
            <w:vAlign w:val="bottom"/>
          </w:tcPr>
          <w:p w14:paraId="1DA5D253" w14:textId="77777777" w:rsidR="004E7559" w:rsidRDefault="004E7559">
            <w:pPr>
              <w:rPr>
                <w:sz w:val="7"/>
                <w:szCs w:val="7"/>
              </w:rPr>
            </w:pPr>
          </w:p>
        </w:tc>
        <w:tc>
          <w:tcPr>
            <w:tcW w:w="280" w:type="dxa"/>
            <w:tcBorders>
              <w:bottom w:val="single" w:sz="8" w:space="0" w:color="auto"/>
            </w:tcBorders>
            <w:vAlign w:val="bottom"/>
          </w:tcPr>
          <w:p w14:paraId="7D82787D" w14:textId="77777777" w:rsidR="004E7559" w:rsidRDefault="004E7559">
            <w:pPr>
              <w:rPr>
                <w:sz w:val="7"/>
                <w:szCs w:val="7"/>
              </w:rPr>
            </w:pPr>
          </w:p>
        </w:tc>
        <w:tc>
          <w:tcPr>
            <w:tcW w:w="500" w:type="dxa"/>
            <w:tcBorders>
              <w:bottom w:val="single" w:sz="8" w:space="0" w:color="auto"/>
            </w:tcBorders>
            <w:vAlign w:val="bottom"/>
          </w:tcPr>
          <w:p w14:paraId="11555869" w14:textId="77777777" w:rsidR="004E7559" w:rsidRDefault="004E7559">
            <w:pPr>
              <w:rPr>
                <w:sz w:val="7"/>
                <w:szCs w:val="7"/>
              </w:rPr>
            </w:pPr>
          </w:p>
        </w:tc>
        <w:tc>
          <w:tcPr>
            <w:tcW w:w="100" w:type="dxa"/>
            <w:tcBorders>
              <w:bottom w:val="single" w:sz="8" w:space="0" w:color="auto"/>
            </w:tcBorders>
            <w:vAlign w:val="bottom"/>
          </w:tcPr>
          <w:p w14:paraId="122D7782" w14:textId="77777777" w:rsidR="004E7559" w:rsidRDefault="004E7559">
            <w:pPr>
              <w:rPr>
                <w:sz w:val="7"/>
                <w:szCs w:val="7"/>
              </w:rPr>
            </w:pPr>
          </w:p>
        </w:tc>
        <w:tc>
          <w:tcPr>
            <w:tcW w:w="600" w:type="dxa"/>
            <w:tcBorders>
              <w:bottom w:val="single" w:sz="8" w:space="0" w:color="auto"/>
            </w:tcBorders>
            <w:vAlign w:val="bottom"/>
          </w:tcPr>
          <w:p w14:paraId="754E7503" w14:textId="77777777" w:rsidR="004E7559" w:rsidRDefault="004E7559">
            <w:pPr>
              <w:rPr>
                <w:sz w:val="7"/>
                <w:szCs w:val="7"/>
              </w:rPr>
            </w:pPr>
          </w:p>
        </w:tc>
        <w:tc>
          <w:tcPr>
            <w:tcW w:w="1420" w:type="dxa"/>
            <w:tcBorders>
              <w:bottom w:val="single" w:sz="8" w:space="0" w:color="auto"/>
            </w:tcBorders>
            <w:vAlign w:val="bottom"/>
          </w:tcPr>
          <w:p w14:paraId="5DEBFC88" w14:textId="77777777" w:rsidR="004E7559" w:rsidRDefault="004E7559">
            <w:pPr>
              <w:rPr>
                <w:sz w:val="7"/>
                <w:szCs w:val="7"/>
              </w:rPr>
            </w:pPr>
          </w:p>
        </w:tc>
        <w:tc>
          <w:tcPr>
            <w:tcW w:w="4340" w:type="dxa"/>
            <w:tcBorders>
              <w:bottom w:val="single" w:sz="8" w:space="0" w:color="auto"/>
              <w:right w:val="single" w:sz="8" w:space="0" w:color="auto"/>
            </w:tcBorders>
            <w:vAlign w:val="bottom"/>
          </w:tcPr>
          <w:p w14:paraId="4143E4C4" w14:textId="77777777" w:rsidR="004E7559" w:rsidRDefault="004E7559">
            <w:pPr>
              <w:rPr>
                <w:sz w:val="7"/>
                <w:szCs w:val="7"/>
              </w:rPr>
            </w:pPr>
          </w:p>
        </w:tc>
        <w:tc>
          <w:tcPr>
            <w:tcW w:w="460" w:type="dxa"/>
            <w:tcBorders>
              <w:bottom w:val="single" w:sz="8" w:space="0" w:color="auto"/>
              <w:right w:val="single" w:sz="8" w:space="0" w:color="auto"/>
            </w:tcBorders>
            <w:vAlign w:val="bottom"/>
          </w:tcPr>
          <w:p w14:paraId="64AC1A9A" w14:textId="77777777" w:rsidR="004E7559" w:rsidRDefault="004E7559">
            <w:pPr>
              <w:rPr>
                <w:sz w:val="7"/>
                <w:szCs w:val="7"/>
              </w:rPr>
            </w:pPr>
          </w:p>
        </w:tc>
        <w:tc>
          <w:tcPr>
            <w:tcW w:w="0" w:type="dxa"/>
            <w:vAlign w:val="bottom"/>
          </w:tcPr>
          <w:p w14:paraId="39857943" w14:textId="77777777" w:rsidR="004E7559" w:rsidRDefault="004E7559">
            <w:pPr>
              <w:rPr>
                <w:sz w:val="1"/>
                <w:szCs w:val="1"/>
              </w:rPr>
            </w:pPr>
          </w:p>
        </w:tc>
      </w:tr>
      <w:tr w:rsidR="004E7559" w14:paraId="307F6C3B" w14:textId="77777777">
        <w:trPr>
          <w:trHeight w:val="120"/>
        </w:trPr>
        <w:tc>
          <w:tcPr>
            <w:tcW w:w="2420" w:type="dxa"/>
            <w:tcBorders>
              <w:bottom w:val="single" w:sz="8" w:space="0" w:color="auto"/>
            </w:tcBorders>
            <w:vAlign w:val="bottom"/>
          </w:tcPr>
          <w:p w14:paraId="50BFC984" w14:textId="77777777" w:rsidR="004E7559" w:rsidRDefault="004E7559">
            <w:pPr>
              <w:rPr>
                <w:sz w:val="10"/>
                <w:szCs w:val="10"/>
              </w:rPr>
            </w:pPr>
          </w:p>
        </w:tc>
        <w:tc>
          <w:tcPr>
            <w:tcW w:w="600" w:type="dxa"/>
            <w:tcBorders>
              <w:bottom w:val="single" w:sz="8" w:space="0" w:color="auto"/>
            </w:tcBorders>
            <w:vAlign w:val="bottom"/>
          </w:tcPr>
          <w:p w14:paraId="68A2A777" w14:textId="77777777" w:rsidR="004E7559" w:rsidRDefault="004E7559">
            <w:pPr>
              <w:rPr>
                <w:sz w:val="10"/>
                <w:szCs w:val="10"/>
              </w:rPr>
            </w:pPr>
          </w:p>
        </w:tc>
        <w:tc>
          <w:tcPr>
            <w:tcW w:w="280" w:type="dxa"/>
            <w:tcBorders>
              <w:bottom w:val="single" w:sz="8" w:space="0" w:color="auto"/>
            </w:tcBorders>
            <w:vAlign w:val="bottom"/>
          </w:tcPr>
          <w:p w14:paraId="42FF6A41" w14:textId="77777777" w:rsidR="004E7559" w:rsidRDefault="004E7559">
            <w:pPr>
              <w:rPr>
                <w:sz w:val="10"/>
                <w:szCs w:val="10"/>
              </w:rPr>
            </w:pPr>
          </w:p>
        </w:tc>
        <w:tc>
          <w:tcPr>
            <w:tcW w:w="500" w:type="dxa"/>
            <w:tcBorders>
              <w:bottom w:val="single" w:sz="8" w:space="0" w:color="auto"/>
            </w:tcBorders>
            <w:vAlign w:val="bottom"/>
          </w:tcPr>
          <w:p w14:paraId="5B9C1A46" w14:textId="77777777" w:rsidR="004E7559" w:rsidRDefault="004E7559">
            <w:pPr>
              <w:rPr>
                <w:sz w:val="10"/>
                <w:szCs w:val="10"/>
              </w:rPr>
            </w:pPr>
          </w:p>
        </w:tc>
        <w:tc>
          <w:tcPr>
            <w:tcW w:w="100" w:type="dxa"/>
            <w:tcBorders>
              <w:bottom w:val="single" w:sz="8" w:space="0" w:color="auto"/>
            </w:tcBorders>
            <w:vAlign w:val="bottom"/>
          </w:tcPr>
          <w:p w14:paraId="0EA8E765" w14:textId="77777777" w:rsidR="004E7559" w:rsidRDefault="004E7559">
            <w:pPr>
              <w:rPr>
                <w:sz w:val="10"/>
                <w:szCs w:val="10"/>
              </w:rPr>
            </w:pPr>
          </w:p>
        </w:tc>
        <w:tc>
          <w:tcPr>
            <w:tcW w:w="600" w:type="dxa"/>
            <w:tcBorders>
              <w:bottom w:val="single" w:sz="8" w:space="0" w:color="auto"/>
            </w:tcBorders>
            <w:vAlign w:val="bottom"/>
          </w:tcPr>
          <w:p w14:paraId="00C1B9C1" w14:textId="77777777" w:rsidR="004E7559" w:rsidRDefault="004E7559">
            <w:pPr>
              <w:rPr>
                <w:sz w:val="10"/>
                <w:szCs w:val="10"/>
              </w:rPr>
            </w:pPr>
          </w:p>
        </w:tc>
        <w:tc>
          <w:tcPr>
            <w:tcW w:w="1420" w:type="dxa"/>
            <w:tcBorders>
              <w:bottom w:val="single" w:sz="8" w:space="0" w:color="auto"/>
            </w:tcBorders>
            <w:vAlign w:val="bottom"/>
          </w:tcPr>
          <w:p w14:paraId="22FFCD19" w14:textId="77777777" w:rsidR="004E7559" w:rsidRDefault="004E7559">
            <w:pPr>
              <w:rPr>
                <w:sz w:val="10"/>
                <w:szCs w:val="10"/>
              </w:rPr>
            </w:pPr>
          </w:p>
        </w:tc>
        <w:tc>
          <w:tcPr>
            <w:tcW w:w="4340" w:type="dxa"/>
            <w:tcBorders>
              <w:bottom w:val="single" w:sz="8" w:space="0" w:color="auto"/>
            </w:tcBorders>
            <w:vAlign w:val="bottom"/>
          </w:tcPr>
          <w:p w14:paraId="4A6C0376" w14:textId="77777777" w:rsidR="004E7559" w:rsidRDefault="004E7559">
            <w:pPr>
              <w:rPr>
                <w:sz w:val="10"/>
                <w:szCs w:val="10"/>
              </w:rPr>
            </w:pPr>
          </w:p>
        </w:tc>
        <w:tc>
          <w:tcPr>
            <w:tcW w:w="460" w:type="dxa"/>
            <w:tcBorders>
              <w:bottom w:val="single" w:sz="8" w:space="0" w:color="auto"/>
            </w:tcBorders>
            <w:vAlign w:val="bottom"/>
          </w:tcPr>
          <w:p w14:paraId="2CCDA0DE" w14:textId="77777777" w:rsidR="004E7559" w:rsidRDefault="004E7559">
            <w:pPr>
              <w:rPr>
                <w:sz w:val="10"/>
                <w:szCs w:val="10"/>
              </w:rPr>
            </w:pPr>
          </w:p>
        </w:tc>
        <w:tc>
          <w:tcPr>
            <w:tcW w:w="0" w:type="dxa"/>
            <w:vAlign w:val="bottom"/>
          </w:tcPr>
          <w:p w14:paraId="67A14275" w14:textId="77777777" w:rsidR="004E7559" w:rsidRDefault="004E7559">
            <w:pPr>
              <w:rPr>
                <w:sz w:val="1"/>
                <w:szCs w:val="1"/>
              </w:rPr>
            </w:pPr>
          </w:p>
        </w:tc>
      </w:tr>
      <w:tr w:rsidR="004E7559" w14:paraId="7EF0006E" w14:textId="77777777">
        <w:trPr>
          <w:trHeight w:val="168"/>
        </w:trPr>
        <w:tc>
          <w:tcPr>
            <w:tcW w:w="2420" w:type="dxa"/>
            <w:vMerge w:val="restart"/>
            <w:tcBorders>
              <w:left w:val="single" w:sz="8" w:space="0" w:color="auto"/>
              <w:right w:val="single" w:sz="8" w:space="0" w:color="auto"/>
            </w:tcBorders>
            <w:vAlign w:val="bottom"/>
          </w:tcPr>
          <w:p w14:paraId="2367D23A" w14:textId="77777777" w:rsidR="004E7559" w:rsidRDefault="008B5183">
            <w:pPr>
              <w:ind w:left="60"/>
              <w:rPr>
                <w:sz w:val="20"/>
                <w:szCs w:val="20"/>
              </w:rPr>
            </w:pPr>
            <w:r>
              <w:rPr>
                <w:rFonts w:ascii="Arial" w:eastAsia="Arial" w:hAnsi="Arial" w:cs="Arial"/>
                <w:sz w:val="16"/>
                <w:szCs w:val="16"/>
              </w:rPr>
              <w:t>Tipo Attività Formativa: Altro</w:t>
            </w:r>
          </w:p>
        </w:tc>
        <w:tc>
          <w:tcPr>
            <w:tcW w:w="600" w:type="dxa"/>
            <w:vMerge w:val="restart"/>
            <w:tcBorders>
              <w:right w:val="single" w:sz="8" w:space="0" w:color="auto"/>
            </w:tcBorders>
            <w:vAlign w:val="bottom"/>
          </w:tcPr>
          <w:p w14:paraId="60F8B6C9" w14:textId="77777777" w:rsidR="004E7559" w:rsidRDefault="008B5183">
            <w:pPr>
              <w:ind w:left="120"/>
              <w:rPr>
                <w:sz w:val="20"/>
                <w:szCs w:val="20"/>
              </w:rPr>
            </w:pPr>
            <w:r>
              <w:rPr>
                <w:rFonts w:ascii="Arial" w:eastAsia="Arial" w:hAnsi="Arial" w:cs="Arial"/>
                <w:sz w:val="16"/>
                <w:szCs w:val="16"/>
              </w:rPr>
              <w:t>CFU</w:t>
            </w:r>
          </w:p>
        </w:tc>
        <w:tc>
          <w:tcPr>
            <w:tcW w:w="780" w:type="dxa"/>
            <w:gridSpan w:val="2"/>
            <w:vMerge w:val="restart"/>
            <w:tcBorders>
              <w:right w:val="single" w:sz="8" w:space="0" w:color="auto"/>
            </w:tcBorders>
            <w:vAlign w:val="bottom"/>
          </w:tcPr>
          <w:p w14:paraId="4089344E" w14:textId="77777777" w:rsidR="004E7559" w:rsidRDefault="008B5183">
            <w:pPr>
              <w:rPr>
                <w:sz w:val="20"/>
                <w:szCs w:val="20"/>
              </w:rPr>
            </w:pPr>
            <w:r>
              <w:rPr>
                <w:rFonts w:ascii="Arial" w:eastAsia="Arial" w:hAnsi="Arial" w:cs="Arial"/>
                <w:sz w:val="16"/>
                <w:szCs w:val="16"/>
              </w:rPr>
              <w:t>Range</w:t>
            </w:r>
          </w:p>
        </w:tc>
        <w:tc>
          <w:tcPr>
            <w:tcW w:w="700" w:type="dxa"/>
            <w:gridSpan w:val="2"/>
            <w:vMerge w:val="restart"/>
            <w:tcBorders>
              <w:right w:val="single" w:sz="8" w:space="0" w:color="auto"/>
            </w:tcBorders>
            <w:vAlign w:val="bottom"/>
          </w:tcPr>
          <w:p w14:paraId="6AA874C4" w14:textId="77777777" w:rsidR="004E7559" w:rsidRDefault="008B5183">
            <w:pPr>
              <w:rPr>
                <w:sz w:val="20"/>
                <w:szCs w:val="20"/>
              </w:rPr>
            </w:pPr>
            <w:r>
              <w:rPr>
                <w:rFonts w:ascii="Arial" w:eastAsia="Arial" w:hAnsi="Arial" w:cs="Arial"/>
                <w:sz w:val="16"/>
                <w:szCs w:val="16"/>
              </w:rPr>
              <w:t>Gruppo</w:t>
            </w:r>
          </w:p>
        </w:tc>
        <w:tc>
          <w:tcPr>
            <w:tcW w:w="1420" w:type="dxa"/>
            <w:vMerge w:val="restart"/>
            <w:tcBorders>
              <w:right w:val="single" w:sz="8" w:space="0" w:color="auto"/>
            </w:tcBorders>
            <w:vAlign w:val="bottom"/>
          </w:tcPr>
          <w:p w14:paraId="5B947AA3" w14:textId="77777777" w:rsidR="004E7559" w:rsidRDefault="008B5183">
            <w:pPr>
              <w:ind w:left="40"/>
              <w:rPr>
                <w:sz w:val="20"/>
                <w:szCs w:val="20"/>
              </w:rPr>
            </w:pPr>
            <w:r>
              <w:rPr>
                <w:rFonts w:ascii="Arial" w:eastAsia="Arial" w:hAnsi="Arial" w:cs="Arial"/>
                <w:sz w:val="16"/>
                <w:szCs w:val="16"/>
              </w:rPr>
              <w:t>SSD</w:t>
            </w:r>
          </w:p>
        </w:tc>
        <w:tc>
          <w:tcPr>
            <w:tcW w:w="4340" w:type="dxa"/>
            <w:vMerge w:val="restart"/>
            <w:tcBorders>
              <w:right w:val="single" w:sz="8" w:space="0" w:color="auto"/>
            </w:tcBorders>
            <w:vAlign w:val="bottom"/>
          </w:tcPr>
          <w:p w14:paraId="6A31AD95" w14:textId="77777777" w:rsidR="004E7559" w:rsidRDefault="008B5183">
            <w:pPr>
              <w:ind w:left="40"/>
              <w:rPr>
                <w:sz w:val="20"/>
                <w:szCs w:val="20"/>
              </w:rPr>
            </w:pPr>
            <w:r>
              <w:rPr>
                <w:rFonts w:ascii="Arial" w:eastAsia="Arial" w:hAnsi="Arial" w:cs="Arial"/>
                <w:sz w:val="16"/>
                <w:szCs w:val="16"/>
              </w:rPr>
              <w:t>Attività Formativa</w:t>
            </w:r>
          </w:p>
        </w:tc>
        <w:tc>
          <w:tcPr>
            <w:tcW w:w="460" w:type="dxa"/>
            <w:tcBorders>
              <w:right w:val="single" w:sz="8" w:space="0" w:color="auto"/>
            </w:tcBorders>
            <w:vAlign w:val="bottom"/>
          </w:tcPr>
          <w:p w14:paraId="0EDD1C53" w14:textId="77777777" w:rsidR="004E7559" w:rsidRDefault="008B5183">
            <w:pPr>
              <w:spacing w:line="168" w:lineRule="exact"/>
              <w:jc w:val="center"/>
              <w:rPr>
                <w:sz w:val="20"/>
                <w:szCs w:val="20"/>
              </w:rPr>
            </w:pPr>
            <w:r>
              <w:rPr>
                <w:rFonts w:ascii="Arial" w:eastAsia="Arial" w:hAnsi="Arial" w:cs="Arial"/>
                <w:sz w:val="16"/>
                <w:szCs w:val="16"/>
              </w:rPr>
              <w:t>CFU</w:t>
            </w:r>
          </w:p>
        </w:tc>
        <w:tc>
          <w:tcPr>
            <w:tcW w:w="0" w:type="dxa"/>
            <w:vAlign w:val="bottom"/>
          </w:tcPr>
          <w:p w14:paraId="539464E8" w14:textId="77777777" w:rsidR="004E7559" w:rsidRDefault="004E7559">
            <w:pPr>
              <w:rPr>
                <w:sz w:val="1"/>
                <w:szCs w:val="1"/>
              </w:rPr>
            </w:pPr>
          </w:p>
        </w:tc>
      </w:tr>
      <w:tr w:rsidR="004E7559" w14:paraId="12AC318B" w14:textId="77777777">
        <w:trPr>
          <w:trHeight w:val="148"/>
        </w:trPr>
        <w:tc>
          <w:tcPr>
            <w:tcW w:w="2420" w:type="dxa"/>
            <w:vMerge/>
            <w:tcBorders>
              <w:left w:val="single" w:sz="8" w:space="0" w:color="auto"/>
              <w:right w:val="single" w:sz="8" w:space="0" w:color="auto"/>
            </w:tcBorders>
            <w:vAlign w:val="bottom"/>
          </w:tcPr>
          <w:p w14:paraId="584D683B" w14:textId="77777777" w:rsidR="004E7559" w:rsidRDefault="004E7559">
            <w:pPr>
              <w:rPr>
                <w:sz w:val="12"/>
                <w:szCs w:val="12"/>
              </w:rPr>
            </w:pPr>
          </w:p>
        </w:tc>
        <w:tc>
          <w:tcPr>
            <w:tcW w:w="600" w:type="dxa"/>
            <w:vMerge/>
            <w:tcBorders>
              <w:right w:val="single" w:sz="8" w:space="0" w:color="auto"/>
            </w:tcBorders>
            <w:vAlign w:val="bottom"/>
          </w:tcPr>
          <w:p w14:paraId="2CA48B68" w14:textId="77777777" w:rsidR="004E7559" w:rsidRDefault="004E7559">
            <w:pPr>
              <w:rPr>
                <w:sz w:val="12"/>
                <w:szCs w:val="12"/>
              </w:rPr>
            </w:pPr>
          </w:p>
        </w:tc>
        <w:tc>
          <w:tcPr>
            <w:tcW w:w="780" w:type="dxa"/>
            <w:gridSpan w:val="2"/>
            <w:vMerge/>
            <w:tcBorders>
              <w:right w:val="single" w:sz="8" w:space="0" w:color="auto"/>
            </w:tcBorders>
            <w:vAlign w:val="bottom"/>
          </w:tcPr>
          <w:p w14:paraId="3F84E4CE" w14:textId="77777777" w:rsidR="004E7559" w:rsidRDefault="004E7559">
            <w:pPr>
              <w:rPr>
                <w:sz w:val="12"/>
                <w:szCs w:val="12"/>
              </w:rPr>
            </w:pPr>
          </w:p>
        </w:tc>
        <w:tc>
          <w:tcPr>
            <w:tcW w:w="700" w:type="dxa"/>
            <w:gridSpan w:val="2"/>
            <w:vMerge/>
            <w:tcBorders>
              <w:right w:val="single" w:sz="8" w:space="0" w:color="auto"/>
            </w:tcBorders>
            <w:vAlign w:val="bottom"/>
          </w:tcPr>
          <w:p w14:paraId="684A8C60" w14:textId="77777777" w:rsidR="004E7559" w:rsidRDefault="004E7559">
            <w:pPr>
              <w:rPr>
                <w:sz w:val="12"/>
                <w:szCs w:val="12"/>
              </w:rPr>
            </w:pPr>
          </w:p>
        </w:tc>
        <w:tc>
          <w:tcPr>
            <w:tcW w:w="1420" w:type="dxa"/>
            <w:vMerge/>
            <w:tcBorders>
              <w:right w:val="single" w:sz="8" w:space="0" w:color="auto"/>
            </w:tcBorders>
            <w:vAlign w:val="bottom"/>
          </w:tcPr>
          <w:p w14:paraId="0EF81B0A" w14:textId="77777777" w:rsidR="004E7559" w:rsidRDefault="004E7559">
            <w:pPr>
              <w:rPr>
                <w:sz w:val="12"/>
                <w:szCs w:val="12"/>
              </w:rPr>
            </w:pPr>
          </w:p>
        </w:tc>
        <w:tc>
          <w:tcPr>
            <w:tcW w:w="4340" w:type="dxa"/>
            <w:vMerge/>
            <w:tcBorders>
              <w:right w:val="single" w:sz="8" w:space="0" w:color="auto"/>
            </w:tcBorders>
            <w:vAlign w:val="bottom"/>
          </w:tcPr>
          <w:p w14:paraId="5F321224" w14:textId="77777777" w:rsidR="004E7559" w:rsidRDefault="004E7559">
            <w:pPr>
              <w:rPr>
                <w:sz w:val="12"/>
                <w:szCs w:val="12"/>
              </w:rPr>
            </w:pPr>
          </w:p>
        </w:tc>
        <w:tc>
          <w:tcPr>
            <w:tcW w:w="460" w:type="dxa"/>
            <w:vMerge w:val="restart"/>
            <w:tcBorders>
              <w:right w:val="single" w:sz="8" w:space="0" w:color="auto"/>
            </w:tcBorders>
            <w:vAlign w:val="bottom"/>
          </w:tcPr>
          <w:p w14:paraId="1EEEE22C" w14:textId="77777777" w:rsidR="004E7559" w:rsidRDefault="008B5183">
            <w:pPr>
              <w:jc w:val="center"/>
              <w:rPr>
                <w:sz w:val="20"/>
                <w:szCs w:val="20"/>
              </w:rPr>
            </w:pPr>
            <w:r>
              <w:rPr>
                <w:rFonts w:ascii="Arial" w:eastAsia="Arial" w:hAnsi="Arial" w:cs="Arial"/>
                <w:sz w:val="16"/>
                <w:szCs w:val="16"/>
              </w:rPr>
              <w:t>AF</w:t>
            </w:r>
          </w:p>
        </w:tc>
        <w:tc>
          <w:tcPr>
            <w:tcW w:w="0" w:type="dxa"/>
            <w:vAlign w:val="bottom"/>
          </w:tcPr>
          <w:p w14:paraId="4D676576" w14:textId="77777777" w:rsidR="004E7559" w:rsidRDefault="004E7559">
            <w:pPr>
              <w:rPr>
                <w:sz w:val="1"/>
                <w:szCs w:val="1"/>
              </w:rPr>
            </w:pPr>
          </w:p>
        </w:tc>
      </w:tr>
      <w:tr w:rsidR="004E7559" w14:paraId="6A8F69ED" w14:textId="77777777">
        <w:trPr>
          <w:trHeight w:val="98"/>
        </w:trPr>
        <w:tc>
          <w:tcPr>
            <w:tcW w:w="2420" w:type="dxa"/>
            <w:tcBorders>
              <w:left w:val="single" w:sz="8" w:space="0" w:color="auto"/>
              <w:bottom w:val="single" w:sz="8" w:space="0" w:color="auto"/>
              <w:right w:val="single" w:sz="8" w:space="0" w:color="auto"/>
            </w:tcBorders>
            <w:vAlign w:val="bottom"/>
          </w:tcPr>
          <w:p w14:paraId="72F55485" w14:textId="77777777" w:rsidR="004E7559" w:rsidRDefault="004E7559">
            <w:pPr>
              <w:rPr>
                <w:sz w:val="8"/>
                <w:szCs w:val="8"/>
              </w:rPr>
            </w:pPr>
          </w:p>
        </w:tc>
        <w:tc>
          <w:tcPr>
            <w:tcW w:w="600" w:type="dxa"/>
            <w:tcBorders>
              <w:bottom w:val="single" w:sz="8" w:space="0" w:color="auto"/>
              <w:right w:val="single" w:sz="8" w:space="0" w:color="auto"/>
            </w:tcBorders>
            <w:vAlign w:val="bottom"/>
          </w:tcPr>
          <w:p w14:paraId="48B866E8" w14:textId="77777777" w:rsidR="004E7559" w:rsidRDefault="004E7559">
            <w:pPr>
              <w:rPr>
                <w:sz w:val="8"/>
                <w:szCs w:val="8"/>
              </w:rPr>
            </w:pPr>
          </w:p>
        </w:tc>
        <w:tc>
          <w:tcPr>
            <w:tcW w:w="280" w:type="dxa"/>
            <w:tcBorders>
              <w:bottom w:val="single" w:sz="8" w:space="0" w:color="auto"/>
            </w:tcBorders>
            <w:vAlign w:val="bottom"/>
          </w:tcPr>
          <w:p w14:paraId="65509E08" w14:textId="77777777" w:rsidR="004E7559" w:rsidRDefault="004E7559">
            <w:pPr>
              <w:rPr>
                <w:sz w:val="8"/>
                <w:szCs w:val="8"/>
              </w:rPr>
            </w:pPr>
          </w:p>
        </w:tc>
        <w:tc>
          <w:tcPr>
            <w:tcW w:w="500" w:type="dxa"/>
            <w:tcBorders>
              <w:bottom w:val="single" w:sz="8" w:space="0" w:color="auto"/>
              <w:right w:val="single" w:sz="8" w:space="0" w:color="auto"/>
            </w:tcBorders>
            <w:vAlign w:val="bottom"/>
          </w:tcPr>
          <w:p w14:paraId="60CB8B3F" w14:textId="77777777" w:rsidR="004E7559" w:rsidRDefault="004E7559">
            <w:pPr>
              <w:rPr>
                <w:sz w:val="8"/>
                <w:szCs w:val="8"/>
              </w:rPr>
            </w:pPr>
          </w:p>
        </w:tc>
        <w:tc>
          <w:tcPr>
            <w:tcW w:w="100" w:type="dxa"/>
            <w:tcBorders>
              <w:bottom w:val="single" w:sz="8" w:space="0" w:color="auto"/>
            </w:tcBorders>
            <w:vAlign w:val="bottom"/>
          </w:tcPr>
          <w:p w14:paraId="7BA9D0C4" w14:textId="77777777" w:rsidR="004E7559" w:rsidRDefault="004E7559">
            <w:pPr>
              <w:rPr>
                <w:sz w:val="8"/>
                <w:szCs w:val="8"/>
              </w:rPr>
            </w:pPr>
          </w:p>
        </w:tc>
        <w:tc>
          <w:tcPr>
            <w:tcW w:w="600" w:type="dxa"/>
            <w:tcBorders>
              <w:bottom w:val="single" w:sz="8" w:space="0" w:color="auto"/>
              <w:right w:val="single" w:sz="8" w:space="0" w:color="auto"/>
            </w:tcBorders>
            <w:vAlign w:val="bottom"/>
          </w:tcPr>
          <w:p w14:paraId="3CBAEA16" w14:textId="77777777" w:rsidR="004E7559" w:rsidRDefault="004E7559">
            <w:pPr>
              <w:rPr>
                <w:sz w:val="8"/>
                <w:szCs w:val="8"/>
              </w:rPr>
            </w:pPr>
          </w:p>
        </w:tc>
        <w:tc>
          <w:tcPr>
            <w:tcW w:w="1420" w:type="dxa"/>
            <w:tcBorders>
              <w:bottom w:val="single" w:sz="8" w:space="0" w:color="auto"/>
              <w:right w:val="single" w:sz="8" w:space="0" w:color="auto"/>
            </w:tcBorders>
            <w:vAlign w:val="bottom"/>
          </w:tcPr>
          <w:p w14:paraId="69B323A2" w14:textId="77777777" w:rsidR="004E7559" w:rsidRDefault="004E7559">
            <w:pPr>
              <w:rPr>
                <w:sz w:val="8"/>
                <w:szCs w:val="8"/>
              </w:rPr>
            </w:pPr>
          </w:p>
        </w:tc>
        <w:tc>
          <w:tcPr>
            <w:tcW w:w="4340" w:type="dxa"/>
            <w:tcBorders>
              <w:bottom w:val="single" w:sz="8" w:space="0" w:color="auto"/>
              <w:right w:val="single" w:sz="8" w:space="0" w:color="auto"/>
            </w:tcBorders>
            <w:vAlign w:val="bottom"/>
          </w:tcPr>
          <w:p w14:paraId="186AEF4C" w14:textId="77777777" w:rsidR="004E7559" w:rsidRDefault="004E7559">
            <w:pPr>
              <w:rPr>
                <w:sz w:val="8"/>
                <w:szCs w:val="8"/>
              </w:rPr>
            </w:pPr>
          </w:p>
        </w:tc>
        <w:tc>
          <w:tcPr>
            <w:tcW w:w="460" w:type="dxa"/>
            <w:vMerge/>
            <w:tcBorders>
              <w:bottom w:val="single" w:sz="8" w:space="0" w:color="auto"/>
              <w:right w:val="single" w:sz="8" w:space="0" w:color="auto"/>
            </w:tcBorders>
            <w:vAlign w:val="bottom"/>
          </w:tcPr>
          <w:p w14:paraId="596AEA3C" w14:textId="77777777" w:rsidR="004E7559" w:rsidRDefault="004E7559">
            <w:pPr>
              <w:rPr>
                <w:sz w:val="8"/>
                <w:szCs w:val="8"/>
              </w:rPr>
            </w:pPr>
          </w:p>
        </w:tc>
        <w:tc>
          <w:tcPr>
            <w:tcW w:w="0" w:type="dxa"/>
            <w:vAlign w:val="bottom"/>
          </w:tcPr>
          <w:p w14:paraId="75A8DF67" w14:textId="77777777" w:rsidR="004E7559" w:rsidRDefault="004E7559">
            <w:pPr>
              <w:rPr>
                <w:sz w:val="1"/>
                <w:szCs w:val="1"/>
              </w:rPr>
            </w:pPr>
          </w:p>
        </w:tc>
      </w:tr>
      <w:tr w:rsidR="004E7559" w14:paraId="5345B2D0" w14:textId="77777777">
        <w:trPr>
          <w:trHeight w:val="177"/>
        </w:trPr>
        <w:tc>
          <w:tcPr>
            <w:tcW w:w="2420" w:type="dxa"/>
            <w:tcBorders>
              <w:left w:val="single" w:sz="8" w:space="0" w:color="auto"/>
              <w:right w:val="single" w:sz="8" w:space="0" w:color="auto"/>
            </w:tcBorders>
            <w:vAlign w:val="bottom"/>
          </w:tcPr>
          <w:p w14:paraId="1ADF9E83" w14:textId="77777777" w:rsidR="004E7559" w:rsidRDefault="008B5183">
            <w:pPr>
              <w:spacing w:line="177" w:lineRule="exact"/>
              <w:ind w:left="40"/>
              <w:rPr>
                <w:sz w:val="20"/>
                <w:szCs w:val="20"/>
              </w:rPr>
            </w:pPr>
            <w:r>
              <w:rPr>
                <w:rFonts w:ascii="Arial" w:eastAsia="Arial" w:hAnsi="Arial" w:cs="Arial"/>
                <w:sz w:val="20"/>
                <w:szCs w:val="20"/>
              </w:rPr>
              <w:t>Ulteriori conoscenze</w:t>
            </w:r>
          </w:p>
        </w:tc>
        <w:tc>
          <w:tcPr>
            <w:tcW w:w="600" w:type="dxa"/>
            <w:tcBorders>
              <w:right w:val="single" w:sz="8" w:space="0" w:color="auto"/>
            </w:tcBorders>
            <w:vAlign w:val="bottom"/>
          </w:tcPr>
          <w:p w14:paraId="0FD0D345" w14:textId="77777777" w:rsidR="004E7559" w:rsidRDefault="008B5183">
            <w:pPr>
              <w:spacing w:line="177" w:lineRule="exact"/>
              <w:ind w:right="7"/>
              <w:jc w:val="center"/>
              <w:rPr>
                <w:sz w:val="20"/>
                <w:szCs w:val="20"/>
              </w:rPr>
            </w:pPr>
            <w:r>
              <w:rPr>
                <w:rFonts w:ascii="Arial" w:eastAsia="Arial" w:hAnsi="Arial" w:cs="Arial"/>
                <w:sz w:val="20"/>
                <w:szCs w:val="20"/>
              </w:rPr>
              <w:t>6</w:t>
            </w:r>
          </w:p>
        </w:tc>
        <w:tc>
          <w:tcPr>
            <w:tcW w:w="780" w:type="dxa"/>
            <w:gridSpan w:val="2"/>
            <w:tcBorders>
              <w:right w:val="single" w:sz="8" w:space="0" w:color="auto"/>
            </w:tcBorders>
            <w:vAlign w:val="bottom"/>
          </w:tcPr>
          <w:p w14:paraId="5945C313" w14:textId="77777777" w:rsidR="004E7559" w:rsidRDefault="008B5183">
            <w:pPr>
              <w:spacing w:line="177" w:lineRule="exact"/>
              <w:ind w:left="20"/>
              <w:rPr>
                <w:sz w:val="20"/>
                <w:szCs w:val="20"/>
              </w:rPr>
            </w:pPr>
            <w:r>
              <w:rPr>
                <w:rFonts w:ascii="Arial" w:eastAsia="Arial" w:hAnsi="Arial" w:cs="Arial"/>
                <w:sz w:val="20"/>
                <w:szCs w:val="20"/>
              </w:rPr>
              <w:t>3 - 6</w:t>
            </w:r>
          </w:p>
        </w:tc>
        <w:tc>
          <w:tcPr>
            <w:tcW w:w="100" w:type="dxa"/>
            <w:vAlign w:val="bottom"/>
          </w:tcPr>
          <w:p w14:paraId="645994E7" w14:textId="77777777" w:rsidR="004E7559" w:rsidRDefault="004E7559">
            <w:pPr>
              <w:rPr>
                <w:sz w:val="15"/>
                <w:szCs w:val="15"/>
              </w:rPr>
            </w:pPr>
          </w:p>
        </w:tc>
        <w:tc>
          <w:tcPr>
            <w:tcW w:w="600" w:type="dxa"/>
            <w:tcBorders>
              <w:right w:val="single" w:sz="8" w:space="0" w:color="auto"/>
            </w:tcBorders>
            <w:vAlign w:val="bottom"/>
          </w:tcPr>
          <w:p w14:paraId="5BB25C6D" w14:textId="77777777" w:rsidR="004E7559" w:rsidRDefault="004E7559">
            <w:pPr>
              <w:rPr>
                <w:sz w:val="15"/>
                <w:szCs w:val="15"/>
              </w:rPr>
            </w:pPr>
          </w:p>
        </w:tc>
        <w:tc>
          <w:tcPr>
            <w:tcW w:w="1420" w:type="dxa"/>
            <w:tcBorders>
              <w:right w:val="single" w:sz="8" w:space="0" w:color="auto"/>
            </w:tcBorders>
            <w:vAlign w:val="bottom"/>
          </w:tcPr>
          <w:p w14:paraId="64909AC3" w14:textId="77777777" w:rsidR="004E7559" w:rsidRDefault="004E7559">
            <w:pPr>
              <w:rPr>
                <w:sz w:val="15"/>
                <w:szCs w:val="15"/>
              </w:rPr>
            </w:pPr>
          </w:p>
        </w:tc>
        <w:tc>
          <w:tcPr>
            <w:tcW w:w="4340" w:type="dxa"/>
            <w:tcBorders>
              <w:right w:val="single" w:sz="8" w:space="0" w:color="auto"/>
            </w:tcBorders>
            <w:vAlign w:val="bottom"/>
          </w:tcPr>
          <w:p w14:paraId="1A8E0A87" w14:textId="77777777" w:rsidR="004E7559" w:rsidRDefault="008B5183">
            <w:pPr>
              <w:spacing w:line="177" w:lineRule="exact"/>
              <w:ind w:left="20"/>
              <w:rPr>
                <w:sz w:val="20"/>
                <w:szCs w:val="20"/>
              </w:rPr>
            </w:pPr>
            <w:r>
              <w:rPr>
                <w:rFonts w:ascii="Arial" w:eastAsia="Arial" w:hAnsi="Arial" w:cs="Arial"/>
                <w:sz w:val="20"/>
                <w:szCs w:val="20"/>
              </w:rPr>
              <w:t>B028196 - CONOSCENZA DELLA LINGUA</w:t>
            </w:r>
          </w:p>
        </w:tc>
        <w:tc>
          <w:tcPr>
            <w:tcW w:w="460" w:type="dxa"/>
            <w:tcBorders>
              <w:right w:val="single" w:sz="8" w:space="0" w:color="auto"/>
            </w:tcBorders>
            <w:vAlign w:val="bottom"/>
          </w:tcPr>
          <w:p w14:paraId="56368ECB" w14:textId="77777777" w:rsidR="004E7559" w:rsidRDefault="008B5183">
            <w:pPr>
              <w:spacing w:line="177" w:lineRule="exact"/>
              <w:ind w:right="132"/>
              <w:jc w:val="right"/>
              <w:rPr>
                <w:sz w:val="20"/>
                <w:szCs w:val="20"/>
              </w:rPr>
            </w:pPr>
            <w:r>
              <w:rPr>
                <w:rFonts w:ascii="Arial" w:eastAsia="Arial" w:hAnsi="Arial" w:cs="Arial"/>
                <w:sz w:val="20"/>
                <w:szCs w:val="20"/>
              </w:rPr>
              <w:t>6</w:t>
            </w:r>
          </w:p>
        </w:tc>
        <w:tc>
          <w:tcPr>
            <w:tcW w:w="0" w:type="dxa"/>
            <w:vAlign w:val="bottom"/>
          </w:tcPr>
          <w:p w14:paraId="0610F2F7" w14:textId="77777777" w:rsidR="004E7559" w:rsidRDefault="004E7559">
            <w:pPr>
              <w:rPr>
                <w:sz w:val="1"/>
                <w:szCs w:val="1"/>
              </w:rPr>
            </w:pPr>
          </w:p>
        </w:tc>
      </w:tr>
      <w:tr w:rsidR="004E7559" w14:paraId="1613677A" w14:textId="77777777">
        <w:trPr>
          <w:trHeight w:val="233"/>
        </w:trPr>
        <w:tc>
          <w:tcPr>
            <w:tcW w:w="2420" w:type="dxa"/>
            <w:tcBorders>
              <w:left w:val="single" w:sz="8" w:space="0" w:color="auto"/>
              <w:right w:val="single" w:sz="8" w:space="0" w:color="auto"/>
            </w:tcBorders>
            <w:vAlign w:val="bottom"/>
          </w:tcPr>
          <w:p w14:paraId="33E9C189" w14:textId="77777777" w:rsidR="004E7559" w:rsidRDefault="008B5183">
            <w:pPr>
              <w:ind w:left="40"/>
              <w:rPr>
                <w:sz w:val="20"/>
                <w:szCs w:val="20"/>
              </w:rPr>
            </w:pPr>
            <w:r>
              <w:rPr>
                <w:rFonts w:ascii="Arial" w:eastAsia="Arial" w:hAnsi="Arial" w:cs="Arial"/>
                <w:sz w:val="20"/>
                <w:szCs w:val="20"/>
              </w:rPr>
              <w:t>linguistiche</w:t>
            </w:r>
          </w:p>
        </w:tc>
        <w:tc>
          <w:tcPr>
            <w:tcW w:w="600" w:type="dxa"/>
            <w:tcBorders>
              <w:right w:val="single" w:sz="8" w:space="0" w:color="auto"/>
            </w:tcBorders>
            <w:vAlign w:val="bottom"/>
          </w:tcPr>
          <w:p w14:paraId="29B274CB" w14:textId="77777777" w:rsidR="004E7559" w:rsidRDefault="004E7559">
            <w:pPr>
              <w:rPr>
                <w:sz w:val="20"/>
                <w:szCs w:val="20"/>
              </w:rPr>
            </w:pPr>
          </w:p>
        </w:tc>
        <w:tc>
          <w:tcPr>
            <w:tcW w:w="280" w:type="dxa"/>
            <w:vAlign w:val="bottom"/>
          </w:tcPr>
          <w:p w14:paraId="3E376949" w14:textId="77777777" w:rsidR="004E7559" w:rsidRDefault="004E7559">
            <w:pPr>
              <w:rPr>
                <w:sz w:val="20"/>
                <w:szCs w:val="20"/>
              </w:rPr>
            </w:pPr>
          </w:p>
        </w:tc>
        <w:tc>
          <w:tcPr>
            <w:tcW w:w="500" w:type="dxa"/>
            <w:tcBorders>
              <w:right w:val="single" w:sz="8" w:space="0" w:color="auto"/>
            </w:tcBorders>
            <w:vAlign w:val="bottom"/>
          </w:tcPr>
          <w:p w14:paraId="6ECEF1AE" w14:textId="77777777" w:rsidR="004E7559" w:rsidRDefault="004E7559">
            <w:pPr>
              <w:rPr>
                <w:sz w:val="20"/>
                <w:szCs w:val="20"/>
              </w:rPr>
            </w:pPr>
          </w:p>
        </w:tc>
        <w:tc>
          <w:tcPr>
            <w:tcW w:w="100" w:type="dxa"/>
            <w:vAlign w:val="bottom"/>
          </w:tcPr>
          <w:p w14:paraId="141A8A16" w14:textId="77777777" w:rsidR="004E7559" w:rsidRDefault="004E7559">
            <w:pPr>
              <w:rPr>
                <w:sz w:val="20"/>
                <w:szCs w:val="20"/>
              </w:rPr>
            </w:pPr>
          </w:p>
        </w:tc>
        <w:tc>
          <w:tcPr>
            <w:tcW w:w="600" w:type="dxa"/>
            <w:tcBorders>
              <w:right w:val="single" w:sz="8" w:space="0" w:color="auto"/>
            </w:tcBorders>
            <w:vAlign w:val="bottom"/>
          </w:tcPr>
          <w:p w14:paraId="59303ACB" w14:textId="77777777" w:rsidR="004E7559" w:rsidRDefault="004E7559">
            <w:pPr>
              <w:rPr>
                <w:sz w:val="20"/>
                <w:szCs w:val="20"/>
              </w:rPr>
            </w:pPr>
          </w:p>
        </w:tc>
        <w:tc>
          <w:tcPr>
            <w:tcW w:w="1420" w:type="dxa"/>
            <w:tcBorders>
              <w:right w:val="single" w:sz="8" w:space="0" w:color="auto"/>
            </w:tcBorders>
            <w:vAlign w:val="bottom"/>
          </w:tcPr>
          <w:p w14:paraId="2A4C5E8E" w14:textId="77777777" w:rsidR="004E7559" w:rsidRDefault="004E7559">
            <w:pPr>
              <w:rPr>
                <w:sz w:val="20"/>
                <w:szCs w:val="20"/>
              </w:rPr>
            </w:pPr>
          </w:p>
        </w:tc>
        <w:tc>
          <w:tcPr>
            <w:tcW w:w="4340" w:type="dxa"/>
            <w:tcBorders>
              <w:right w:val="single" w:sz="8" w:space="0" w:color="auto"/>
            </w:tcBorders>
            <w:vAlign w:val="bottom"/>
          </w:tcPr>
          <w:p w14:paraId="4ED43B23" w14:textId="77777777" w:rsidR="004E7559" w:rsidRDefault="008B5183">
            <w:pPr>
              <w:ind w:left="20"/>
              <w:rPr>
                <w:sz w:val="20"/>
                <w:szCs w:val="20"/>
              </w:rPr>
            </w:pPr>
            <w:r>
              <w:rPr>
                <w:rFonts w:ascii="Arial" w:eastAsia="Arial" w:hAnsi="Arial" w:cs="Arial"/>
                <w:sz w:val="20"/>
                <w:szCs w:val="20"/>
              </w:rPr>
              <w:t>INGLESE (B2)- COMPRENSIONE ORALE</w:t>
            </w:r>
          </w:p>
        </w:tc>
        <w:tc>
          <w:tcPr>
            <w:tcW w:w="460" w:type="dxa"/>
            <w:tcBorders>
              <w:right w:val="single" w:sz="8" w:space="0" w:color="auto"/>
            </w:tcBorders>
            <w:vAlign w:val="bottom"/>
          </w:tcPr>
          <w:p w14:paraId="3EED877B" w14:textId="77777777" w:rsidR="004E7559" w:rsidRDefault="004E7559">
            <w:pPr>
              <w:rPr>
                <w:sz w:val="20"/>
                <w:szCs w:val="20"/>
              </w:rPr>
            </w:pPr>
          </w:p>
        </w:tc>
        <w:tc>
          <w:tcPr>
            <w:tcW w:w="0" w:type="dxa"/>
            <w:vAlign w:val="bottom"/>
          </w:tcPr>
          <w:p w14:paraId="39734463" w14:textId="77777777" w:rsidR="004E7559" w:rsidRDefault="004E7559">
            <w:pPr>
              <w:rPr>
                <w:sz w:val="1"/>
                <w:szCs w:val="1"/>
              </w:rPr>
            </w:pPr>
          </w:p>
        </w:tc>
      </w:tr>
      <w:tr w:rsidR="004E7559" w14:paraId="29890A72" w14:textId="77777777">
        <w:trPr>
          <w:trHeight w:val="233"/>
        </w:trPr>
        <w:tc>
          <w:tcPr>
            <w:tcW w:w="2420" w:type="dxa"/>
            <w:tcBorders>
              <w:left w:val="single" w:sz="8" w:space="0" w:color="auto"/>
              <w:right w:val="single" w:sz="8" w:space="0" w:color="auto"/>
            </w:tcBorders>
            <w:vAlign w:val="bottom"/>
          </w:tcPr>
          <w:p w14:paraId="0175812D" w14:textId="77777777" w:rsidR="004E7559" w:rsidRDefault="004E7559">
            <w:pPr>
              <w:rPr>
                <w:sz w:val="20"/>
                <w:szCs w:val="20"/>
              </w:rPr>
            </w:pPr>
          </w:p>
        </w:tc>
        <w:tc>
          <w:tcPr>
            <w:tcW w:w="600" w:type="dxa"/>
            <w:tcBorders>
              <w:right w:val="single" w:sz="8" w:space="0" w:color="auto"/>
            </w:tcBorders>
            <w:vAlign w:val="bottom"/>
          </w:tcPr>
          <w:p w14:paraId="13E94443" w14:textId="77777777" w:rsidR="004E7559" w:rsidRDefault="004E7559">
            <w:pPr>
              <w:rPr>
                <w:sz w:val="20"/>
                <w:szCs w:val="20"/>
              </w:rPr>
            </w:pPr>
          </w:p>
        </w:tc>
        <w:tc>
          <w:tcPr>
            <w:tcW w:w="280" w:type="dxa"/>
            <w:vAlign w:val="bottom"/>
          </w:tcPr>
          <w:p w14:paraId="76EC788F" w14:textId="77777777" w:rsidR="004E7559" w:rsidRDefault="004E7559">
            <w:pPr>
              <w:rPr>
                <w:sz w:val="20"/>
                <w:szCs w:val="20"/>
              </w:rPr>
            </w:pPr>
          </w:p>
        </w:tc>
        <w:tc>
          <w:tcPr>
            <w:tcW w:w="500" w:type="dxa"/>
            <w:tcBorders>
              <w:right w:val="single" w:sz="8" w:space="0" w:color="auto"/>
            </w:tcBorders>
            <w:vAlign w:val="bottom"/>
          </w:tcPr>
          <w:p w14:paraId="68D9F075" w14:textId="77777777" w:rsidR="004E7559" w:rsidRDefault="004E7559">
            <w:pPr>
              <w:rPr>
                <w:sz w:val="20"/>
                <w:szCs w:val="20"/>
              </w:rPr>
            </w:pPr>
          </w:p>
        </w:tc>
        <w:tc>
          <w:tcPr>
            <w:tcW w:w="100" w:type="dxa"/>
            <w:vAlign w:val="bottom"/>
          </w:tcPr>
          <w:p w14:paraId="0BEAAD52" w14:textId="77777777" w:rsidR="004E7559" w:rsidRDefault="004E7559">
            <w:pPr>
              <w:rPr>
                <w:sz w:val="20"/>
                <w:szCs w:val="20"/>
              </w:rPr>
            </w:pPr>
          </w:p>
        </w:tc>
        <w:tc>
          <w:tcPr>
            <w:tcW w:w="600" w:type="dxa"/>
            <w:tcBorders>
              <w:right w:val="single" w:sz="8" w:space="0" w:color="auto"/>
            </w:tcBorders>
            <w:vAlign w:val="bottom"/>
          </w:tcPr>
          <w:p w14:paraId="4507DD15" w14:textId="77777777" w:rsidR="004E7559" w:rsidRDefault="004E7559">
            <w:pPr>
              <w:rPr>
                <w:sz w:val="20"/>
                <w:szCs w:val="20"/>
              </w:rPr>
            </w:pPr>
          </w:p>
        </w:tc>
        <w:tc>
          <w:tcPr>
            <w:tcW w:w="1420" w:type="dxa"/>
            <w:tcBorders>
              <w:right w:val="single" w:sz="8" w:space="0" w:color="auto"/>
            </w:tcBorders>
            <w:vAlign w:val="bottom"/>
          </w:tcPr>
          <w:p w14:paraId="59B9549B" w14:textId="77777777" w:rsidR="004E7559" w:rsidRDefault="004E7559">
            <w:pPr>
              <w:rPr>
                <w:sz w:val="20"/>
                <w:szCs w:val="20"/>
              </w:rPr>
            </w:pPr>
          </w:p>
        </w:tc>
        <w:tc>
          <w:tcPr>
            <w:tcW w:w="4340" w:type="dxa"/>
            <w:tcBorders>
              <w:right w:val="single" w:sz="8" w:space="0" w:color="auto"/>
            </w:tcBorders>
            <w:vAlign w:val="bottom"/>
          </w:tcPr>
          <w:p w14:paraId="35EFA051" w14:textId="77777777" w:rsidR="004E7559" w:rsidRDefault="008B5183">
            <w:pPr>
              <w:ind w:left="20"/>
              <w:rPr>
                <w:sz w:val="20"/>
                <w:szCs w:val="20"/>
              </w:rPr>
            </w:pPr>
            <w:r>
              <w:rPr>
                <w:rFonts w:ascii="Arial" w:eastAsia="Arial" w:hAnsi="Arial" w:cs="Arial"/>
                <w:sz w:val="20"/>
                <w:szCs w:val="20"/>
              </w:rPr>
              <w:t>Anno Corso: 2</w:t>
            </w:r>
          </w:p>
        </w:tc>
        <w:tc>
          <w:tcPr>
            <w:tcW w:w="460" w:type="dxa"/>
            <w:tcBorders>
              <w:right w:val="single" w:sz="8" w:space="0" w:color="auto"/>
            </w:tcBorders>
            <w:vAlign w:val="bottom"/>
          </w:tcPr>
          <w:p w14:paraId="44E60D61" w14:textId="77777777" w:rsidR="004E7559" w:rsidRDefault="004E7559">
            <w:pPr>
              <w:rPr>
                <w:sz w:val="20"/>
                <w:szCs w:val="20"/>
              </w:rPr>
            </w:pPr>
          </w:p>
        </w:tc>
        <w:tc>
          <w:tcPr>
            <w:tcW w:w="0" w:type="dxa"/>
            <w:vAlign w:val="bottom"/>
          </w:tcPr>
          <w:p w14:paraId="489C26CB" w14:textId="77777777" w:rsidR="004E7559" w:rsidRDefault="004E7559">
            <w:pPr>
              <w:rPr>
                <w:sz w:val="1"/>
                <w:szCs w:val="1"/>
              </w:rPr>
            </w:pPr>
          </w:p>
        </w:tc>
      </w:tr>
      <w:tr w:rsidR="004E7559" w14:paraId="3C3A2953" w14:textId="77777777">
        <w:trPr>
          <w:trHeight w:val="263"/>
        </w:trPr>
        <w:tc>
          <w:tcPr>
            <w:tcW w:w="2420" w:type="dxa"/>
            <w:tcBorders>
              <w:left w:val="single" w:sz="8" w:space="0" w:color="auto"/>
              <w:bottom w:val="single" w:sz="8" w:space="0" w:color="auto"/>
              <w:right w:val="single" w:sz="8" w:space="0" w:color="auto"/>
            </w:tcBorders>
            <w:vAlign w:val="bottom"/>
          </w:tcPr>
          <w:p w14:paraId="096282F2" w14:textId="77777777" w:rsidR="004E7559" w:rsidRDefault="004E7559"/>
        </w:tc>
        <w:tc>
          <w:tcPr>
            <w:tcW w:w="600" w:type="dxa"/>
            <w:tcBorders>
              <w:bottom w:val="single" w:sz="8" w:space="0" w:color="auto"/>
              <w:right w:val="single" w:sz="8" w:space="0" w:color="auto"/>
            </w:tcBorders>
            <w:vAlign w:val="bottom"/>
          </w:tcPr>
          <w:p w14:paraId="234634FD" w14:textId="77777777" w:rsidR="004E7559" w:rsidRDefault="004E7559"/>
        </w:tc>
        <w:tc>
          <w:tcPr>
            <w:tcW w:w="280" w:type="dxa"/>
            <w:tcBorders>
              <w:bottom w:val="single" w:sz="8" w:space="0" w:color="auto"/>
            </w:tcBorders>
            <w:vAlign w:val="bottom"/>
          </w:tcPr>
          <w:p w14:paraId="576B94CB" w14:textId="77777777" w:rsidR="004E7559" w:rsidRDefault="004E7559"/>
        </w:tc>
        <w:tc>
          <w:tcPr>
            <w:tcW w:w="500" w:type="dxa"/>
            <w:tcBorders>
              <w:bottom w:val="single" w:sz="8" w:space="0" w:color="auto"/>
              <w:right w:val="single" w:sz="8" w:space="0" w:color="auto"/>
            </w:tcBorders>
            <w:vAlign w:val="bottom"/>
          </w:tcPr>
          <w:p w14:paraId="55380324" w14:textId="77777777" w:rsidR="004E7559" w:rsidRDefault="004E7559"/>
        </w:tc>
        <w:tc>
          <w:tcPr>
            <w:tcW w:w="100" w:type="dxa"/>
            <w:tcBorders>
              <w:bottom w:val="single" w:sz="8" w:space="0" w:color="auto"/>
            </w:tcBorders>
            <w:vAlign w:val="bottom"/>
          </w:tcPr>
          <w:p w14:paraId="60DD5C49" w14:textId="77777777" w:rsidR="004E7559" w:rsidRDefault="004E7559"/>
        </w:tc>
        <w:tc>
          <w:tcPr>
            <w:tcW w:w="600" w:type="dxa"/>
            <w:tcBorders>
              <w:bottom w:val="single" w:sz="8" w:space="0" w:color="auto"/>
              <w:right w:val="single" w:sz="8" w:space="0" w:color="auto"/>
            </w:tcBorders>
            <w:vAlign w:val="bottom"/>
          </w:tcPr>
          <w:p w14:paraId="272A3F0D" w14:textId="77777777" w:rsidR="004E7559" w:rsidRDefault="004E7559"/>
        </w:tc>
        <w:tc>
          <w:tcPr>
            <w:tcW w:w="1420" w:type="dxa"/>
            <w:tcBorders>
              <w:bottom w:val="single" w:sz="8" w:space="0" w:color="auto"/>
              <w:right w:val="single" w:sz="8" w:space="0" w:color="auto"/>
            </w:tcBorders>
            <w:vAlign w:val="bottom"/>
          </w:tcPr>
          <w:p w14:paraId="1AC1AA18" w14:textId="77777777" w:rsidR="004E7559" w:rsidRDefault="004E7559"/>
        </w:tc>
        <w:tc>
          <w:tcPr>
            <w:tcW w:w="4340" w:type="dxa"/>
            <w:tcBorders>
              <w:bottom w:val="single" w:sz="8" w:space="0" w:color="auto"/>
              <w:right w:val="single" w:sz="8" w:space="0" w:color="auto"/>
            </w:tcBorders>
            <w:vAlign w:val="bottom"/>
          </w:tcPr>
          <w:p w14:paraId="12A7226E" w14:textId="77777777" w:rsidR="004E7559" w:rsidRDefault="008B5183">
            <w:pPr>
              <w:ind w:left="20"/>
              <w:rPr>
                <w:sz w:val="20"/>
                <w:szCs w:val="20"/>
              </w:rPr>
            </w:pPr>
            <w:r>
              <w:rPr>
                <w:rFonts w:ascii="Arial" w:eastAsia="Arial" w:hAnsi="Arial" w:cs="Arial"/>
                <w:sz w:val="20"/>
                <w:szCs w:val="20"/>
              </w:rPr>
              <w:t>SSD: NN</w:t>
            </w:r>
          </w:p>
        </w:tc>
        <w:tc>
          <w:tcPr>
            <w:tcW w:w="460" w:type="dxa"/>
            <w:tcBorders>
              <w:bottom w:val="single" w:sz="8" w:space="0" w:color="auto"/>
              <w:right w:val="single" w:sz="8" w:space="0" w:color="auto"/>
            </w:tcBorders>
            <w:vAlign w:val="bottom"/>
          </w:tcPr>
          <w:p w14:paraId="30E082EB" w14:textId="77777777" w:rsidR="004E7559" w:rsidRDefault="004E7559"/>
        </w:tc>
        <w:tc>
          <w:tcPr>
            <w:tcW w:w="0" w:type="dxa"/>
            <w:vAlign w:val="bottom"/>
          </w:tcPr>
          <w:p w14:paraId="300B4A9D" w14:textId="77777777" w:rsidR="004E7559" w:rsidRDefault="004E7559">
            <w:pPr>
              <w:rPr>
                <w:sz w:val="1"/>
                <w:szCs w:val="1"/>
              </w:rPr>
            </w:pPr>
          </w:p>
        </w:tc>
      </w:tr>
      <w:tr w:rsidR="004E7559" w14:paraId="6F4C8C89" w14:textId="77777777">
        <w:trPr>
          <w:trHeight w:val="280"/>
        </w:trPr>
        <w:tc>
          <w:tcPr>
            <w:tcW w:w="2420" w:type="dxa"/>
            <w:tcBorders>
              <w:left w:val="single" w:sz="8" w:space="0" w:color="auto"/>
              <w:bottom w:val="single" w:sz="8" w:space="0" w:color="auto"/>
              <w:right w:val="single" w:sz="8" w:space="0" w:color="auto"/>
            </w:tcBorders>
            <w:vAlign w:val="bottom"/>
          </w:tcPr>
          <w:p w14:paraId="1E502926" w14:textId="77777777" w:rsidR="004E7559" w:rsidRDefault="008B5183">
            <w:pPr>
              <w:rPr>
                <w:sz w:val="20"/>
                <w:szCs w:val="20"/>
              </w:rPr>
            </w:pPr>
            <w:r>
              <w:rPr>
                <w:rFonts w:ascii="Arial" w:eastAsia="Arial" w:hAnsi="Arial" w:cs="Arial"/>
                <w:sz w:val="20"/>
                <w:szCs w:val="20"/>
              </w:rPr>
              <w:t>Totale Altro</w:t>
            </w:r>
          </w:p>
        </w:tc>
        <w:tc>
          <w:tcPr>
            <w:tcW w:w="600" w:type="dxa"/>
            <w:tcBorders>
              <w:bottom w:val="single" w:sz="8" w:space="0" w:color="auto"/>
              <w:right w:val="single" w:sz="8" w:space="0" w:color="auto"/>
            </w:tcBorders>
            <w:vAlign w:val="bottom"/>
          </w:tcPr>
          <w:p w14:paraId="04476209" w14:textId="77777777" w:rsidR="004E7559" w:rsidRDefault="008B5183">
            <w:pPr>
              <w:jc w:val="center"/>
              <w:rPr>
                <w:sz w:val="20"/>
                <w:szCs w:val="20"/>
              </w:rPr>
            </w:pPr>
            <w:r>
              <w:rPr>
                <w:rFonts w:ascii="Arial" w:eastAsia="Arial" w:hAnsi="Arial" w:cs="Arial"/>
                <w:sz w:val="20"/>
                <w:szCs w:val="20"/>
              </w:rPr>
              <w:t>6</w:t>
            </w:r>
          </w:p>
        </w:tc>
        <w:tc>
          <w:tcPr>
            <w:tcW w:w="280" w:type="dxa"/>
            <w:tcBorders>
              <w:bottom w:val="single" w:sz="8" w:space="0" w:color="auto"/>
            </w:tcBorders>
            <w:vAlign w:val="bottom"/>
          </w:tcPr>
          <w:p w14:paraId="4188B4D5" w14:textId="77777777" w:rsidR="004E7559" w:rsidRDefault="004E7559">
            <w:pPr>
              <w:rPr>
                <w:sz w:val="24"/>
                <w:szCs w:val="24"/>
              </w:rPr>
            </w:pPr>
          </w:p>
        </w:tc>
        <w:tc>
          <w:tcPr>
            <w:tcW w:w="500" w:type="dxa"/>
            <w:tcBorders>
              <w:bottom w:val="single" w:sz="8" w:space="0" w:color="auto"/>
            </w:tcBorders>
            <w:vAlign w:val="bottom"/>
          </w:tcPr>
          <w:p w14:paraId="348E26BF" w14:textId="77777777" w:rsidR="004E7559" w:rsidRDefault="004E7559">
            <w:pPr>
              <w:rPr>
                <w:sz w:val="24"/>
                <w:szCs w:val="24"/>
              </w:rPr>
            </w:pPr>
          </w:p>
        </w:tc>
        <w:tc>
          <w:tcPr>
            <w:tcW w:w="100" w:type="dxa"/>
            <w:tcBorders>
              <w:bottom w:val="single" w:sz="8" w:space="0" w:color="auto"/>
            </w:tcBorders>
            <w:vAlign w:val="bottom"/>
          </w:tcPr>
          <w:p w14:paraId="4C713F48" w14:textId="77777777" w:rsidR="004E7559" w:rsidRDefault="004E7559">
            <w:pPr>
              <w:rPr>
                <w:sz w:val="24"/>
                <w:szCs w:val="24"/>
              </w:rPr>
            </w:pPr>
          </w:p>
        </w:tc>
        <w:tc>
          <w:tcPr>
            <w:tcW w:w="600" w:type="dxa"/>
            <w:tcBorders>
              <w:bottom w:val="single" w:sz="8" w:space="0" w:color="auto"/>
            </w:tcBorders>
            <w:vAlign w:val="bottom"/>
          </w:tcPr>
          <w:p w14:paraId="2F959B74" w14:textId="77777777" w:rsidR="004E7559" w:rsidRDefault="004E7559">
            <w:pPr>
              <w:rPr>
                <w:sz w:val="24"/>
                <w:szCs w:val="24"/>
              </w:rPr>
            </w:pPr>
          </w:p>
        </w:tc>
        <w:tc>
          <w:tcPr>
            <w:tcW w:w="1420" w:type="dxa"/>
            <w:tcBorders>
              <w:bottom w:val="single" w:sz="8" w:space="0" w:color="auto"/>
            </w:tcBorders>
            <w:vAlign w:val="bottom"/>
          </w:tcPr>
          <w:p w14:paraId="19797301" w14:textId="77777777" w:rsidR="004E7559" w:rsidRDefault="004E7559">
            <w:pPr>
              <w:rPr>
                <w:sz w:val="24"/>
                <w:szCs w:val="24"/>
              </w:rPr>
            </w:pPr>
          </w:p>
        </w:tc>
        <w:tc>
          <w:tcPr>
            <w:tcW w:w="4340" w:type="dxa"/>
            <w:tcBorders>
              <w:bottom w:val="single" w:sz="8" w:space="0" w:color="auto"/>
              <w:right w:val="single" w:sz="8" w:space="0" w:color="auto"/>
            </w:tcBorders>
            <w:vAlign w:val="bottom"/>
          </w:tcPr>
          <w:p w14:paraId="633DBA3D" w14:textId="77777777" w:rsidR="004E7559" w:rsidRDefault="004E7559">
            <w:pPr>
              <w:rPr>
                <w:sz w:val="24"/>
                <w:szCs w:val="24"/>
              </w:rPr>
            </w:pPr>
          </w:p>
        </w:tc>
        <w:tc>
          <w:tcPr>
            <w:tcW w:w="460" w:type="dxa"/>
            <w:tcBorders>
              <w:bottom w:val="single" w:sz="8" w:space="0" w:color="auto"/>
              <w:right w:val="single" w:sz="8" w:space="0" w:color="auto"/>
            </w:tcBorders>
            <w:vAlign w:val="bottom"/>
          </w:tcPr>
          <w:p w14:paraId="521E9DEF" w14:textId="77777777" w:rsidR="004E7559" w:rsidRDefault="008B5183">
            <w:pPr>
              <w:ind w:right="92"/>
              <w:jc w:val="right"/>
              <w:rPr>
                <w:sz w:val="20"/>
                <w:szCs w:val="20"/>
              </w:rPr>
            </w:pPr>
            <w:r>
              <w:rPr>
                <w:rFonts w:ascii="Arial" w:eastAsia="Arial" w:hAnsi="Arial" w:cs="Arial"/>
                <w:sz w:val="20"/>
                <w:szCs w:val="20"/>
              </w:rPr>
              <w:t>6</w:t>
            </w:r>
          </w:p>
        </w:tc>
        <w:tc>
          <w:tcPr>
            <w:tcW w:w="0" w:type="dxa"/>
            <w:vAlign w:val="bottom"/>
          </w:tcPr>
          <w:p w14:paraId="7B9DC99D" w14:textId="77777777" w:rsidR="004E7559" w:rsidRDefault="004E7559">
            <w:pPr>
              <w:rPr>
                <w:sz w:val="1"/>
                <w:szCs w:val="1"/>
              </w:rPr>
            </w:pPr>
          </w:p>
        </w:tc>
      </w:tr>
      <w:tr w:rsidR="004E7559" w14:paraId="36038AE7" w14:textId="77777777">
        <w:trPr>
          <w:trHeight w:val="120"/>
        </w:trPr>
        <w:tc>
          <w:tcPr>
            <w:tcW w:w="3300" w:type="dxa"/>
            <w:gridSpan w:val="3"/>
            <w:tcBorders>
              <w:bottom w:val="single" w:sz="8" w:space="0" w:color="auto"/>
            </w:tcBorders>
            <w:vAlign w:val="bottom"/>
          </w:tcPr>
          <w:p w14:paraId="66B85163" w14:textId="77777777" w:rsidR="004E7559" w:rsidRDefault="004E7559">
            <w:pPr>
              <w:rPr>
                <w:sz w:val="10"/>
                <w:szCs w:val="10"/>
              </w:rPr>
            </w:pPr>
          </w:p>
        </w:tc>
        <w:tc>
          <w:tcPr>
            <w:tcW w:w="500" w:type="dxa"/>
            <w:tcBorders>
              <w:bottom w:val="single" w:sz="8" w:space="0" w:color="auto"/>
            </w:tcBorders>
            <w:vAlign w:val="bottom"/>
          </w:tcPr>
          <w:p w14:paraId="48173947" w14:textId="77777777" w:rsidR="004E7559" w:rsidRDefault="004E7559">
            <w:pPr>
              <w:rPr>
                <w:sz w:val="10"/>
                <w:szCs w:val="10"/>
              </w:rPr>
            </w:pPr>
          </w:p>
        </w:tc>
        <w:tc>
          <w:tcPr>
            <w:tcW w:w="100" w:type="dxa"/>
            <w:tcBorders>
              <w:bottom w:val="single" w:sz="8" w:space="0" w:color="auto"/>
            </w:tcBorders>
            <w:vAlign w:val="bottom"/>
          </w:tcPr>
          <w:p w14:paraId="3DFD2B5D" w14:textId="77777777" w:rsidR="004E7559" w:rsidRDefault="004E7559">
            <w:pPr>
              <w:rPr>
                <w:sz w:val="10"/>
                <w:szCs w:val="10"/>
              </w:rPr>
            </w:pPr>
          </w:p>
        </w:tc>
        <w:tc>
          <w:tcPr>
            <w:tcW w:w="600" w:type="dxa"/>
            <w:vAlign w:val="bottom"/>
          </w:tcPr>
          <w:p w14:paraId="34756F12" w14:textId="77777777" w:rsidR="004E7559" w:rsidRDefault="004E7559">
            <w:pPr>
              <w:rPr>
                <w:sz w:val="10"/>
                <w:szCs w:val="10"/>
              </w:rPr>
            </w:pPr>
          </w:p>
        </w:tc>
        <w:tc>
          <w:tcPr>
            <w:tcW w:w="1420" w:type="dxa"/>
            <w:vAlign w:val="bottom"/>
          </w:tcPr>
          <w:p w14:paraId="1832C8AD" w14:textId="77777777" w:rsidR="004E7559" w:rsidRDefault="004E7559">
            <w:pPr>
              <w:rPr>
                <w:sz w:val="10"/>
                <w:szCs w:val="10"/>
              </w:rPr>
            </w:pPr>
          </w:p>
        </w:tc>
        <w:tc>
          <w:tcPr>
            <w:tcW w:w="4340" w:type="dxa"/>
            <w:vAlign w:val="bottom"/>
          </w:tcPr>
          <w:p w14:paraId="6F496518" w14:textId="77777777" w:rsidR="004E7559" w:rsidRDefault="004E7559">
            <w:pPr>
              <w:rPr>
                <w:sz w:val="10"/>
                <w:szCs w:val="10"/>
              </w:rPr>
            </w:pPr>
          </w:p>
        </w:tc>
        <w:tc>
          <w:tcPr>
            <w:tcW w:w="460" w:type="dxa"/>
            <w:vAlign w:val="bottom"/>
          </w:tcPr>
          <w:p w14:paraId="6DB83829" w14:textId="77777777" w:rsidR="004E7559" w:rsidRDefault="004E7559">
            <w:pPr>
              <w:rPr>
                <w:sz w:val="10"/>
                <w:szCs w:val="10"/>
              </w:rPr>
            </w:pPr>
          </w:p>
        </w:tc>
        <w:tc>
          <w:tcPr>
            <w:tcW w:w="0" w:type="dxa"/>
            <w:vAlign w:val="bottom"/>
          </w:tcPr>
          <w:p w14:paraId="4F4F7335" w14:textId="77777777" w:rsidR="004E7559" w:rsidRDefault="004E7559">
            <w:pPr>
              <w:rPr>
                <w:sz w:val="1"/>
                <w:szCs w:val="1"/>
              </w:rPr>
            </w:pPr>
          </w:p>
        </w:tc>
      </w:tr>
      <w:tr w:rsidR="004E7559" w14:paraId="71D7141F" w14:textId="77777777">
        <w:trPr>
          <w:trHeight w:val="260"/>
        </w:trPr>
        <w:tc>
          <w:tcPr>
            <w:tcW w:w="3300" w:type="dxa"/>
            <w:gridSpan w:val="3"/>
            <w:tcBorders>
              <w:left w:val="single" w:sz="8" w:space="0" w:color="auto"/>
              <w:bottom w:val="single" w:sz="8" w:space="0" w:color="auto"/>
              <w:right w:val="single" w:sz="8" w:space="0" w:color="auto"/>
            </w:tcBorders>
            <w:vAlign w:val="bottom"/>
          </w:tcPr>
          <w:p w14:paraId="40F480CE" w14:textId="77777777" w:rsidR="004E7559" w:rsidRDefault="008B5183">
            <w:pPr>
              <w:rPr>
                <w:sz w:val="20"/>
                <w:szCs w:val="20"/>
              </w:rPr>
            </w:pPr>
            <w:r>
              <w:rPr>
                <w:rFonts w:ascii="Arial" w:eastAsia="Arial" w:hAnsi="Arial" w:cs="Arial"/>
                <w:b/>
                <w:bCs/>
                <w:sz w:val="20"/>
                <w:szCs w:val="20"/>
              </w:rPr>
              <w:t>Totale CFU Minimi Percorso</w:t>
            </w:r>
          </w:p>
        </w:tc>
        <w:tc>
          <w:tcPr>
            <w:tcW w:w="500" w:type="dxa"/>
            <w:tcBorders>
              <w:bottom w:val="single" w:sz="8" w:space="0" w:color="auto"/>
            </w:tcBorders>
            <w:vAlign w:val="bottom"/>
          </w:tcPr>
          <w:p w14:paraId="7EFE4436" w14:textId="77777777" w:rsidR="004E7559" w:rsidRDefault="008B5183">
            <w:pPr>
              <w:jc w:val="right"/>
              <w:rPr>
                <w:sz w:val="20"/>
                <w:szCs w:val="20"/>
              </w:rPr>
            </w:pPr>
            <w:r>
              <w:rPr>
                <w:rFonts w:ascii="Arial" w:eastAsia="Arial" w:hAnsi="Arial" w:cs="Arial"/>
                <w:b/>
                <w:bCs/>
                <w:sz w:val="20"/>
                <w:szCs w:val="20"/>
              </w:rPr>
              <w:t>120</w:t>
            </w:r>
          </w:p>
        </w:tc>
        <w:tc>
          <w:tcPr>
            <w:tcW w:w="100" w:type="dxa"/>
            <w:tcBorders>
              <w:bottom w:val="single" w:sz="8" w:space="0" w:color="auto"/>
              <w:right w:val="single" w:sz="8" w:space="0" w:color="auto"/>
            </w:tcBorders>
            <w:vAlign w:val="bottom"/>
          </w:tcPr>
          <w:p w14:paraId="7B8BC29A" w14:textId="77777777" w:rsidR="004E7559" w:rsidRDefault="004E7559"/>
        </w:tc>
        <w:tc>
          <w:tcPr>
            <w:tcW w:w="600" w:type="dxa"/>
            <w:vAlign w:val="bottom"/>
          </w:tcPr>
          <w:p w14:paraId="3BB578DE" w14:textId="77777777" w:rsidR="004E7559" w:rsidRDefault="004E7559"/>
        </w:tc>
        <w:tc>
          <w:tcPr>
            <w:tcW w:w="1420" w:type="dxa"/>
            <w:vAlign w:val="bottom"/>
          </w:tcPr>
          <w:p w14:paraId="3BEABE48" w14:textId="77777777" w:rsidR="004E7559" w:rsidRDefault="004E7559"/>
        </w:tc>
        <w:tc>
          <w:tcPr>
            <w:tcW w:w="4340" w:type="dxa"/>
            <w:vAlign w:val="bottom"/>
          </w:tcPr>
          <w:p w14:paraId="37929DA2" w14:textId="77777777" w:rsidR="004E7559" w:rsidRDefault="004E7559"/>
        </w:tc>
        <w:tc>
          <w:tcPr>
            <w:tcW w:w="460" w:type="dxa"/>
            <w:vAlign w:val="bottom"/>
          </w:tcPr>
          <w:p w14:paraId="0EB622A7" w14:textId="77777777" w:rsidR="004E7559" w:rsidRDefault="004E7559"/>
        </w:tc>
        <w:tc>
          <w:tcPr>
            <w:tcW w:w="0" w:type="dxa"/>
            <w:vAlign w:val="bottom"/>
          </w:tcPr>
          <w:p w14:paraId="7C5C0920" w14:textId="77777777" w:rsidR="004E7559" w:rsidRDefault="004E7559">
            <w:pPr>
              <w:rPr>
                <w:sz w:val="1"/>
                <w:szCs w:val="1"/>
              </w:rPr>
            </w:pPr>
          </w:p>
        </w:tc>
      </w:tr>
      <w:tr w:rsidR="004E7559" w14:paraId="6BF294BF" w14:textId="77777777">
        <w:trPr>
          <w:trHeight w:val="260"/>
        </w:trPr>
        <w:tc>
          <w:tcPr>
            <w:tcW w:w="2420" w:type="dxa"/>
            <w:tcBorders>
              <w:left w:val="single" w:sz="8" w:space="0" w:color="auto"/>
              <w:bottom w:val="single" w:sz="8" w:space="0" w:color="auto"/>
            </w:tcBorders>
            <w:vAlign w:val="bottom"/>
          </w:tcPr>
          <w:p w14:paraId="632BE112" w14:textId="77777777" w:rsidR="004E7559" w:rsidRDefault="008B5183">
            <w:pPr>
              <w:rPr>
                <w:sz w:val="20"/>
                <w:szCs w:val="20"/>
              </w:rPr>
            </w:pPr>
            <w:r>
              <w:rPr>
                <w:rFonts w:ascii="Arial" w:eastAsia="Arial" w:hAnsi="Arial" w:cs="Arial"/>
                <w:b/>
                <w:bCs/>
                <w:sz w:val="20"/>
                <w:szCs w:val="20"/>
              </w:rPr>
              <w:t>Totale CFU AF</w:t>
            </w:r>
          </w:p>
        </w:tc>
        <w:tc>
          <w:tcPr>
            <w:tcW w:w="600" w:type="dxa"/>
            <w:tcBorders>
              <w:bottom w:val="single" w:sz="8" w:space="0" w:color="auto"/>
            </w:tcBorders>
            <w:vAlign w:val="bottom"/>
          </w:tcPr>
          <w:p w14:paraId="25665A77" w14:textId="77777777" w:rsidR="004E7559" w:rsidRDefault="004E7559"/>
        </w:tc>
        <w:tc>
          <w:tcPr>
            <w:tcW w:w="280" w:type="dxa"/>
            <w:tcBorders>
              <w:bottom w:val="single" w:sz="8" w:space="0" w:color="auto"/>
              <w:right w:val="single" w:sz="8" w:space="0" w:color="auto"/>
            </w:tcBorders>
            <w:vAlign w:val="bottom"/>
          </w:tcPr>
          <w:p w14:paraId="62A9426C" w14:textId="77777777" w:rsidR="004E7559" w:rsidRDefault="004E7559"/>
        </w:tc>
        <w:tc>
          <w:tcPr>
            <w:tcW w:w="500" w:type="dxa"/>
            <w:tcBorders>
              <w:bottom w:val="single" w:sz="8" w:space="0" w:color="auto"/>
            </w:tcBorders>
            <w:vAlign w:val="bottom"/>
          </w:tcPr>
          <w:p w14:paraId="1266161C" w14:textId="77777777" w:rsidR="004E7559" w:rsidRDefault="008B5183">
            <w:pPr>
              <w:jc w:val="right"/>
              <w:rPr>
                <w:sz w:val="20"/>
                <w:szCs w:val="20"/>
              </w:rPr>
            </w:pPr>
            <w:r>
              <w:rPr>
                <w:rFonts w:ascii="Arial" w:eastAsia="Arial" w:hAnsi="Arial" w:cs="Arial"/>
                <w:b/>
                <w:bCs/>
                <w:sz w:val="20"/>
                <w:szCs w:val="20"/>
              </w:rPr>
              <w:t>108</w:t>
            </w:r>
          </w:p>
        </w:tc>
        <w:tc>
          <w:tcPr>
            <w:tcW w:w="100" w:type="dxa"/>
            <w:tcBorders>
              <w:bottom w:val="single" w:sz="8" w:space="0" w:color="auto"/>
              <w:right w:val="single" w:sz="8" w:space="0" w:color="auto"/>
            </w:tcBorders>
            <w:vAlign w:val="bottom"/>
          </w:tcPr>
          <w:p w14:paraId="716AE0B9" w14:textId="77777777" w:rsidR="004E7559" w:rsidRDefault="004E7559"/>
        </w:tc>
        <w:tc>
          <w:tcPr>
            <w:tcW w:w="600" w:type="dxa"/>
            <w:vAlign w:val="bottom"/>
          </w:tcPr>
          <w:p w14:paraId="2C3C0E06" w14:textId="77777777" w:rsidR="004E7559" w:rsidRDefault="004E7559"/>
        </w:tc>
        <w:tc>
          <w:tcPr>
            <w:tcW w:w="1420" w:type="dxa"/>
            <w:vAlign w:val="bottom"/>
          </w:tcPr>
          <w:p w14:paraId="16F2B68D" w14:textId="77777777" w:rsidR="004E7559" w:rsidRDefault="004E7559"/>
        </w:tc>
        <w:tc>
          <w:tcPr>
            <w:tcW w:w="4340" w:type="dxa"/>
            <w:vAlign w:val="bottom"/>
          </w:tcPr>
          <w:p w14:paraId="785205CD" w14:textId="77777777" w:rsidR="004E7559" w:rsidRDefault="004E7559"/>
        </w:tc>
        <w:tc>
          <w:tcPr>
            <w:tcW w:w="460" w:type="dxa"/>
            <w:vAlign w:val="bottom"/>
          </w:tcPr>
          <w:p w14:paraId="7DB58DB8" w14:textId="77777777" w:rsidR="004E7559" w:rsidRDefault="004E7559"/>
        </w:tc>
        <w:tc>
          <w:tcPr>
            <w:tcW w:w="0" w:type="dxa"/>
            <w:vAlign w:val="bottom"/>
          </w:tcPr>
          <w:p w14:paraId="390ABC9D" w14:textId="77777777" w:rsidR="004E7559" w:rsidRDefault="004E7559">
            <w:pPr>
              <w:rPr>
                <w:sz w:val="1"/>
                <w:szCs w:val="1"/>
              </w:rPr>
            </w:pPr>
          </w:p>
        </w:tc>
      </w:tr>
    </w:tbl>
    <w:p w14:paraId="544148B0" w14:textId="77777777" w:rsidR="004E7559" w:rsidRDefault="004E7559">
      <w:pPr>
        <w:spacing w:line="200" w:lineRule="exact"/>
        <w:rPr>
          <w:sz w:val="20"/>
          <w:szCs w:val="20"/>
        </w:rPr>
      </w:pPr>
    </w:p>
    <w:p w14:paraId="678E77F4" w14:textId="77777777" w:rsidR="004E7559" w:rsidRDefault="004E7559">
      <w:pPr>
        <w:spacing w:line="200" w:lineRule="exact"/>
        <w:rPr>
          <w:sz w:val="20"/>
          <w:szCs w:val="20"/>
        </w:rPr>
      </w:pPr>
    </w:p>
    <w:p w14:paraId="5F9CBAAF" w14:textId="77777777" w:rsidR="004E7559" w:rsidRDefault="004E7559">
      <w:pPr>
        <w:spacing w:line="200" w:lineRule="exact"/>
        <w:rPr>
          <w:sz w:val="20"/>
          <w:szCs w:val="20"/>
        </w:rPr>
      </w:pPr>
    </w:p>
    <w:p w14:paraId="1AB2ACC2" w14:textId="77777777" w:rsidR="004E7559" w:rsidRDefault="004E7559">
      <w:pPr>
        <w:spacing w:line="200" w:lineRule="exact"/>
        <w:rPr>
          <w:sz w:val="20"/>
          <w:szCs w:val="20"/>
        </w:rPr>
      </w:pPr>
    </w:p>
    <w:p w14:paraId="539A5881" w14:textId="77777777" w:rsidR="004E7559" w:rsidRDefault="004E7559">
      <w:pPr>
        <w:spacing w:line="200" w:lineRule="exact"/>
        <w:rPr>
          <w:sz w:val="20"/>
          <w:szCs w:val="20"/>
        </w:rPr>
      </w:pPr>
    </w:p>
    <w:p w14:paraId="63423862" w14:textId="77777777" w:rsidR="004E7559" w:rsidRDefault="004E7559">
      <w:pPr>
        <w:spacing w:line="200" w:lineRule="exact"/>
        <w:rPr>
          <w:sz w:val="20"/>
          <w:szCs w:val="20"/>
        </w:rPr>
      </w:pPr>
    </w:p>
    <w:p w14:paraId="7E79FA8A" w14:textId="77777777" w:rsidR="004E7559" w:rsidRDefault="004E7559">
      <w:pPr>
        <w:spacing w:line="200" w:lineRule="exact"/>
        <w:rPr>
          <w:sz w:val="20"/>
          <w:szCs w:val="20"/>
        </w:rPr>
      </w:pPr>
    </w:p>
    <w:p w14:paraId="288D7266" w14:textId="77777777" w:rsidR="004E7559" w:rsidRDefault="004E7559">
      <w:pPr>
        <w:spacing w:line="294" w:lineRule="exact"/>
        <w:rPr>
          <w:sz w:val="20"/>
          <w:szCs w:val="20"/>
        </w:rPr>
      </w:pPr>
    </w:p>
    <w:p w14:paraId="556A8D0B" w14:textId="77777777" w:rsidR="004E7559" w:rsidRDefault="008B5183">
      <w:pPr>
        <w:tabs>
          <w:tab w:val="left" w:pos="1040"/>
          <w:tab w:val="left" w:pos="1580"/>
        </w:tabs>
        <w:ind w:left="60"/>
        <w:rPr>
          <w:sz w:val="20"/>
          <w:szCs w:val="20"/>
        </w:rPr>
      </w:pPr>
      <w:r>
        <w:rPr>
          <w:rFonts w:ascii="Arial" w:eastAsia="Arial" w:hAnsi="Arial" w:cs="Arial"/>
          <w:b/>
          <w:bCs/>
          <w:sz w:val="26"/>
          <w:szCs w:val="26"/>
        </w:rPr>
        <w:t>ART.</w:t>
      </w:r>
      <w:r>
        <w:rPr>
          <w:sz w:val="20"/>
          <w:szCs w:val="20"/>
        </w:rPr>
        <w:tab/>
      </w:r>
      <w:r>
        <w:rPr>
          <w:rFonts w:ascii="Arial" w:eastAsia="Arial" w:hAnsi="Arial" w:cs="Arial"/>
          <w:b/>
          <w:bCs/>
          <w:sz w:val="26"/>
          <w:szCs w:val="26"/>
        </w:rPr>
        <w:t>18</w:t>
      </w:r>
      <w:r>
        <w:rPr>
          <w:sz w:val="20"/>
          <w:szCs w:val="20"/>
        </w:rPr>
        <w:tab/>
      </w:r>
      <w:commentRangeStart w:id="104"/>
      <w:r>
        <w:rPr>
          <w:rFonts w:ascii="Arial" w:eastAsia="Arial" w:hAnsi="Arial" w:cs="Arial"/>
          <w:b/>
          <w:bCs/>
          <w:sz w:val="25"/>
          <w:szCs w:val="25"/>
        </w:rPr>
        <w:t>Piano degli studi</w:t>
      </w:r>
      <w:commentRangeEnd w:id="104"/>
      <w:r w:rsidR="00E171D3">
        <w:rPr>
          <w:rStyle w:val="Rimandocommento"/>
        </w:rPr>
        <w:commentReference w:id="104"/>
      </w:r>
    </w:p>
    <w:p w14:paraId="73B1BE9A" w14:textId="77777777" w:rsidR="004E7559" w:rsidRDefault="004E7559">
      <w:pPr>
        <w:spacing w:line="200" w:lineRule="exact"/>
        <w:rPr>
          <w:sz w:val="20"/>
          <w:szCs w:val="20"/>
        </w:rPr>
      </w:pPr>
    </w:p>
    <w:p w14:paraId="04EA1176" w14:textId="77777777" w:rsidR="004E7559" w:rsidRDefault="004E7559">
      <w:pPr>
        <w:spacing w:line="200" w:lineRule="exact"/>
        <w:rPr>
          <w:sz w:val="20"/>
          <w:szCs w:val="20"/>
        </w:rPr>
      </w:pPr>
    </w:p>
    <w:p w14:paraId="22AC848E" w14:textId="77777777" w:rsidR="004E7559" w:rsidRDefault="004E7559">
      <w:pPr>
        <w:spacing w:line="200" w:lineRule="exact"/>
        <w:rPr>
          <w:sz w:val="20"/>
          <w:szCs w:val="20"/>
        </w:rPr>
      </w:pPr>
    </w:p>
    <w:p w14:paraId="4F660743" w14:textId="77777777" w:rsidR="004E7559" w:rsidRDefault="004E7559">
      <w:pPr>
        <w:spacing w:line="391" w:lineRule="exact"/>
        <w:rPr>
          <w:sz w:val="20"/>
          <w:szCs w:val="20"/>
        </w:rPr>
      </w:pPr>
    </w:p>
    <w:p w14:paraId="183180B7" w14:textId="60DC5021" w:rsidR="004E7559" w:rsidRDefault="008B5183">
      <w:pPr>
        <w:ind w:right="-259"/>
        <w:jc w:val="center"/>
        <w:rPr>
          <w:sz w:val="20"/>
          <w:szCs w:val="20"/>
        </w:rPr>
      </w:pPr>
      <w:del w:id="105" w:author="Giuliana Parisi" w:date="2020-01-27T13:54:00Z">
        <w:r w:rsidDel="00C90385">
          <w:rPr>
            <w:rFonts w:ascii="Arial" w:eastAsia="Arial" w:hAnsi="Arial" w:cs="Arial"/>
            <w:b/>
            <w:bCs/>
          </w:rPr>
          <w:delText xml:space="preserve">PERCORSO </w:delText>
        </w:r>
      </w:del>
      <w:ins w:id="106" w:author="Giuliana Parisi" w:date="2020-01-27T13:54:00Z">
        <w:r w:rsidR="00C90385" w:rsidRPr="00C90385">
          <w:rPr>
            <w:rFonts w:ascii="Arial" w:eastAsia="Arial" w:hAnsi="Arial" w:cs="Arial"/>
            <w:b/>
            <w:bCs/>
            <w:i/>
            <w:iCs/>
            <w:rPrChange w:id="107" w:author="Giuliana Parisi" w:date="2020-01-27T13:54:00Z">
              <w:rPr>
                <w:rFonts w:ascii="Arial" w:eastAsia="Arial" w:hAnsi="Arial" w:cs="Arial"/>
                <w:b/>
                <w:bCs/>
              </w:rPr>
            </w:rPrChange>
          </w:rPr>
          <w:t>CURRICULUM</w:t>
        </w:r>
        <w:r w:rsidR="00C90385">
          <w:rPr>
            <w:rFonts w:ascii="Arial" w:eastAsia="Arial" w:hAnsi="Arial" w:cs="Arial"/>
            <w:b/>
            <w:bCs/>
          </w:rPr>
          <w:t xml:space="preserve"> </w:t>
        </w:r>
      </w:ins>
      <w:r>
        <w:rPr>
          <w:rFonts w:ascii="Arial" w:eastAsia="Arial" w:hAnsi="Arial" w:cs="Arial"/>
          <w:b/>
          <w:bCs/>
        </w:rPr>
        <w:t>C45 - Medicina delle piante</w:t>
      </w:r>
    </w:p>
    <w:p w14:paraId="3E23AB1F" w14:textId="77777777" w:rsidR="004E7559" w:rsidRDefault="004E7559">
      <w:pPr>
        <w:spacing w:line="200" w:lineRule="exact"/>
        <w:rPr>
          <w:sz w:val="20"/>
          <w:szCs w:val="20"/>
        </w:rPr>
      </w:pPr>
    </w:p>
    <w:p w14:paraId="79689867" w14:textId="77777777" w:rsidR="004E7559" w:rsidRDefault="004E7559">
      <w:pPr>
        <w:spacing w:line="200" w:lineRule="exact"/>
        <w:rPr>
          <w:sz w:val="20"/>
          <w:szCs w:val="20"/>
        </w:rPr>
      </w:pPr>
    </w:p>
    <w:p w14:paraId="3CABA6F2" w14:textId="77777777" w:rsidR="004E7559" w:rsidRDefault="004E7559">
      <w:pPr>
        <w:spacing w:line="293"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2760"/>
        <w:gridCol w:w="560"/>
        <w:gridCol w:w="840"/>
        <w:gridCol w:w="1200"/>
        <w:gridCol w:w="1060"/>
        <w:gridCol w:w="760"/>
        <w:gridCol w:w="1520"/>
        <w:gridCol w:w="1300"/>
        <w:gridCol w:w="1000"/>
        <w:gridCol w:w="20"/>
      </w:tblGrid>
      <w:tr w:rsidR="004E7559" w14:paraId="7E8FED90" w14:textId="77777777">
        <w:trPr>
          <w:trHeight w:val="310"/>
        </w:trPr>
        <w:tc>
          <w:tcPr>
            <w:tcW w:w="2760" w:type="dxa"/>
            <w:vAlign w:val="bottom"/>
          </w:tcPr>
          <w:p w14:paraId="203071C0" w14:textId="77777777" w:rsidR="004E7559" w:rsidRDefault="008B5183">
            <w:pPr>
              <w:ind w:left="20"/>
              <w:rPr>
                <w:sz w:val="20"/>
                <w:szCs w:val="20"/>
              </w:rPr>
            </w:pPr>
            <w:r>
              <w:rPr>
                <w:rFonts w:ascii="Arial" w:eastAsia="Arial" w:hAnsi="Arial" w:cs="Arial"/>
                <w:b/>
                <w:bCs/>
                <w:sz w:val="20"/>
                <w:szCs w:val="20"/>
              </w:rPr>
              <w:t>1° Anno (54)</w:t>
            </w:r>
          </w:p>
        </w:tc>
        <w:tc>
          <w:tcPr>
            <w:tcW w:w="560" w:type="dxa"/>
            <w:vAlign w:val="bottom"/>
          </w:tcPr>
          <w:p w14:paraId="7D889270" w14:textId="77777777" w:rsidR="004E7559" w:rsidRDefault="004E7559">
            <w:pPr>
              <w:rPr>
                <w:sz w:val="24"/>
                <w:szCs w:val="24"/>
              </w:rPr>
            </w:pPr>
          </w:p>
        </w:tc>
        <w:tc>
          <w:tcPr>
            <w:tcW w:w="840" w:type="dxa"/>
            <w:vAlign w:val="bottom"/>
          </w:tcPr>
          <w:p w14:paraId="7B66BBA9" w14:textId="77777777" w:rsidR="004E7559" w:rsidRDefault="004E7559">
            <w:pPr>
              <w:rPr>
                <w:sz w:val="24"/>
                <w:szCs w:val="24"/>
              </w:rPr>
            </w:pPr>
          </w:p>
        </w:tc>
        <w:tc>
          <w:tcPr>
            <w:tcW w:w="1200" w:type="dxa"/>
            <w:vAlign w:val="bottom"/>
          </w:tcPr>
          <w:p w14:paraId="2F3A2EAB" w14:textId="77777777" w:rsidR="004E7559" w:rsidRDefault="004E7559">
            <w:pPr>
              <w:rPr>
                <w:sz w:val="24"/>
                <w:szCs w:val="24"/>
              </w:rPr>
            </w:pPr>
          </w:p>
        </w:tc>
        <w:tc>
          <w:tcPr>
            <w:tcW w:w="1060" w:type="dxa"/>
            <w:vAlign w:val="bottom"/>
          </w:tcPr>
          <w:p w14:paraId="661D1BBA" w14:textId="77777777" w:rsidR="004E7559" w:rsidRDefault="004E7559">
            <w:pPr>
              <w:rPr>
                <w:sz w:val="24"/>
                <w:szCs w:val="24"/>
              </w:rPr>
            </w:pPr>
          </w:p>
        </w:tc>
        <w:tc>
          <w:tcPr>
            <w:tcW w:w="760" w:type="dxa"/>
            <w:vAlign w:val="bottom"/>
          </w:tcPr>
          <w:p w14:paraId="05BDA4F6" w14:textId="77777777" w:rsidR="004E7559" w:rsidRDefault="004E7559">
            <w:pPr>
              <w:rPr>
                <w:sz w:val="24"/>
                <w:szCs w:val="24"/>
              </w:rPr>
            </w:pPr>
          </w:p>
        </w:tc>
        <w:tc>
          <w:tcPr>
            <w:tcW w:w="1520" w:type="dxa"/>
            <w:vAlign w:val="bottom"/>
          </w:tcPr>
          <w:p w14:paraId="576E248B" w14:textId="77777777" w:rsidR="004E7559" w:rsidRDefault="004E7559">
            <w:pPr>
              <w:rPr>
                <w:sz w:val="24"/>
                <w:szCs w:val="24"/>
              </w:rPr>
            </w:pPr>
          </w:p>
        </w:tc>
        <w:tc>
          <w:tcPr>
            <w:tcW w:w="1300" w:type="dxa"/>
            <w:vAlign w:val="bottom"/>
          </w:tcPr>
          <w:p w14:paraId="377CC4A9" w14:textId="77777777" w:rsidR="004E7559" w:rsidRDefault="004E7559">
            <w:pPr>
              <w:rPr>
                <w:sz w:val="24"/>
                <w:szCs w:val="24"/>
              </w:rPr>
            </w:pPr>
          </w:p>
        </w:tc>
        <w:tc>
          <w:tcPr>
            <w:tcW w:w="1000" w:type="dxa"/>
            <w:vAlign w:val="bottom"/>
          </w:tcPr>
          <w:p w14:paraId="48914AE8" w14:textId="77777777" w:rsidR="004E7559" w:rsidRDefault="004E7559">
            <w:pPr>
              <w:rPr>
                <w:sz w:val="24"/>
                <w:szCs w:val="24"/>
              </w:rPr>
            </w:pPr>
          </w:p>
        </w:tc>
        <w:tc>
          <w:tcPr>
            <w:tcW w:w="0" w:type="dxa"/>
            <w:vAlign w:val="bottom"/>
          </w:tcPr>
          <w:p w14:paraId="08F37303" w14:textId="77777777" w:rsidR="004E7559" w:rsidRDefault="004E7559">
            <w:pPr>
              <w:rPr>
                <w:sz w:val="1"/>
                <w:szCs w:val="1"/>
              </w:rPr>
            </w:pPr>
          </w:p>
        </w:tc>
      </w:tr>
      <w:tr w:rsidR="004E7559" w14:paraId="0D68577E" w14:textId="77777777">
        <w:trPr>
          <w:trHeight w:val="412"/>
        </w:trPr>
        <w:tc>
          <w:tcPr>
            <w:tcW w:w="2760" w:type="dxa"/>
            <w:vMerge w:val="restart"/>
            <w:vAlign w:val="bottom"/>
          </w:tcPr>
          <w:p w14:paraId="7299A558" w14:textId="77777777" w:rsidR="004E7559" w:rsidRDefault="008B5183">
            <w:pPr>
              <w:ind w:left="680"/>
              <w:rPr>
                <w:sz w:val="20"/>
                <w:szCs w:val="20"/>
              </w:rPr>
            </w:pPr>
            <w:r>
              <w:rPr>
                <w:rFonts w:ascii="Arial" w:eastAsia="Arial" w:hAnsi="Arial" w:cs="Arial"/>
                <w:b/>
                <w:bCs/>
                <w:sz w:val="14"/>
                <w:szCs w:val="14"/>
              </w:rPr>
              <w:t>Attività Formativa</w:t>
            </w:r>
          </w:p>
        </w:tc>
        <w:tc>
          <w:tcPr>
            <w:tcW w:w="560" w:type="dxa"/>
            <w:vMerge w:val="restart"/>
            <w:vAlign w:val="bottom"/>
          </w:tcPr>
          <w:p w14:paraId="0B6920E0" w14:textId="77777777" w:rsidR="004E7559" w:rsidRDefault="008B5183">
            <w:pPr>
              <w:ind w:right="110"/>
              <w:jc w:val="right"/>
              <w:rPr>
                <w:sz w:val="20"/>
                <w:szCs w:val="20"/>
              </w:rPr>
            </w:pPr>
            <w:r>
              <w:rPr>
                <w:rFonts w:ascii="Arial" w:eastAsia="Arial" w:hAnsi="Arial" w:cs="Arial"/>
                <w:b/>
                <w:bCs/>
                <w:sz w:val="14"/>
                <w:szCs w:val="14"/>
              </w:rPr>
              <w:t>CFU</w:t>
            </w:r>
          </w:p>
        </w:tc>
        <w:tc>
          <w:tcPr>
            <w:tcW w:w="840" w:type="dxa"/>
            <w:vMerge w:val="restart"/>
            <w:vAlign w:val="bottom"/>
          </w:tcPr>
          <w:p w14:paraId="5B1EE73F" w14:textId="77777777" w:rsidR="004E7559" w:rsidRDefault="008B5183">
            <w:pPr>
              <w:ind w:left="140"/>
              <w:rPr>
                <w:sz w:val="20"/>
                <w:szCs w:val="20"/>
              </w:rPr>
            </w:pPr>
            <w:r>
              <w:rPr>
                <w:rFonts w:ascii="Arial" w:eastAsia="Arial" w:hAnsi="Arial" w:cs="Arial"/>
                <w:b/>
                <w:bCs/>
                <w:sz w:val="14"/>
                <w:szCs w:val="14"/>
              </w:rPr>
              <w:t>Settore</w:t>
            </w:r>
          </w:p>
        </w:tc>
        <w:tc>
          <w:tcPr>
            <w:tcW w:w="1200" w:type="dxa"/>
            <w:vMerge w:val="restart"/>
            <w:vAlign w:val="bottom"/>
          </w:tcPr>
          <w:p w14:paraId="4B9A4CBA" w14:textId="77777777" w:rsidR="004E7559" w:rsidRDefault="008B5183">
            <w:pPr>
              <w:ind w:left="180"/>
              <w:rPr>
                <w:sz w:val="20"/>
                <w:szCs w:val="20"/>
              </w:rPr>
            </w:pPr>
            <w:r>
              <w:rPr>
                <w:rFonts w:ascii="Arial" w:eastAsia="Arial" w:hAnsi="Arial" w:cs="Arial"/>
                <w:b/>
                <w:bCs/>
                <w:sz w:val="14"/>
                <w:szCs w:val="14"/>
              </w:rPr>
              <w:t>TAF/Ambito</w:t>
            </w:r>
          </w:p>
        </w:tc>
        <w:tc>
          <w:tcPr>
            <w:tcW w:w="1060" w:type="dxa"/>
            <w:vAlign w:val="bottom"/>
          </w:tcPr>
          <w:p w14:paraId="797E6A89" w14:textId="77777777" w:rsidR="004E7559" w:rsidRDefault="008B5183">
            <w:pPr>
              <w:jc w:val="center"/>
              <w:rPr>
                <w:sz w:val="20"/>
                <w:szCs w:val="20"/>
              </w:rPr>
            </w:pPr>
            <w:r>
              <w:rPr>
                <w:rFonts w:ascii="Arial" w:eastAsia="Arial" w:hAnsi="Arial" w:cs="Arial"/>
                <w:b/>
                <w:bCs/>
                <w:sz w:val="14"/>
                <w:szCs w:val="14"/>
              </w:rPr>
              <w:t>TAF/Ambito</w:t>
            </w:r>
          </w:p>
        </w:tc>
        <w:tc>
          <w:tcPr>
            <w:tcW w:w="760" w:type="dxa"/>
            <w:vAlign w:val="bottom"/>
          </w:tcPr>
          <w:p w14:paraId="01CA0A5A" w14:textId="77777777" w:rsidR="004E7559" w:rsidRDefault="008B5183">
            <w:pPr>
              <w:jc w:val="center"/>
              <w:rPr>
                <w:sz w:val="20"/>
                <w:szCs w:val="20"/>
              </w:rPr>
            </w:pPr>
            <w:r>
              <w:rPr>
                <w:rFonts w:ascii="Arial" w:eastAsia="Arial" w:hAnsi="Arial" w:cs="Arial"/>
                <w:b/>
                <w:bCs/>
                <w:sz w:val="14"/>
                <w:szCs w:val="14"/>
              </w:rPr>
              <w:t>Ore Att.</w:t>
            </w:r>
          </w:p>
        </w:tc>
        <w:tc>
          <w:tcPr>
            <w:tcW w:w="1520" w:type="dxa"/>
            <w:vAlign w:val="bottom"/>
          </w:tcPr>
          <w:p w14:paraId="3EFBC67C" w14:textId="77777777" w:rsidR="004E7559" w:rsidRDefault="008B5183">
            <w:pPr>
              <w:ind w:right="778"/>
              <w:jc w:val="center"/>
              <w:rPr>
                <w:sz w:val="20"/>
                <w:szCs w:val="20"/>
              </w:rPr>
            </w:pPr>
            <w:r>
              <w:rPr>
                <w:rFonts w:ascii="Arial" w:eastAsia="Arial" w:hAnsi="Arial" w:cs="Arial"/>
                <w:b/>
                <w:bCs/>
                <w:sz w:val="14"/>
                <w:szCs w:val="14"/>
              </w:rPr>
              <w:t>Anno</w:t>
            </w:r>
          </w:p>
        </w:tc>
        <w:tc>
          <w:tcPr>
            <w:tcW w:w="1300" w:type="dxa"/>
            <w:vAlign w:val="bottom"/>
          </w:tcPr>
          <w:p w14:paraId="5BFA47D5" w14:textId="77777777" w:rsidR="004E7559" w:rsidRDefault="008B5183">
            <w:pPr>
              <w:jc w:val="center"/>
              <w:rPr>
                <w:sz w:val="20"/>
                <w:szCs w:val="20"/>
              </w:rPr>
            </w:pPr>
            <w:r>
              <w:rPr>
                <w:rFonts w:ascii="Arial" w:eastAsia="Arial" w:hAnsi="Arial" w:cs="Arial"/>
                <w:b/>
                <w:bCs/>
                <w:sz w:val="14"/>
                <w:szCs w:val="14"/>
              </w:rPr>
              <w:t>Tipo</w:t>
            </w:r>
          </w:p>
        </w:tc>
        <w:tc>
          <w:tcPr>
            <w:tcW w:w="1000" w:type="dxa"/>
            <w:vMerge w:val="restart"/>
            <w:vAlign w:val="bottom"/>
          </w:tcPr>
          <w:p w14:paraId="2BA29D7B" w14:textId="77777777" w:rsidR="004E7559" w:rsidRDefault="008B5183">
            <w:pPr>
              <w:ind w:left="10"/>
              <w:jc w:val="center"/>
              <w:rPr>
                <w:sz w:val="20"/>
                <w:szCs w:val="20"/>
              </w:rPr>
            </w:pPr>
            <w:r>
              <w:rPr>
                <w:rFonts w:ascii="Arial" w:eastAsia="Arial" w:hAnsi="Arial" w:cs="Arial"/>
                <w:b/>
                <w:bCs/>
                <w:sz w:val="14"/>
                <w:szCs w:val="14"/>
              </w:rPr>
              <w:t>Tipo esame</w:t>
            </w:r>
          </w:p>
        </w:tc>
        <w:tc>
          <w:tcPr>
            <w:tcW w:w="0" w:type="dxa"/>
            <w:vAlign w:val="bottom"/>
          </w:tcPr>
          <w:p w14:paraId="18804F21" w14:textId="77777777" w:rsidR="004E7559" w:rsidRDefault="004E7559">
            <w:pPr>
              <w:rPr>
                <w:sz w:val="1"/>
                <w:szCs w:val="1"/>
              </w:rPr>
            </w:pPr>
          </w:p>
        </w:tc>
      </w:tr>
      <w:tr w:rsidR="004E7559" w14:paraId="544020BC" w14:textId="77777777">
        <w:trPr>
          <w:trHeight w:val="81"/>
        </w:trPr>
        <w:tc>
          <w:tcPr>
            <w:tcW w:w="2760" w:type="dxa"/>
            <w:vMerge/>
            <w:vAlign w:val="bottom"/>
          </w:tcPr>
          <w:p w14:paraId="76F14095" w14:textId="77777777" w:rsidR="004E7559" w:rsidRDefault="004E7559">
            <w:pPr>
              <w:rPr>
                <w:sz w:val="7"/>
                <w:szCs w:val="7"/>
              </w:rPr>
            </w:pPr>
          </w:p>
        </w:tc>
        <w:tc>
          <w:tcPr>
            <w:tcW w:w="560" w:type="dxa"/>
            <w:vMerge/>
            <w:vAlign w:val="bottom"/>
          </w:tcPr>
          <w:p w14:paraId="20477CBB" w14:textId="77777777" w:rsidR="004E7559" w:rsidRDefault="004E7559">
            <w:pPr>
              <w:rPr>
                <w:sz w:val="7"/>
                <w:szCs w:val="7"/>
              </w:rPr>
            </w:pPr>
          </w:p>
        </w:tc>
        <w:tc>
          <w:tcPr>
            <w:tcW w:w="840" w:type="dxa"/>
            <w:vMerge/>
            <w:vAlign w:val="bottom"/>
          </w:tcPr>
          <w:p w14:paraId="7188DB49" w14:textId="77777777" w:rsidR="004E7559" w:rsidRDefault="004E7559">
            <w:pPr>
              <w:rPr>
                <w:sz w:val="7"/>
                <w:szCs w:val="7"/>
              </w:rPr>
            </w:pPr>
          </w:p>
        </w:tc>
        <w:tc>
          <w:tcPr>
            <w:tcW w:w="1200" w:type="dxa"/>
            <w:vMerge/>
            <w:vAlign w:val="bottom"/>
          </w:tcPr>
          <w:p w14:paraId="2A51790E" w14:textId="77777777" w:rsidR="004E7559" w:rsidRDefault="004E7559">
            <w:pPr>
              <w:rPr>
                <w:sz w:val="7"/>
                <w:szCs w:val="7"/>
              </w:rPr>
            </w:pPr>
          </w:p>
        </w:tc>
        <w:tc>
          <w:tcPr>
            <w:tcW w:w="1060" w:type="dxa"/>
            <w:vMerge w:val="restart"/>
            <w:vAlign w:val="bottom"/>
          </w:tcPr>
          <w:p w14:paraId="129DD98B" w14:textId="77777777" w:rsidR="004E7559" w:rsidRDefault="008B5183">
            <w:pPr>
              <w:jc w:val="center"/>
              <w:rPr>
                <w:sz w:val="20"/>
                <w:szCs w:val="20"/>
              </w:rPr>
            </w:pPr>
            <w:r>
              <w:rPr>
                <w:rFonts w:ascii="Arial" w:eastAsia="Arial" w:hAnsi="Arial" w:cs="Arial"/>
                <w:b/>
                <w:bCs/>
                <w:sz w:val="14"/>
                <w:szCs w:val="14"/>
              </w:rPr>
              <w:t>Interclasse</w:t>
            </w:r>
          </w:p>
        </w:tc>
        <w:tc>
          <w:tcPr>
            <w:tcW w:w="760" w:type="dxa"/>
            <w:vMerge w:val="restart"/>
            <w:vAlign w:val="bottom"/>
          </w:tcPr>
          <w:p w14:paraId="4CAF599A" w14:textId="77777777" w:rsidR="004E7559" w:rsidRDefault="008B5183">
            <w:pPr>
              <w:jc w:val="center"/>
              <w:rPr>
                <w:sz w:val="20"/>
                <w:szCs w:val="20"/>
              </w:rPr>
            </w:pPr>
            <w:r>
              <w:rPr>
                <w:rFonts w:ascii="Arial" w:eastAsia="Arial" w:hAnsi="Arial" w:cs="Arial"/>
                <w:b/>
                <w:bCs/>
                <w:sz w:val="14"/>
                <w:szCs w:val="14"/>
              </w:rPr>
              <w:t>Front.</w:t>
            </w:r>
          </w:p>
        </w:tc>
        <w:tc>
          <w:tcPr>
            <w:tcW w:w="1520" w:type="dxa"/>
            <w:vAlign w:val="bottom"/>
          </w:tcPr>
          <w:p w14:paraId="7E0D33F2" w14:textId="77777777" w:rsidR="004E7559" w:rsidRDefault="008B5183">
            <w:pPr>
              <w:spacing w:line="82" w:lineRule="exact"/>
              <w:ind w:left="460"/>
              <w:rPr>
                <w:sz w:val="20"/>
                <w:szCs w:val="20"/>
              </w:rPr>
            </w:pPr>
            <w:r>
              <w:rPr>
                <w:rFonts w:ascii="Arial" w:eastAsia="Arial" w:hAnsi="Arial" w:cs="Arial"/>
                <w:b/>
                <w:bCs/>
                <w:sz w:val="9"/>
                <w:szCs w:val="9"/>
              </w:rPr>
              <w:t>PeriodoPeriodo</w:t>
            </w:r>
          </w:p>
        </w:tc>
        <w:tc>
          <w:tcPr>
            <w:tcW w:w="1300" w:type="dxa"/>
            <w:vMerge w:val="restart"/>
            <w:vAlign w:val="bottom"/>
          </w:tcPr>
          <w:p w14:paraId="5B8EC44C" w14:textId="77777777" w:rsidR="004E7559" w:rsidRDefault="008B5183">
            <w:pPr>
              <w:jc w:val="center"/>
              <w:rPr>
                <w:sz w:val="20"/>
                <w:szCs w:val="20"/>
              </w:rPr>
            </w:pPr>
            <w:r>
              <w:rPr>
                <w:rFonts w:ascii="Arial" w:eastAsia="Arial" w:hAnsi="Arial" w:cs="Arial"/>
                <w:b/>
                <w:bCs/>
                <w:sz w:val="14"/>
                <w:szCs w:val="14"/>
              </w:rPr>
              <w:t>insegnamento</w:t>
            </w:r>
          </w:p>
        </w:tc>
        <w:tc>
          <w:tcPr>
            <w:tcW w:w="1000" w:type="dxa"/>
            <w:vMerge/>
            <w:vAlign w:val="bottom"/>
          </w:tcPr>
          <w:p w14:paraId="0F0D7B58" w14:textId="77777777" w:rsidR="004E7559" w:rsidRDefault="004E7559">
            <w:pPr>
              <w:rPr>
                <w:sz w:val="7"/>
                <w:szCs w:val="7"/>
              </w:rPr>
            </w:pPr>
          </w:p>
        </w:tc>
        <w:tc>
          <w:tcPr>
            <w:tcW w:w="0" w:type="dxa"/>
            <w:vAlign w:val="bottom"/>
          </w:tcPr>
          <w:p w14:paraId="13418962" w14:textId="77777777" w:rsidR="004E7559" w:rsidRDefault="004E7559">
            <w:pPr>
              <w:rPr>
                <w:sz w:val="1"/>
                <w:szCs w:val="1"/>
              </w:rPr>
            </w:pPr>
          </w:p>
        </w:tc>
      </w:tr>
      <w:tr w:rsidR="004E7559" w14:paraId="4C6E9312" w14:textId="77777777">
        <w:trPr>
          <w:trHeight w:val="163"/>
        </w:trPr>
        <w:tc>
          <w:tcPr>
            <w:tcW w:w="2760" w:type="dxa"/>
            <w:vAlign w:val="bottom"/>
          </w:tcPr>
          <w:p w14:paraId="3B34A59D" w14:textId="77777777" w:rsidR="004E7559" w:rsidRDefault="004E7559">
            <w:pPr>
              <w:rPr>
                <w:sz w:val="14"/>
                <w:szCs w:val="14"/>
              </w:rPr>
            </w:pPr>
          </w:p>
        </w:tc>
        <w:tc>
          <w:tcPr>
            <w:tcW w:w="560" w:type="dxa"/>
            <w:vAlign w:val="bottom"/>
          </w:tcPr>
          <w:p w14:paraId="6DC23F4A" w14:textId="77777777" w:rsidR="004E7559" w:rsidRDefault="004E7559">
            <w:pPr>
              <w:rPr>
                <w:sz w:val="14"/>
                <w:szCs w:val="14"/>
              </w:rPr>
            </w:pPr>
          </w:p>
        </w:tc>
        <w:tc>
          <w:tcPr>
            <w:tcW w:w="840" w:type="dxa"/>
            <w:vAlign w:val="bottom"/>
          </w:tcPr>
          <w:p w14:paraId="5002F01E" w14:textId="77777777" w:rsidR="004E7559" w:rsidRDefault="004E7559">
            <w:pPr>
              <w:rPr>
                <w:sz w:val="14"/>
                <w:szCs w:val="14"/>
              </w:rPr>
            </w:pPr>
          </w:p>
        </w:tc>
        <w:tc>
          <w:tcPr>
            <w:tcW w:w="1200" w:type="dxa"/>
            <w:vAlign w:val="bottom"/>
          </w:tcPr>
          <w:p w14:paraId="1BC2A104" w14:textId="77777777" w:rsidR="004E7559" w:rsidRDefault="004E7559">
            <w:pPr>
              <w:rPr>
                <w:sz w:val="14"/>
                <w:szCs w:val="14"/>
              </w:rPr>
            </w:pPr>
          </w:p>
        </w:tc>
        <w:tc>
          <w:tcPr>
            <w:tcW w:w="1060" w:type="dxa"/>
            <w:vMerge/>
            <w:vAlign w:val="bottom"/>
          </w:tcPr>
          <w:p w14:paraId="14A7E26F" w14:textId="77777777" w:rsidR="004E7559" w:rsidRDefault="004E7559">
            <w:pPr>
              <w:rPr>
                <w:sz w:val="14"/>
                <w:szCs w:val="14"/>
              </w:rPr>
            </w:pPr>
          </w:p>
        </w:tc>
        <w:tc>
          <w:tcPr>
            <w:tcW w:w="760" w:type="dxa"/>
            <w:vMerge/>
            <w:vAlign w:val="bottom"/>
          </w:tcPr>
          <w:p w14:paraId="07A676D9" w14:textId="77777777" w:rsidR="004E7559" w:rsidRDefault="004E7559">
            <w:pPr>
              <w:rPr>
                <w:sz w:val="14"/>
                <w:szCs w:val="14"/>
              </w:rPr>
            </w:pPr>
          </w:p>
        </w:tc>
        <w:tc>
          <w:tcPr>
            <w:tcW w:w="1520" w:type="dxa"/>
            <w:vAlign w:val="bottom"/>
          </w:tcPr>
          <w:p w14:paraId="182A10FE" w14:textId="77777777" w:rsidR="004E7559" w:rsidRDefault="008B5183">
            <w:pPr>
              <w:ind w:right="778"/>
              <w:jc w:val="center"/>
              <w:rPr>
                <w:sz w:val="20"/>
                <w:szCs w:val="20"/>
              </w:rPr>
            </w:pPr>
            <w:r>
              <w:rPr>
                <w:rFonts w:ascii="Arial" w:eastAsia="Arial" w:hAnsi="Arial" w:cs="Arial"/>
                <w:b/>
                <w:bCs/>
                <w:sz w:val="14"/>
                <w:szCs w:val="14"/>
              </w:rPr>
              <w:t>Offerta</w:t>
            </w:r>
          </w:p>
        </w:tc>
        <w:tc>
          <w:tcPr>
            <w:tcW w:w="1300" w:type="dxa"/>
            <w:vMerge/>
            <w:vAlign w:val="bottom"/>
          </w:tcPr>
          <w:p w14:paraId="20DA8F8E" w14:textId="77777777" w:rsidR="004E7559" w:rsidRDefault="004E7559">
            <w:pPr>
              <w:rPr>
                <w:sz w:val="14"/>
                <w:szCs w:val="14"/>
              </w:rPr>
            </w:pPr>
          </w:p>
        </w:tc>
        <w:tc>
          <w:tcPr>
            <w:tcW w:w="1000" w:type="dxa"/>
            <w:vAlign w:val="bottom"/>
          </w:tcPr>
          <w:p w14:paraId="7BC205A9" w14:textId="77777777" w:rsidR="004E7559" w:rsidRDefault="004E7559">
            <w:pPr>
              <w:rPr>
                <w:sz w:val="14"/>
                <w:szCs w:val="14"/>
              </w:rPr>
            </w:pPr>
          </w:p>
        </w:tc>
        <w:tc>
          <w:tcPr>
            <w:tcW w:w="0" w:type="dxa"/>
            <w:vAlign w:val="bottom"/>
          </w:tcPr>
          <w:p w14:paraId="5D6024BF" w14:textId="77777777" w:rsidR="004E7559" w:rsidRDefault="004E7559">
            <w:pPr>
              <w:rPr>
                <w:sz w:val="1"/>
                <w:szCs w:val="1"/>
              </w:rPr>
            </w:pPr>
          </w:p>
        </w:tc>
      </w:tr>
      <w:tr w:rsidR="004E7559" w14:paraId="7465A9ED" w14:textId="77777777">
        <w:trPr>
          <w:trHeight w:val="163"/>
        </w:trPr>
        <w:tc>
          <w:tcPr>
            <w:tcW w:w="2760" w:type="dxa"/>
            <w:vMerge w:val="restart"/>
            <w:vAlign w:val="bottom"/>
          </w:tcPr>
          <w:p w14:paraId="490CF1A8" w14:textId="77777777" w:rsidR="004E7559" w:rsidRDefault="008B5183">
            <w:pPr>
              <w:ind w:left="20"/>
              <w:rPr>
                <w:sz w:val="20"/>
                <w:szCs w:val="20"/>
              </w:rPr>
            </w:pPr>
            <w:r>
              <w:rPr>
                <w:rFonts w:ascii="Arial" w:eastAsia="Arial" w:hAnsi="Arial" w:cs="Arial"/>
                <w:sz w:val="14"/>
                <w:szCs w:val="14"/>
              </w:rPr>
              <w:t>B026438 - ESTIMO RURALE E</w:t>
            </w:r>
          </w:p>
        </w:tc>
        <w:tc>
          <w:tcPr>
            <w:tcW w:w="560" w:type="dxa"/>
            <w:vAlign w:val="bottom"/>
          </w:tcPr>
          <w:p w14:paraId="109F84E3" w14:textId="77777777" w:rsidR="004E7559" w:rsidRDefault="004E7559">
            <w:pPr>
              <w:rPr>
                <w:sz w:val="14"/>
                <w:szCs w:val="14"/>
              </w:rPr>
            </w:pPr>
          </w:p>
        </w:tc>
        <w:tc>
          <w:tcPr>
            <w:tcW w:w="840" w:type="dxa"/>
            <w:vAlign w:val="bottom"/>
          </w:tcPr>
          <w:p w14:paraId="52B9BD8C" w14:textId="77777777" w:rsidR="004E7559" w:rsidRDefault="004E7559">
            <w:pPr>
              <w:rPr>
                <w:sz w:val="14"/>
                <w:szCs w:val="14"/>
              </w:rPr>
            </w:pPr>
          </w:p>
        </w:tc>
        <w:tc>
          <w:tcPr>
            <w:tcW w:w="1200" w:type="dxa"/>
            <w:vAlign w:val="bottom"/>
          </w:tcPr>
          <w:p w14:paraId="3AA98FD5" w14:textId="77777777" w:rsidR="004E7559" w:rsidRDefault="008B5183">
            <w:pPr>
              <w:jc w:val="center"/>
              <w:rPr>
                <w:sz w:val="20"/>
                <w:szCs w:val="20"/>
              </w:rPr>
            </w:pPr>
            <w:r>
              <w:rPr>
                <w:rFonts w:ascii="Arial" w:eastAsia="Arial" w:hAnsi="Arial" w:cs="Arial"/>
                <w:sz w:val="14"/>
                <w:szCs w:val="14"/>
              </w:rPr>
              <w:t>Caratterizzant</w:t>
            </w:r>
          </w:p>
        </w:tc>
        <w:tc>
          <w:tcPr>
            <w:tcW w:w="1060" w:type="dxa"/>
            <w:vAlign w:val="bottom"/>
          </w:tcPr>
          <w:p w14:paraId="15FFAE68" w14:textId="77777777" w:rsidR="004E7559" w:rsidRDefault="004E7559">
            <w:pPr>
              <w:rPr>
                <w:sz w:val="14"/>
                <w:szCs w:val="14"/>
              </w:rPr>
            </w:pPr>
          </w:p>
        </w:tc>
        <w:tc>
          <w:tcPr>
            <w:tcW w:w="760" w:type="dxa"/>
            <w:vMerge w:val="restart"/>
            <w:vAlign w:val="bottom"/>
          </w:tcPr>
          <w:p w14:paraId="0CD27EF6" w14:textId="77777777" w:rsidR="004E7559" w:rsidRDefault="008B5183">
            <w:pPr>
              <w:jc w:val="center"/>
              <w:rPr>
                <w:sz w:val="20"/>
                <w:szCs w:val="20"/>
              </w:rPr>
            </w:pPr>
            <w:r>
              <w:rPr>
                <w:rFonts w:ascii="Arial" w:eastAsia="Arial" w:hAnsi="Arial" w:cs="Arial"/>
                <w:sz w:val="14"/>
                <w:szCs w:val="14"/>
              </w:rPr>
              <w:t>ESE:33,</w:t>
            </w:r>
          </w:p>
        </w:tc>
        <w:tc>
          <w:tcPr>
            <w:tcW w:w="1520" w:type="dxa"/>
            <w:vAlign w:val="bottom"/>
          </w:tcPr>
          <w:p w14:paraId="025D592B" w14:textId="77777777" w:rsidR="004E7559" w:rsidRDefault="004E7559">
            <w:pPr>
              <w:rPr>
                <w:sz w:val="14"/>
                <w:szCs w:val="14"/>
              </w:rPr>
            </w:pPr>
          </w:p>
        </w:tc>
        <w:tc>
          <w:tcPr>
            <w:tcW w:w="1300" w:type="dxa"/>
            <w:vAlign w:val="bottom"/>
          </w:tcPr>
          <w:p w14:paraId="52328A21" w14:textId="77777777" w:rsidR="004E7559" w:rsidRDefault="004E7559">
            <w:pPr>
              <w:rPr>
                <w:sz w:val="14"/>
                <w:szCs w:val="14"/>
              </w:rPr>
            </w:pPr>
          </w:p>
        </w:tc>
        <w:tc>
          <w:tcPr>
            <w:tcW w:w="1000" w:type="dxa"/>
            <w:vAlign w:val="bottom"/>
          </w:tcPr>
          <w:p w14:paraId="77EA0714" w14:textId="77777777" w:rsidR="004E7559" w:rsidRDefault="004E7559">
            <w:pPr>
              <w:rPr>
                <w:sz w:val="14"/>
                <w:szCs w:val="14"/>
              </w:rPr>
            </w:pPr>
          </w:p>
        </w:tc>
        <w:tc>
          <w:tcPr>
            <w:tcW w:w="0" w:type="dxa"/>
            <w:vAlign w:val="bottom"/>
          </w:tcPr>
          <w:p w14:paraId="681E7B1B" w14:textId="77777777" w:rsidR="004E7559" w:rsidRDefault="004E7559">
            <w:pPr>
              <w:rPr>
                <w:sz w:val="1"/>
                <w:szCs w:val="1"/>
              </w:rPr>
            </w:pPr>
          </w:p>
        </w:tc>
      </w:tr>
      <w:tr w:rsidR="004E7559" w14:paraId="5E615660" w14:textId="77777777">
        <w:trPr>
          <w:trHeight w:val="163"/>
        </w:trPr>
        <w:tc>
          <w:tcPr>
            <w:tcW w:w="2760" w:type="dxa"/>
            <w:vMerge/>
            <w:vAlign w:val="bottom"/>
          </w:tcPr>
          <w:p w14:paraId="7B34D13F" w14:textId="77777777" w:rsidR="004E7559" w:rsidRDefault="004E7559">
            <w:pPr>
              <w:rPr>
                <w:sz w:val="14"/>
                <w:szCs w:val="14"/>
              </w:rPr>
            </w:pPr>
          </w:p>
        </w:tc>
        <w:tc>
          <w:tcPr>
            <w:tcW w:w="560" w:type="dxa"/>
            <w:vMerge w:val="restart"/>
            <w:vAlign w:val="bottom"/>
          </w:tcPr>
          <w:p w14:paraId="344C4A4F" w14:textId="77777777" w:rsidR="004E7559" w:rsidRDefault="008B5183">
            <w:pPr>
              <w:ind w:right="70"/>
              <w:jc w:val="right"/>
              <w:rPr>
                <w:sz w:val="20"/>
                <w:szCs w:val="20"/>
              </w:rPr>
            </w:pPr>
            <w:r>
              <w:rPr>
                <w:rFonts w:ascii="Arial" w:eastAsia="Arial" w:hAnsi="Arial" w:cs="Arial"/>
                <w:sz w:val="14"/>
                <w:szCs w:val="14"/>
              </w:rPr>
              <w:t>9</w:t>
            </w:r>
          </w:p>
        </w:tc>
        <w:tc>
          <w:tcPr>
            <w:tcW w:w="840" w:type="dxa"/>
            <w:vMerge w:val="restart"/>
            <w:vAlign w:val="bottom"/>
          </w:tcPr>
          <w:p w14:paraId="6DCB8C3E" w14:textId="77777777" w:rsidR="004E7559" w:rsidRDefault="008B5183">
            <w:pPr>
              <w:ind w:left="140"/>
              <w:rPr>
                <w:sz w:val="20"/>
                <w:szCs w:val="20"/>
              </w:rPr>
            </w:pPr>
            <w:r>
              <w:rPr>
                <w:rFonts w:ascii="Arial" w:eastAsia="Arial" w:hAnsi="Arial" w:cs="Arial"/>
                <w:sz w:val="14"/>
                <w:szCs w:val="14"/>
              </w:rPr>
              <w:t>AGR/01</w:t>
            </w:r>
          </w:p>
        </w:tc>
        <w:tc>
          <w:tcPr>
            <w:tcW w:w="1200" w:type="dxa"/>
            <w:vAlign w:val="bottom"/>
          </w:tcPr>
          <w:p w14:paraId="34D014AB"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2DB5BE90" w14:textId="77777777" w:rsidR="004E7559" w:rsidRDefault="004E7559">
            <w:pPr>
              <w:rPr>
                <w:sz w:val="14"/>
                <w:szCs w:val="14"/>
              </w:rPr>
            </w:pPr>
          </w:p>
        </w:tc>
        <w:tc>
          <w:tcPr>
            <w:tcW w:w="760" w:type="dxa"/>
            <w:vMerge/>
            <w:vAlign w:val="bottom"/>
          </w:tcPr>
          <w:p w14:paraId="305C5701" w14:textId="77777777" w:rsidR="004E7559" w:rsidRDefault="004E7559">
            <w:pPr>
              <w:rPr>
                <w:sz w:val="14"/>
                <w:szCs w:val="14"/>
              </w:rPr>
            </w:pPr>
          </w:p>
        </w:tc>
        <w:tc>
          <w:tcPr>
            <w:tcW w:w="1520" w:type="dxa"/>
            <w:vAlign w:val="bottom"/>
          </w:tcPr>
          <w:p w14:paraId="6182A025" w14:textId="77777777" w:rsidR="004E7559" w:rsidRDefault="004E7559">
            <w:pPr>
              <w:rPr>
                <w:sz w:val="14"/>
                <w:szCs w:val="14"/>
              </w:rPr>
            </w:pPr>
          </w:p>
        </w:tc>
        <w:tc>
          <w:tcPr>
            <w:tcW w:w="1300" w:type="dxa"/>
            <w:vMerge w:val="restart"/>
            <w:vAlign w:val="bottom"/>
          </w:tcPr>
          <w:p w14:paraId="6B46A306"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0FE9197D"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7C839112" w14:textId="77777777" w:rsidR="004E7559" w:rsidRDefault="004E7559">
            <w:pPr>
              <w:rPr>
                <w:sz w:val="1"/>
                <w:szCs w:val="1"/>
              </w:rPr>
            </w:pPr>
          </w:p>
        </w:tc>
      </w:tr>
      <w:tr w:rsidR="004E7559" w14:paraId="0402811D" w14:textId="77777777">
        <w:trPr>
          <w:trHeight w:val="129"/>
        </w:trPr>
        <w:tc>
          <w:tcPr>
            <w:tcW w:w="2760" w:type="dxa"/>
            <w:vMerge w:val="restart"/>
            <w:vAlign w:val="bottom"/>
          </w:tcPr>
          <w:p w14:paraId="573B7E03" w14:textId="77777777" w:rsidR="004E7559" w:rsidRDefault="008B5183">
            <w:pPr>
              <w:rPr>
                <w:sz w:val="20"/>
                <w:szCs w:val="20"/>
              </w:rPr>
            </w:pPr>
            <w:r>
              <w:rPr>
                <w:rFonts w:ascii="Arial" w:eastAsia="Arial" w:hAnsi="Arial" w:cs="Arial"/>
                <w:sz w:val="14"/>
                <w:szCs w:val="14"/>
              </w:rPr>
              <w:t>ELEMENTI DI CONTABILITA' ANALITICA</w:t>
            </w:r>
          </w:p>
        </w:tc>
        <w:tc>
          <w:tcPr>
            <w:tcW w:w="560" w:type="dxa"/>
            <w:vMerge/>
            <w:vAlign w:val="bottom"/>
          </w:tcPr>
          <w:p w14:paraId="205E0A77" w14:textId="77777777" w:rsidR="004E7559" w:rsidRDefault="004E7559">
            <w:pPr>
              <w:rPr>
                <w:sz w:val="11"/>
                <w:szCs w:val="11"/>
              </w:rPr>
            </w:pPr>
          </w:p>
        </w:tc>
        <w:tc>
          <w:tcPr>
            <w:tcW w:w="840" w:type="dxa"/>
            <w:vMerge/>
            <w:vAlign w:val="bottom"/>
          </w:tcPr>
          <w:p w14:paraId="52C434BF" w14:textId="77777777" w:rsidR="004E7559" w:rsidRDefault="004E7559">
            <w:pPr>
              <w:rPr>
                <w:sz w:val="11"/>
                <w:szCs w:val="11"/>
              </w:rPr>
            </w:pPr>
          </w:p>
        </w:tc>
        <w:tc>
          <w:tcPr>
            <w:tcW w:w="1200" w:type="dxa"/>
            <w:vMerge w:val="restart"/>
            <w:vAlign w:val="bottom"/>
          </w:tcPr>
          <w:p w14:paraId="4C286218" w14:textId="77777777" w:rsidR="004E7559" w:rsidRDefault="008B5183">
            <w:pPr>
              <w:jc w:val="center"/>
              <w:rPr>
                <w:sz w:val="20"/>
                <w:szCs w:val="20"/>
              </w:rPr>
            </w:pPr>
            <w:r>
              <w:rPr>
                <w:rFonts w:ascii="Arial" w:eastAsia="Arial" w:hAnsi="Arial" w:cs="Arial"/>
                <w:sz w:val="14"/>
                <w:szCs w:val="14"/>
              </w:rPr>
              <w:t>economico</w:t>
            </w:r>
          </w:p>
        </w:tc>
        <w:tc>
          <w:tcPr>
            <w:tcW w:w="1060" w:type="dxa"/>
            <w:vAlign w:val="bottom"/>
          </w:tcPr>
          <w:p w14:paraId="44482356" w14:textId="77777777" w:rsidR="004E7559" w:rsidRDefault="004E7559">
            <w:pPr>
              <w:rPr>
                <w:sz w:val="11"/>
                <w:szCs w:val="11"/>
              </w:rPr>
            </w:pPr>
          </w:p>
        </w:tc>
        <w:tc>
          <w:tcPr>
            <w:tcW w:w="760" w:type="dxa"/>
            <w:vMerge w:val="restart"/>
            <w:vAlign w:val="bottom"/>
          </w:tcPr>
          <w:p w14:paraId="1E80744F" w14:textId="77777777" w:rsidR="004E7559" w:rsidRDefault="008B5183">
            <w:pPr>
              <w:jc w:val="center"/>
              <w:rPr>
                <w:sz w:val="20"/>
                <w:szCs w:val="20"/>
              </w:rPr>
            </w:pPr>
            <w:r>
              <w:rPr>
                <w:rFonts w:ascii="Arial" w:eastAsia="Arial" w:hAnsi="Arial" w:cs="Arial"/>
                <w:sz w:val="14"/>
                <w:szCs w:val="14"/>
              </w:rPr>
              <w:t>LEZ:39</w:t>
            </w:r>
          </w:p>
        </w:tc>
        <w:tc>
          <w:tcPr>
            <w:tcW w:w="1520" w:type="dxa"/>
            <w:vAlign w:val="bottom"/>
          </w:tcPr>
          <w:p w14:paraId="40FABAEA" w14:textId="77777777" w:rsidR="004E7559" w:rsidRDefault="004E7559">
            <w:pPr>
              <w:rPr>
                <w:sz w:val="11"/>
                <w:szCs w:val="11"/>
              </w:rPr>
            </w:pPr>
          </w:p>
        </w:tc>
        <w:tc>
          <w:tcPr>
            <w:tcW w:w="1300" w:type="dxa"/>
            <w:vMerge/>
            <w:vAlign w:val="bottom"/>
          </w:tcPr>
          <w:p w14:paraId="6DE17008" w14:textId="77777777" w:rsidR="004E7559" w:rsidRDefault="004E7559">
            <w:pPr>
              <w:rPr>
                <w:sz w:val="11"/>
                <w:szCs w:val="11"/>
              </w:rPr>
            </w:pPr>
          </w:p>
        </w:tc>
        <w:tc>
          <w:tcPr>
            <w:tcW w:w="1000" w:type="dxa"/>
            <w:vMerge/>
            <w:vAlign w:val="bottom"/>
          </w:tcPr>
          <w:p w14:paraId="7C93D89D" w14:textId="77777777" w:rsidR="004E7559" w:rsidRDefault="004E7559">
            <w:pPr>
              <w:rPr>
                <w:sz w:val="11"/>
                <w:szCs w:val="11"/>
              </w:rPr>
            </w:pPr>
          </w:p>
        </w:tc>
        <w:tc>
          <w:tcPr>
            <w:tcW w:w="0" w:type="dxa"/>
            <w:vAlign w:val="bottom"/>
          </w:tcPr>
          <w:p w14:paraId="4EEA0D06" w14:textId="77777777" w:rsidR="004E7559" w:rsidRDefault="004E7559">
            <w:pPr>
              <w:rPr>
                <w:sz w:val="1"/>
                <w:szCs w:val="1"/>
              </w:rPr>
            </w:pPr>
          </w:p>
        </w:tc>
      </w:tr>
      <w:tr w:rsidR="004E7559" w14:paraId="04919424" w14:textId="77777777">
        <w:trPr>
          <w:trHeight w:val="34"/>
        </w:trPr>
        <w:tc>
          <w:tcPr>
            <w:tcW w:w="2760" w:type="dxa"/>
            <w:vMerge/>
            <w:vAlign w:val="bottom"/>
          </w:tcPr>
          <w:p w14:paraId="6F1FF885" w14:textId="77777777" w:rsidR="004E7559" w:rsidRDefault="004E7559">
            <w:pPr>
              <w:rPr>
                <w:sz w:val="2"/>
                <w:szCs w:val="2"/>
              </w:rPr>
            </w:pPr>
          </w:p>
        </w:tc>
        <w:tc>
          <w:tcPr>
            <w:tcW w:w="560" w:type="dxa"/>
            <w:vAlign w:val="bottom"/>
          </w:tcPr>
          <w:p w14:paraId="388DEEFE" w14:textId="77777777" w:rsidR="004E7559" w:rsidRDefault="004E7559">
            <w:pPr>
              <w:rPr>
                <w:sz w:val="2"/>
                <w:szCs w:val="2"/>
              </w:rPr>
            </w:pPr>
          </w:p>
        </w:tc>
        <w:tc>
          <w:tcPr>
            <w:tcW w:w="840" w:type="dxa"/>
            <w:vAlign w:val="bottom"/>
          </w:tcPr>
          <w:p w14:paraId="381656AC" w14:textId="77777777" w:rsidR="004E7559" w:rsidRDefault="004E7559">
            <w:pPr>
              <w:rPr>
                <w:sz w:val="2"/>
                <w:szCs w:val="2"/>
              </w:rPr>
            </w:pPr>
          </w:p>
        </w:tc>
        <w:tc>
          <w:tcPr>
            <w:tcW w:w="1200" w:type="dxa"/>
            <w:vMerge/>
            <w:vAlign w:val="bottom"/>
          </w:tcPr>
          <w:p w14:paraId="4C07DA80" w14:textId="77777777" w:rsidR="004E7559" w:rsidRDefault="004E7559">
            <w:pPr>
              <w:rPr>
                <w:sz w:val="2"/>
                <w:szCs w:val="2"/>
              </w:rPr>
            </w:pPr>
          </w:p>
        </w:tc>
        <w:tc>
          <w:tcPr>
            <w:tcW w:w="1060" w:type="dxa"/>
            <w:vAlign w:val="bottom"/>
          </w:tcPr>
          <w:p w14:paraId="64564E6B" w14:textId="77777777" w:rsidR="004E7559" w:rsidRDefault="004E7559">
            <w:pPr>
              <w:rPr>
                <w:sz w:val="2"/>
                <w:szCs w:val="2"/>
              </w:rPr>
            </w:pPr>
          </w:p>
        </w:tc>
        <w:tc>
          <w:tcPr>
            <w:tcW w:w="760" w:type="dxa"/>
            <w:vMerge/>
            <w:vAlign w:val="bottom"/>
          </w:tcPr>
          <w:p w14:paraId="5E0B4A9E" w14:textId="77777777" w:rsidR="004E7559" w:rsidRDefault="004E7559">
            <w:pPr>
              <w:rPr>
                <w:sz w:val="2"/>
                <w:szCs w:val="2"/>
              </w:rPr>
            </w:pPr>
          </w:p>
        </w:tc>
        <w:tc>
          <w:tcPr>
            <w:tcW w:w="1520" w:type="dxa"/>
            <w:vAlign w:val="bottom"/>
          </w:tcPr>
          <w:p w14:paraId="723A70E1" w14:textId="77777777" w:rsidR="004E7559" w:rsidRDefault="004E7559">
            <w:pPr>
              <w:rPr>
                <w:sz w:val="2"/>
                <w:szCs w:val="2"/>
              </w:rPr>
            </w:pPr>
          </w:p>
        </w:tc>
        <w:tc>
          <w:tcPr>
            <w:tcW w:w="1300" w:type="dxa"/>
            <w:vAlign w:val="bottom"/>
          </w:tcPr>
          <w:p w14:paraId="47094DA4" w14:textId="77777777" w:rsidR="004E7559" w:rsidRDefault="004E7559">
            <w:pPr>
              <w:rPr>
                <w:sz w:val="2"/>
                <w:szCs w:val="2"/>
              </w:rPr>
            </w:pPr>
          </w:p>
        </w:tc>
        <w:tc>
          <w:tcPr>
            <w:tcW w:w="1000" w:type="dxa"/>
            <w:vAlign w:val="bottom"/>
          </w:tcPr>
          <w:p w14:paraId="4AF4679E" w14:textId="77777777" w:rsidR="004E7559" w:rsidRDefault="004E7559">
            <w:pPr>
              <w:rPr>
                <w:sz w:val="2"/>
                <w:szCs w:val="2"/>
              </w:rPr>
            </w:pPr>
          </w:p>
        </w:tc>
        <w:tc>
          <w:tcPr>
            <w:tcW w:w="0" w:type="dxa"/>
            <w:vAlign w:val="bottom"/>
          </w:tcPr>
          <w:p w14:paraId="1D37E67A" w14:textId="77777777" w:rsidR="004E7559" w:rsidRDefault="004E7559">
            <w:pPr>
              <w:spacing w:line="20" w:lineRule="exact"/>
              <w:rPr>
                <w:sz w:val="1"/>
                <w:szCs w:val="1"/>
              </w:rPr>
            </w:pPr>
          </w:p>
        </w:tc>
      </w:tr>
      <w:tr w:rsidR="004E7559" w14:paraId="0B0A4EFE" w14:textId="77777777">
        <w:trPr>
          <w:trHeight w:val="162"/>
        </w:trPr>
        <w:tc>
          <w:tcPr>
            <w:tcW w:w="2760" w:type="dxa"/>
            <w:vAlign w:val="bottom"/>
          </w:tcPr>
          <w:p w14:paraId="5FECD6EF" w14:textId="77777777" w:rsidR="004E7559" w:rsidRDefault="004E7559">
            <w:pPr>
              <w:rPr>
                <w:sz w:val="14"/>
                <w:szCs w:val="14"/>
              </w:rPr>
            </w:pPr>
          </w:p>
        </w:tc>
        <w:tc>
          <w:tcPr>
            <w:tcW w:w="560" w:type="dxa"/>
            <w:vAlign w:val="bottom"/>
          </w:tcPr>
          <w:p w14:paraId="1BFE6EF6" w14:textId="77777777" w:rsidR="004E7559" w:rsidRDefault="004E7559">
            <w:pPr>
              <w:rPr>
                <w:sz w:val="14"/>
                <w:szCs w:val="14"/>
              </w:rPr>
            </w:pPr>
          </w:p>
        </w:tc>
        <w:tc>
          <w:tcPr>
            <w:tcW w:w="840" w:type="dxa"/>
            <w:vAlign w:val="bottom"/>
          </w:tcPr>
          <w:p w14:paraId="0AF38892" w14:textId="77777777" w:rsidR="004E7559" w:rsidRDefault="004E7559">
            <w:pPr>
              <w:rPr>
                <w:sz w:val="14"/>
                <w:szCs w:val="14"/>
              </w:rPr>
            </w:pPr>
          </w:p>
        </w:tc>
        <w:tc>
          <w:tcPr>
            <w:tcW w:w="1200" w:type="dxa"/>
            <w:vAlign w:val="bottom"/>
          </w:tcPr>
          <w:p w14:paraId="3BCAFB2B" w14:textId="77777777" w:rsidR="004E7559" w:rsidRDefault="008B5183">
            <w:pPr>
              <w:jc w:val="center"/>
              <w:rPr>
                <w:sz w:val="20"/>
                <w:szCs w:val="20"/>
              </w:rPr>
            </w:pPr>
            <w:r>
              <w:rPr>
                <w:rFonts w:ascii="Arial" w:eastAsia="Arial" w:hAnsi="Arial" w:cs="Arial"/>
                <w:sz w:val="14"/>
                <w:szCs w:val="14"/>
              </w:rPr>
              <w:t>gestionali</w:t>
            </w:r>
          </w:p>
        </w:tc>
        <w:tc>
          <w:tcPr>
            <w:tcW w:w="1060" w:type="dxa"/>
            <w:vAlign w:val="bottom"/>
          </w:tcPr>
          <w:p w14:paraId="751267F3" w14:textId="77777777" w:rsidR="004E7559" w:rsidRDefault="004E7559">
            <w:pPr>
              <w:rPr>
                <w:sz w:val="14"/>
                <w:szCs w:val="14"/>
              </w:rPr>
            </w:pPr>
          </w:p>
        </w:tc>
        <w:tc>
          <w:tcPr>
            <w:tcW w:w="760" w:type="dxa"/>
            <w:vAlign w:val="bottom"/>
          </w:tcPr>
          <w:p w14:paraId="5E2AD27B" w14:textId="77777777" w:rsidR="004E7559" w:rsidRDefault="004E7559">
            <w:pPr>
              <w:rPr>
                <w:sz w:val="14"/>
                <w:szCs w:val="14"/>
              </w:rPr>
            </w:pPr>
          </w:p>
        </w:tc>
        <w:tc>
          <w:tcPr>
            <w:tcW w:w="1520" w:type="dxa"/>
            <w:vAlign w:val="bottom"/>
          </w:tcPr>
          <w:p w14:paraId="2BD9A69B" w14:textId="77777777" w:rsidR="004E7559" w:rsidRDefault="004E7559">
            <w:pPr>
              <w:rPr>
                <w:sz w:val="14"/>
                <w:szCs w:val="14"/>
              </w:rPr>
            </w:pPr>
          </w:p>
        </w:tc>
        <w:tc>
          <w:tcPr>
            <w:tcW w:w="1300" w:type="dxa"/>
            <w:vAlign w:val="bottom"/>
          </w:tcPr>
          <w:p w14:paraId="57D94DB1" w14:textId="77777777" w:rsidR="004E7559" w:rsidRDefault="004E7559">
            <w:pPr>
              <w:rPr>
                <w:sz w:val="14"/>
                <w:szCs w:val="14"/>
              </w:rPr>
            </w:pPr>
          </w:p>
        </w:tc>
        <w:tc>
          <w:tcPr>
            <w:tcW w:w="1000" w:type="dxa"/>
            <w:vAlign w:val="bottom"/>
          </w:tcPr>
          <w:p w14:paraId="468660C8" w14:textId="77777777" w:rsidR="004E7559" w:rsidRDefault="004E7559">
            <w:pPr>
              <w:rPr>
                <w:sz w:val="14"/>
                <w:szCs w:val="14"/>
              </w:rPr>
            </w:pPr>
          </w:p>
        </w:tc>
        <w:tc>
          <w:tcPr>
            <w:tcW w:w="0" w:type="dxa"/>
            <w:vAlign w:val="bottom"/>
          </w:tcPr>
          <w:p w14:paraId="2C3BBE8F" w14:textId="77777777" w:rsidR="004E7559" w:rsidRDefault="004E7559">
            <w:pPr>
              <w:rPr>
                <w:sz w:val="1"/>
                <w:szCs w:val="1"/>
              </w:rPr>
            </w:pPr>
          </w:p>
        </w:tc>
      </w:tr>
      <w:tr w:rsidR="004E7559" w14:paraId="172E84A0" w14:textId="77777777">
        <w:trPr>
          <w:trHeight w:val="152"/>
        </w:trPr>
        <w:tc>
          <w:tcPr>
            <w:tcW w:w="2760" w:type="dxa"/>
            <w:vMerge w:val="restart"/>
            <w:vAlign w:val="bottom"/>
          </w:tcPr>
          <w:p w14:paraId="25850DFD" w14:textId="77777777" w:rsidR="004E7559" w:rsidRDefault="008B5183">
            <w:pPr>
              <w:ind w:left="20"/>
              <w:rPr>
                <w:sz w:val="20"/>
                <w:szCs w:val="20"/>
              </w:rPr>
            </w:pPr>
            <w:r>
              <w:rPr>
                <w:rFonts w:ascii="Arial" w:eastAsia="Arial" w:hAnsi="Arial" w:cs="Arial"/>
                <w:sz w:val="14"/>
                <w:szCs w:val="14"/>
              </w:rPr>
              <w:t>B029744 - FILIERA DELLA</w:t>
            </w:r>
          </w:p>
        </w:tc>
        <w:tc>
          <w:tcPr>
            <w:tcW w:w="560" w:type="dxa"/>
            <w:vAlign w:val="bottom"/>
          </w:tcPr>
          <w:p w14:paraId="7C7660B9" w14:textId="77777777" w:rsidR="004E7559" w:rsidRDefault="004E7559">
            <w:pPr>
              <w:rPr>
                <w:sz w:val="13"/>
                <w:szCs w:val="13"/>
              </w:rPr>
            </w:pPr>
          </w:p>
        </w:tc>
        <w:tc>
          <w:tcPr>
            <w:tcW w:w="840" w:type="dxa"/>
            <w:vAlign w:val="bottom"/>
          </w:tcPr>
          <w:p w14:paraId="646993CA" w14:textId="77777777" w:rsidR="004E7559" w:rsidRDefault="004E7559">
            <w:pPr>
              <w:rPr>
                <w:sz w:val="13"/>
                <w:szCs w:val="13"/>
              </w:rPr>
            </w:pPr>
          </w:p>
        </w:tc>
        <w:tc>
          <w:tcPr>
            <w:tcW w:w="1200" w:type="dxa"/>
            <w:vAlign w:val="bottom"/>
          </w:tcPr>
          <w:p w14:paraId="41578C84" w14:textId="77777777" w:rsidR="004E7559" w:rsidRDefault="008B5183">
            <w:pPr>
              <w:spacing w:line="152" w:lineRule="exact"/>
              <w:jc w:val="center"/>
              <w:rPr>
                <w:sz w:val="20"/>
                <w:szCs w:val="20"/>
              </w:rPr>
            </w:pPr>
            <w:r>
              <w:rPr>
                <w:rFonts w:ascii="Arial" w:eastAsia="Arial" w:hAnsi="Arial" w:cs="Arial"/>
                <w:sz w:val="14"/>
                <w:szCs w:val="14"/>
              </w:rPr>
              <w:t>Caratterizzant</w:t>
            </w:r>
          </w:p>
        </w:tc>
        <w:tc>
          <w:tcPr>
            <w:tcW w:w="1060" w:type="dxa"/>
            <w:vAlign w:val="bottom"/>
          </w:tcPr>
          <w:p w14:paraId="56B67F84" w14:textId="77777777" w:rsidR="004E7559" w:rsidRDefault="004E7559">
            <w:pPr>
              <w:rPr>
                <w:sz w:val="13"/>
                <w:szCs w:val="13"/>
              </w:rPr>
            </w:pPr>
          </w:p>
        </w:tc>
        <w:tc>
          <w:tcPr>
            <w:tcW w:w="760" w:type="dxa"/>
            <w:vMerge w:val="restart"/>
            <w:vAlign w:val="bottom"/>
          </w:tcPr>
          <w:p w14:paraId="3246C372"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5FC4B3BF" w14:textId="77777777" w:rsidR="004E7559" w:rsidRDefault="004E7559">
            <w:pPr>
              <w:rPr>
                <w:sz w:val="13"/>
                <w:szCs w:val="13"/>
              </w:rPr>
            </w:pPr>
          </w:p>
        </w:tc>
        <w:tc>
          <w:tcPr>
            <w:tcW w:w="1300" w:type="dxa"/>
            <w:vAlign w:val="bottom"/>
          </w:tcPr>
          <w:p w14:paraId="18307D3B" w14:textId="77777777" w:rsidR="004E7559" w:rsidRDefault="004E7559">
            <w:pPr>
              <w:rPr>
                <w:sz w:val="13"/>
                <w:szCs w:val="13"/>
              </w:rPr>
            </w:pPr>
          </w:p>
        </w:tc>
        <w:tc>
          <w:tcPr>
            <w:tcW w:w="1000" w:type="dxa"/>
            <w:vAlign w:val="bottom"/>
          </w:tcPr>
          <w:p w14:paraId="174107EB" w14:textId="77777777" w:rsidR="004E7559" w:rsidRDefault="004E7559">
            <w:pPr>
              <w:rPr>
                <w:sz w:val="13"/>
                <w:szCs w:val="13"/>
              </w:rPr>
            </w:pPr>
          </w:p>
        </w:tc>
        <w:tc>
          <w:tcPr>
            <w:tcW w:w="0" w:type="dxa"/>
            <w:vAlign w:val="bottom"/>
          </w:tcPr>
          <w:p w14:paraId="34D980CA" w14:textId="77777777" w:rsidR="004E7559" w:rsidRDefault="004E7559">
            <w:pPr>
              <w:rPr>
                <w:sz w:val="1"/>
                <w:szCs w:val="1"/>
              </w:rPr>
            </w:pPr>
          </w:p>
        </w:tc>
      </w:tr>
      <w:tr w:rsidR="004E7559" w14:paraId="160CFC4B" w14:textId="77777777">
        <w:trPr>
          <w:trHeight w:val="163"/>
        </w:trPr>
        <w:tc>
          <w:tcPr>
            <w:tcW w:w="2760" w:type="dxa"/>
            <w:vMerge/>
            <w:vAlign w:val="bottom"/>
          </w:tcPr>
          <w:p w14:paraId="6EA2AD49" w14:textId="77777777" w:rsidR="004E7559" w:rsidRDefault="004E7559">
            <w:pPr>
              <w:rPr>
                <w:sz w:val="14"/>
                <w:szCs w:val="14"/>
              </w:rPr>
            </w:pPr>
          </w:p>
        </w:tc>
        <w:tc>
          <w:tcPr>
            <w:tcW w:w="560" w:type="dxa"/>
            <w:vMerge w:val="restart"/>
            <w:vAlign w:val="bottom"/>
          </w:tcPr>
          <w:p w14:paraId="71DECE71" w14:textId="77777777" w:rsidR="004E7559" w:rsidRDefault="008B5183">
            <w:pPr>
              <w:ind w:right="70"/>
              <w:jc w:val="right"/>
              <w:rPr>
                <w:sz w:val="20"/>
                <w:szCs w:val="20"/>
              </w:rPr>
            </w:pPr>
            <w:r>
              <w:rPr>
                <w:rFonts w:ascii="Arial" w:eastAsia="Arial" w:hAnsi="Arial" w:cs="Arial"/>
                <w:sz w:val="14"/>
                <w:szCs w:val="14"/>
              </w:rPr>
              <w:t>6</w:t>
            </w:r>
          </w:p>
        </w:tc>
        <w:tc>
          <w:tcPr>
            <w:tcW w:w="840" w:type="dxa"/>
            <w:vMerge w:val="restart"/>
            <w:vAlign w:val="bottom"/>
          </w:tcPr>
          <w:p w14:paraId="0BA2A7E2" w14:textId="77777777" w:rsidR="004E7559" w:rsidRDefault="008B5183">
            <w:pPr>
              <w:ind w:left="140"/>
              <w:rPr>
                <w:sz w:val="20"/>
                <w:szCs w:val="20"/>
              </w:rPr>
            </w:pPr>
            <w:r>
              <w:rPr>
                <w:rFonts w:ascii="Arial" w:eastAsia="Arial" w:hAnsi="Arial" w:cs="Arial"/>
                <w:sz w:val="14"/>
                <w:szCs w:val="14"/>
              </w:rPr>
              <w:t>AGR/19</w:t>
            </w:r>
          </w:p>
        </w:tc>
        <w:tc>
          <w:tcPr>
            <w:tcW w:w="1200" w:type="dxa"/>
            <w:vAlign w:val="bottom"/>
          </w:tcPr>
          <w:p w14:paraId="7A0F530D"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38F224A4" w14:textId="77777777" w:rsidR="004E7559" w:rsidRDefault="004E7559">
            <w:pPr>
              <w:rPr>
                <w:sz w:val="14"/>
                <w:szCs w:val="14"/>
              </w:rPr>
            </w:pPr>
          </w:p>
        </w:tc>
        <w:tc>
          <w:tcPr>
            <w:tcW w:w="760" w:type="dxa"/>
            <w:vMerge/>
            <w:vAlign w:val="bottom"/>
          </w:tcPr>
          <w:p w14:paraId="3C74786D" w14:textId="77777777" w:rsidR="004E7559" w:rsidRDefault="004E7559">
            <w:pPr>
              <w:rPr>
                <w:sz w:val="14"/>
                <w:szCs w:val="14"/>
              </w:rPr>
            </w:pPr>
          </w:p>
        </w:tc>
        <w:tc>
          <w:tcPr>
            <w:tcW w:w="1520" w:type="dxa"/>
            <w:vAlign w:val="bottom"/>
          </w:tcPr>
          <w:p w14:paraId="5B3CC710" w14:textId="77777777" w:rsidR="004E7559" w:rsidRDefault="004E7559">
            <w:pPr>
              <w:rPr>
                <w:sz w:val="14"/>
                <w:szCs w:val="14"/>
              </w:rPr>
            </w:pPr>
          </w:p>
        </w:tc>
        <w:tc>
          <w:tcPr>
            <w:tcW w:w="1300" w:type="dxa"/>
            <w:vMerge w:val="restart"/>
            <w:vAlign w:val="bottom"/>
          </w:tcPr>
          <w:p w14:paraId="45AD8602"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2CFAC25C"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2AFF0FC7" w14:textId="77777777" w:rsidR="004E7559" w:rsidRDefault="004E7559">
            <w:pPr>
              <w:rPr>
                <w:sz w:val="1"/>
                <w:szCs w:val="1"/>
              </w:rPr>
            </w:pPr>
          </w:p>
        </w:tc>
      </w:tr>
      <w:tr w:rsidR="004E7559" w14:paraId="24FC71A9" w14:textId="77777777">
        <w:trPr>
          <w:trHeight w:val="129"/>
        </w:trPr>
        <w:tc>
          <w:tcPr>
            <w:tcW w:w="2760" w:type="dxa"/>
            <w:vMerge w:val="restart"/>
            <w:vAlign w:val="bottom"/>
          </w:tcPr>
          <w:p w14:paraId="0B37892A" w14:textId="77777777" w:rsidR="004E7559" w:rsidRDefault="008B5183">
            <w:pPr>
              <w:rPr>
                <w:sz w:val="20"/>
                <w:szCs w:val="20"/>
              </w:rPr>
            </w:pPr>
            <w:r>
              <w:rPr>
                <w:rFonts w:ascii="Arial" w:eastAsia="Arial" w:hAnsi="Arial" w:cs="Arial"/>
                <w:sz w:val="14"/>
                <w:szCs w:val="14"/>
              </w:rPr>
              <w:t>PRODUZIONE BOVINA E OVI-CAPRINA</w:t>
            </w:r>
          </w:p>
        </w:tc>
        <w:tc>
          <w:tcPr>
            <w:tcW w:w="560" w:type="dxa"/>
            <w:vMerge/>
            <w:vAlign w:val="bottom"/>
          </w:tcPr>
          <w:p w14:paraId="6C95C169" w14:textId="77777777" w:rsidR="004E7559" w:rsidRDefault="004E7559">
            <w:pPr>
              <w:rPr>
                <w:sz w:val="11"/>
                <w:szCs w:val="11"/>
              </w:rPr>
            </w:pPr>
          </w:p>
        </w:tc>
        <w:tc>
          <w:tcPr>
            <w:tcW w:w="840" w:type="dxa"/>
            <w:vMerge/>
            <w:vAlign w:val="bottom"/>
          </w:tcPr>
          <w:p w14:paraId="4829B8FA" w14:textId="77777777" w:rsidR="004E7559" w:rsidRDefault="004E7559">
            <w:pPr>
              <w:rPr>
                <w:sz w:val="11"/>
                <w:szCs w:val="11"/>
              </w:rPr>
            </w:pPr>
          </w:p>
        </w:tc>
        <w:tc>
          <w:tcPr>
            <w:tcW w:w="1200" w:type="dxa"/>
            <w:vMerge w:val="restart"/>
            <w:vAlign w:val="bottom"/>
          </w:tcPr>
          <w:p w14:paraId="03AA34F4"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33BE17DC" w14:textId="77777777" w:rsidR="004E7559" w:rsidRDefault="004E7559">
            <w:pPr>
              <w:rPr>
                <w:sz w:val="11"/>
                <w:szCs w:val="11"/>
              </w:rPr>
            </w:pPr>
          </w:p>
        </w:tc>
        <w:tc>
          <w:tcPr>
            <w:tcW w:w="760" w:type="dxa"/>
            <w:vMerge w:val="restart"/>
            <w:vAlign w:val="bottom"/>
          </w:tcPr>
          <w:p w14:paraId="1EA614A3"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64727027" w14:textId="77777777" w:rsidR="004E7559" w:rsidRDefault="004E7559">
            <w:pPr>
              <w:rPr>
                <w:sz w:val="11"/>
                <w:szCs w:val="11"/>
              </w:rPr>
            </w:pPr>
          </w:p>
        </w:tc>
        <w:tc>
          <w:tcPr>
            <w:tcW w:w="1300" w:type="dxa"/>
            <w:vMerge/>
            <w:vAlign w:val="bottom"/>
          </w:tcPr>
          <w:p w14:paraId="15457830" w14:textId="77777777" w:rsidR="004E7559" w:rsidRDefault="004E7559">
            <w:pPr>
              <w:rPr>
                <w:sz w:val="11"/>
                <w:szCs w:val="11"/>
              </w:rPr>
            </w:pPr>
          </w:p>
        </w:tc>
        <w:tc>
          <w:tcPr>
            <w:tcW w:w="1000" w:type="dxa"/>
            <w:vMerge/>
            <w:vAlign w:val="bottom"/>
          </w:tcPr>
          <w:p w14:paraId="2520921F" w14:textId="77777777" w:rsidR="004E7559" w:rsidRDefault="004E7559">
            <w:pPr>
              <w:rPr>
                <w:sz w:val="11"/>
                <w:szCs w:val="11"/>
              </w:rPr>
            </w:pPr>
          </w:p>
        </w:tc>
        <w:tc>
          <w:tcPr>
            <w:tcW w:w="0" w:type="dxa"/>
            <w:vAlign w:val="bottom"/>
          </w:tcPr>
          <w:p w14:paraId="6D926A14" w14:textId="77777777" w:rsidR="004E7559" w:rsidRDefault="004E7559">
            <w:pPr>
              <w:rPr>
                <w:sz w:val="1"/>
                <w:szCs w:val="1"/>
              </w:rPr>
            </w:pPr>
          </w:p>
        </w:tc>
      </w:tr>
      <w:tr w:rsidR="004E7559" w14:paraId="184F2BE7" w14:textId="77777777">
        <w:trPr>
          <w:trHeight w:val="34"/>
        </w:trPr>
        <w:tc>
          <w:tcPr>
            <w:tcW w:w="2760" w:type="dxa"/>
            <w:vMerge/>
            <w:vAlign w:val="bottom"/>
          </w:tcPr>
          <w:p w14:paraId="03A1258F" w14:textId="77777777" w:rsidR="004E7559" w:rsidRDefault="004E7559">
            <w:pPr>
              <w:rPr>
                <w:sz w:val="2"/>
                <w:szCs w:val="2"/>
              </w:rPr>
            </w:pPr>
          </w:p>
        </w:tc>
        <w:tc>
          <w:tcPr>
            <w:tcW w:w="560" w:type="dxa"/>
            <w:vAlign w:val="bottom"/>
          </w:tcPr>
          <w:p w14:paraId="582A8529" w14:textId="77777777" w:rsidR="004E7559" w:rsidRDefault="004E7559">
            <w:pPr>
              <w:rPr>
                <w:sz w:val="2"/>
                <w:szCs w:val="2"/>
              </w:rPr>
            </w:pPr>
          </w:p>
        </w:tc>
        <w:tc>
          <w:tcPr>
            <w:tcW w:w="840" w:type="dxa"/>
            <w:vAlign w:val="bottom"/>
          </w:tcPr>
          <w:p w14:paraId="72436828" w14:textId="77777777" w:rsidR="004E7559" w:rsidRDefault="004E7559">
            <w:pPr>
              <w:rPr>
                <w:sz w:val="2"/>
                <w:szCs w:val="2"/>
              </w:rPr>
            </w:pPr>
          </w:p>
        </w:tc>
        <w:tc>
          <w:tcPr>
            <w:tcW w:w="1200" w:type="dxa"/>
            <w:vMerge/>
            <w:vAlign w:val="bottom"/>
          </w:tcPr>
          <w:p w14:paraId="1EFFC6D0" w14:textId="77777777" w:rsidR="004E7559" w:rsidRDefault="004E7559">
            <w:pPr>
              <w:rPr>
                <w:sz w:val="2"/>
                <w:szCs w:val="2"/>
              </w:rPr>
            </w:pPr>
          </w:p>
        </w:tc>
        <w:tc>
          <w:tcPr>
            <w:tcW w:w="1060" w:type="dxa"/>
            <w:vAlign w:val="bottom"/>
          </w:tcPr>
          <w:p w14:paraId="557ACBD7" w14:textId="77777777" w:rsidR="004E7559" w:rsidRDefault="004E7559">
            <w:pPr>
              <w:rPr>
                <w:sz w:val="2"/>
                <w:szCs w:val="2"/>
              </w:rPr>
            </w:pPr>
          </w:p>
        </w:tc>
        <w:tc>
          <w:tcPr>
            <w:tcW w:w="760" w:type="dxa"/>
            <w:vMerge/>
            <w:vAlign w:val="bottom"/>
          </w:tcPr>
          <w:p w14:paraId="62EACC5F" w14:textId="77777777" w:rsidR="004E7559" w:rsidRDefault="004E7559">
            <w:pPr>
              <w:rPr>
                <w:sz w:val="2"/>
                <w:szCs w:val="2"/>
              </w:rPr>
            </w:pPr>
          </w:p>
        </w:tc>
        <w:tc>
          <w:tcPr>
            <w:tcW w:w="1520" w:type="dxa"/>
            <w:vAlign w:val="bottom"/>
          </w:tcPr>
          <w:p w14:paraId="64AF4D79" w14:textId="77777777" w:rsidR="004E7559" w:rsidRDefault="004E7559">
            <w:pPr>
              <w:rPr>
                <w:sz w:val="2"/>
                <w:szCs w:val="2"/>
              </w:rPr>
            </w:pPr>
          </w:p>
        </w:tc>
        <w:tc>
          <w:tcPr>
            <w:tcW w:w="1300" w:type="dxa"/>
            <w:vAlign w:val="bottom"/>
          </w:tcPr>
          <w:p w14:paraId="343C098D" w14:textId="77777777" w:rsidR="004E7559" w:rsidRDefault="004E7559">
            <w:pPr>
              <w:rPr>
                <w:sz w:val="2"/>
                <w:szCs w:val="2"/>
              </w:rPr>
            </w:pPr>
          </w:p>
        </w:tc>
        <w:tc>
          <w:tcPr>
            <w:tcW w:w="1000" w:type="dxa"/>
            <w:vAlign w:val="bottom"/>
          </w:tcPr>
          <w:p w14:paraId="7E4743F4" w14:textId="77777777" w:rsidR="004E7559" w:rsidRDefault="004E7559">
            <w:pPr>
              <w:rPr>
                <w:sz w:val="2"/>
                <w:szCs w:val="2"/>
              </w:rPr>
            </w:pPr>
          </w:p>
        </w:tc>
        <w:tc>
          <w:tcPr>
            <w:tcW w:w="0" w:type="dxa"/>
            <w:vAlign w:val="bottom"/>
          </w:tcPr>
          <w:p w14:paraId="0F06F0C3" w14:textId="77777777" w:rsidR="004E7559" w:rsidRDefault="004E7559">
            <w:pPr>
              <w:spacing w:line="20" w:lineRule="exact"/>
              <w:rPr>
                <w:sz w:val="1"/>
                <w:szCs w:val="1"/>
              </w:rPr>
            </w:pPr>
          </w:p>
        </w:tc>
      </w:tr>
      <w:tr w:rsidR="004E7559" w14:paraId="1E11F31D" w14:textId="77777777">
        <w:trPr>
          <w:trHeight w:val="162"/>
        </w:trPr>
        <w:tc>
          <w:tcPr>
            <w:tcW w:w="2760" w:type="dxa"/>
            <w:vAlign w:val="bottom"/>
          </w:tcPr>
          <w:p w14:paraId="30540633" w14:textId="77777777" w:rsidR="004E7559" w:rsidRDefault="004E7559">
            <w:pPr>
              <w:rPr>
                <w:sz w:val="14"/>
                <w:szCs w:val="14"/>
              </w:rPr>
            </w:pPr>
          </w:p>
        </w:tc>
        <w:tc>
          <w:tcPr>
            <w:tcW w:w="560" w:type="dxa"/>
            <w:vAlign w:val="bottom"/>
          </w:tcPr>
          <w:p w14:paraId="227E9EBB" w14:textId="77777777" w:rsidR="004E7559" w:rsidRDefault="004E7559">
            <w:pPr>
              <w:rPr>
                <w:sz w:val="14"/>
                <w:szCs w:val="14"/>
              </w:rPr>
            </w:pPr>
          </w:p>
        </w:tc>
        <w:tc>
          <w:tcPr>
            <w:tcW w:w="840" w:type="dxa"/>
            <w:vAlign w:val="bottom"/>
          </w:tcPr>
          <w:p w14:paraId="6E9C3B5B" w14:textId="77777777" w:rsidR="004E7559" w:rsidRDefault="004E7559">
            <w:pPr>
              <w:rPr>
                <w:sz w:val="14"/>
                <w:szCs w:val="14"/>
              </w:rPr>
            </w:pPr>
          </w:p>
        </w:tc>
        <w:tc>
          <w:tcPr>
            <w:tcW w:w="1200" w:type="dxa"/>
            <w:vAlign w:val="bottom"/>
          </w:tcPr>
          <w:p w14:paraId="7A9E0093"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1A89049C" w14:textId="77777777" w:rsidR="004E7559" w:rsidRDefault="004E7559">
            <w:pPr>
              <w:rPr>
                <w:sz w:val="14"/>
                <w:szCs w:val="14"/>
              </w:rPr>
            </w:pPr>
          </w:p>
        </w:tc>
        <w:tc>
          <w:tcPr>
            <w:tcW w:w="760" w:type="dxa"/>
            <w:vAlign w:val="bottom"/>
          </w:tcPr>
          <w:p w14:paraId="15829C3B" w14:textId="77777777" w:rsidR="004E7559" w:rsidRDefault="004E7559">
            <w:pPr>
              <w:rPr>
                <w:sz w:val="14"/>
                <w:szCs w:val="14"/>
              </w:rPr>
            </w:pPr>
          </w:p>
        </w:tc>
        <w:tc>
          <w:tcPr>
            <w:tcW w:w="1520" w:type="dxa"/>
            <w:vAlign w:val="bottom"/>
          </w:tcPr>
          <w:p w14:paraId="4EB048D1" w14:textId="77777777" w:rsidR="004E7559" w:rsidRDefault="004E7559">
            <w:pPr>
              <w:rPr>
                <w:sz w:val="14"/>
                <w:szCs w:val="14"/>
              </w:rPr>
            </w:pPr>
          </w:p>
        </w:tc>
        <w:tc>
          <w:tcPr>
            <w:tcW w:w="1300" w:type="dxa"/>
            <w:vAlign w:val="bottom"/>
          </w:tcPr>
          <w:p w14:paraId="5BE65B68" w14:textId="77777777" w:rsidR="004E7559" w:rsidRDefault="004E7559">
            <w:pPr>
              <w:rPr>
                <w:sz w:val="14"/>
                <w:szCs w:val="14"/>
              </w:rPr>
            </w:pPr>
          </w:p>
        </w:tc>
        <w:tc>
          <w:tcPr>
            <w:tcW w:w="1000" w:type="dxa"/>
            <w:vAlign w:val="bottom"/>
          </w:tcPr>
          <w:p w14:paraId="2F4D8AAF" w14:textId="77777777" w:rsidR="004E7559" w:rsidRDefault="004E7559">
            <w:pPr>
              <w:rPr>
                <w:sz w:val="14"/>
                <w:szCs w:val="14"/>
              </w:rPr>
            </w:pPr>
          </w:p>
        </w:tc>
        <w:tc>
          <w:tcPr>
            <w:tcW w:w="0" w:type="dxa"/>
            <w:vAlign w:val="bottom"/>
          </w:tcPr>
          <w:p w14:paraId="4CCE369D" w14:textId="77777777" w:rsidR="004E7559" w:rsidRDefault="004E7559">
            <w:pPr>
              <w:rPr>
                <w:sz w:val="1"/>
                <w:szCs w:val="1"/>
              </w:rPr>
            </w:pPr>
          </w:p>
        </w:tc>
      </w:tr>
      <w:tr w:rsidR="004E7559" w14:paraId="11EF2AEB" w14:textId="77777777">
        <w:trPr>
          <w:trHeight w:val="150"/>
        </w:trPr>
        <w:tc>
          <w:tcPr>
            <w:tcW w:w="2760" w:type="dxa"/>
            <w:vAlign w:val="bottom"/>
          </w:tcPr>
          <w:p w14:paraId="31A85D5A" w14:textId="77777777" w:rsidR="004E7559" w:rsidRDefault="004E7559">
            <w:pPr>
              <w:rPr>
                <w:sz w:val="13"/>
                <w:szCs w:val="13"/>
              </w:rPr>
            </w:pPr>
          </w:p>
        </w:tc>
        <w:tc>
          <w:tcPr>
            <w:tcW w:w="560" w:type="dxa"/>
            <w:vAlign w:val="bottom"/>
          </w:tcPr>
          <w:p w14:paraId="231219EB" w14:textId="77777777" w:rsidR="004E7559" w:rsidRDefault="004E7559">
            <w:pPr>
              <w:rPr>
                <w:sz w:val="13"/>
                <w:szCs w:val="13"/>
              </w:rPr>
            </w:pPr>
          </w:p>
        </w:tc>
        <w:tc>
          <w:tcPr>
            <w:tcW w:w="840" w:type="dxa"/>
            <w:vAlign w:val="bottom"/>
          </w:tcPr>
          <w:p w14:paraId="08790625" w14:textId="77777777" w:rsidR="004E7559" w:rsidRDefault="004E7559">
            <w:pPr>
              <w:rPr>
                <w:sz w:val="13"/>
                <w:szCs w:val="13"/>
              </w:rPr>
            </w:pPr>
          </w:p>
        </w:tc>
        <w:tc>
          <w:tcPr>
            <w:tcW w:w="1200" w:type="dxa"/>
            <w:vAlign w:val="bottom"/>
          </w:tcPr>
          <w:p w14:paraId="25ED6EA4" w14:textId="77777777" w:rsidR="004E7559" w:rsidRDefault="008B5183">
            <w:pPr>
              <w:spacing w:line="150" w:lineRule="exact"/>
              <w:jc w:val="center"/>
              <w:rPr>
                <w:sz w:val="20"/>
                <w:szCs w:val="20"/>
              </w:rPr>
            </w:pPr>
            <w:r>
              <w:rPr>
                <w:rFonts w:ascii="Arial" w:eastAsia="Arial" w:hAnsi="Arial" w:cs="Arial"/>
                <w:sz w:val="14"/>
                <w:szCs w:val="14"/>
              </w:rPr>
              <w:t>Caratterizzant</w:t>
            </w:r>
          </w:p>
        </w:tc>
        <w:tc>
          <w:tcPr>
            <w:tcW w:w="1060" w:type="dxa"/>
            <w:vAlign w:val="bottom"/>
          </w:tcPr>
          <w:p w14:paraId="20BA6212" w14:textId="77777777" w:rsidR="004E7559" w:rsidRDefault="004E7559">
            <w:pPr>
              <w:rPr>
                <w:sz w:val="13"/>
                <w:szCs w:val="13"/>
              </w:rPr>
            </w:pPr>
          </w:p>
        </w:tc>
        <w:tc>
          <w:tcPr>
            <w:tcW w:w="760" w:type="dxa"/>
            <w:vAlign w:val="bottom"/>
          </w:tcPr>
          <w:p w14:paraId="295113DF" w14:textId="77777777" w:rsidR="004E7559" w:rsidRDefault="004E7559">
            <w:pPr>
              <w:rPr>
                <w:sz w:val="13"/>
                <w:szCs w:val="13"/>
              </w:rPr>
            </w:pPr>
          </w:p>
        </w:tc>
        <w:tc>
          <w:tcPr>
            <w:tcW w:w="1520" w:type="dxa"/>
            <w:vAlign w:val="bottom"/>
          </w:tcPr>
          <w:p w14:paraId="267428DB" w14:textId="77777777" w:rsidR="004E7559" w:rsidRDefault="004E7559">
            <w:pPr>
              <w:rPr>
                <w:sz w:val="13"/>
                <w:szCs w:val="13"/>
              </w:rPr>
            </w:pPr>
          </w:p>
        </w:tc>
        <w:tc>
          <w:tcPr>
            <w:tcW w:w="1300" w:type="dxa"/>
            <w:vAlign w:val="bottom"/>
          </w:tcPr>
          <w:p w14:paraId="5150210A" w14:textId="77777777" w:rsidR="004E7559" w:rsidRDefault="004E7559">
            <w:pPr>
              <w:rPr>
                <w:sz w:val="13"/>
                <w:szCs w:val="13"/>
              </w:rPr>
            </w:pPr>
          </w:p>
        </w:tc>
        <w:tc>
          <w:tcPr>
            <w:tcW w:w="1000" w:type="dxa"/>
            <w:vAlign w:val="bottom"/>
          </w:tcPr>
          <w:p w14:paraId="0A10616A" w14:textId="77777777" w:rsidR="004E7559" w:rsidRDefault="004E7559">
            <w:pPr>
              <w:rPr>
                <w:sz w:val="13"/>
                <w:szCs w:val="13"/>
              </w:rPr>
            </w:pPr>
          </w:p>
        </w:tc>
        <w:tc>
          <w:tcPr>
            <w:tcW w:w="0" w:type="dxa"/>
            <w:vAlign w:val="bottom"/>
          </w:tcPr>
          <w:p w14:paraId="3175DEC0" w14:textId="77777777" w:rsidR="004E7559" w:rsidRDefault="004E7559">
            <w:pPr>
              <w:rPr>
                <w:sz w:val="1"/>
                <w:szCs w:val="1"/>
              </w:rPr>
            </w:pPr>
          </w:p>
        </w:tc>
      </w:tr>
      <w:tr w:rsidR="004E7559" w14:paraId="113B955E" w14:textId="77777777">
        <w:trPr>
          <w:trHeight w:val="163"/>
        </w:trPr>
        <w:tc>
          <w:tcPr>
            <w:tcW w:w="2760" w:type="dxa"/>
            <w:vMerge w:val="restart"/>
            <w:vAlign w:val="bottom"/>
          </w:tcPr>
          <w:p w14:paraId="1F4E3192" w14:textId="77777777" w:rsidR="004E7559" w:rsidRDefault="008B5183">
            <w:pPr>
              <w:ind w:left="20"/>
              <w:rPr>
                <w:sz w:val="20"/>
                <w:szCs w:val="20"/>
              </w:rPr>
            </w:pPr>
            <w:r>
              <w:rPr>
                <w:rFonts w:ascii="Arial" w:eastAsia="Arial" w:hAnsi="Arial" w:cs="Arial"/>
                <w:sz w:val="14"/>
                <w:szCs w:val="14"/>
              </w:rPr>
              <w:t>B029761 - IDROLOGIA E GESTIONE</w:t>
            </w:r>
          </w:p>
        </w:tc>
        <w:tc>
          <w:tcPr>
            <w:tcW w:w="560" w:type="dxa"/>
            <w:vAlign w:val="bottom"/>
          </w:tcPr>
          <w:p w14:paraId="15D06A5C" w14:textId="77777777" w:rsidR="004E7559" w:rsidRDefault="004E7559">
            <w:pPr>
              <w:rPr>
                <w:sz w:val="14"/>
                <w:szCs w:val="14"/>
              </w:rPr>
            </w:pPr>
          </w:p>
        </w:tc>
        <w:tc>
          <w:tcPr>
            <w:tcW w:w="840" w:type="dxa"/>
            <w:vAlign w:val="bottom"/>
          </w:tcPr>
          <w:p w14:paraId="778D075D" w14:textId="77777777" w:rsidR="004E7559" w:rsidRDefault="004E7559">
            <w:pPr>
              <w:rPr>
                <w:sz w:val="14"/>
                <w:szCs w:val="14"/>
              </w:rPr>
            </w:pPr>
          </w:p>
        </w:tc>
        <w:tc>
          <w:tcPr>
            <w:tcW w:w="1200" w:type="dxa"/>
            <w:vAlign w:val="bottom"/>
          </w:tcPr>
          <w:p w14:paraId="7860609C"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24673B2F" w14:textId="77777777" w:rsidR="004E7559" w:rsidRDefault="004E7559">
            <w:pPr>
              <w:rPr>
                <w:sz w:val="14"/>
                <w:szCs w:val="14"/>
              </w:rPr>
            </w:pPr>
          </w:p>
        </w:tc>
        <w:tc>
          <w:tcPr>
            <w:tcW w:w="760" w:type="dxa"/>
            <w:vMerge w:val="restart"/>
            <w:vAlign w:val="bottom"/>
          </w:tcPr>
          <w:p w14:paraId="27562CF4"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30074CEE" w14:textId="77777777" w:rsidR="004E7559" w:rsidRDefault="004E7559">
            <w:pPr>
              <w:rPr>
                <w:sz w:val="14"/>
                <w:szCs w:val="14"/>
              </w:rPr>
            </w:pPr>
          </w:p>
        </w:tc>
        <w:tc>
          <w:tcPr>
            <w:tcW w:w="1300" w:type="dxa"/>
            <w:vAlign w:val="bottom"/>
          </w:tcPr>
          <w:p w14:paraId="231F1A75" w14:textId="77777777" w:rsidR="004E7559" w:rsidRDefault="004E7559">
            <w:pPr>
              <w:rPr>
                <w:sz w:val="14"/>
                <w:szCs w:val="14"/>
              </w:rPr>
            </w:pPr>
          </w:p>
        </w:tc>
        <w:tc>
          <w:tcPr>
            <w:tcW w:w="1000" w:type="dxa"/>
            <w:vAlign w:val="bottom"/>
          </w:tcPr>
          <w:p w14:paraId="7B46C5BB" w14:textId="77777777" w:rsidR="004E7559" w:rsidRDefault="004E7559">
            <w:pPr>
              <w:rPr>
                <w:sz w:val="14"/>
                <w:szCs w:val="14"/>
              </w:rPr>
            </w:pPr>
          </w:p>
        </w:tc>
        <w:tc>
          <w:tcPr>
            <w:tcW w:w="0" w:type="dxa"/>
            <w:vAlign w:val="bottom"/>
          </w:tcPr>
          <w:p w14:paraId="651C7EDB" w14:textId="77777777" w:rsidR="004E7559" w:rsidRDefault="004E7559">
            <w:pPr>
              <w:rPr>
                <w:sz w:val="1"/>
                <w:szCs w:val="1"/>
              </w:rPr>
            </w:pPr>
          </w:p>
        </w:tc>
      </w:tr>
      <w:tr w:rsidR="004E7559" w14:paraId="5C8F6731" w14:textId="77777777">
        <w:trPr>
          <w:trHeight w:val="82"/>
        </w:trPr>
        <w:tc>
          <w:tcPr>
            <w:tcW w:w="2760" w:type="dxa"/>
            <w:vMerge/>
            <w:vAlign w:val="bottom"/>
          </w:tcPr>
          <w:p w14:paraId="35DDE9A7" w14:textId="77777777" w:rsidR="004E7559" w:rsidRDefault="004E7559">
            <w:pPr>
              <w:rPr>
                <w:sz w:val="7"/>
                <w:szCs w:val="7"/>
              </w:rPr>
            </w:pPr>
          </w:p>
        </w:tc>
        <w:tc>
          <w:tcPr>
            <w:tcW w:w="560" w:type="dxa"/>
            <w:vMerge w:val="restart"/>
            <w:vAlign w:val="bottom"/>
          </w:tcPr>
          <w:p w14:paraId="1D596F7B" w14:textId="77777777" w:rsidR="004E7559" w:rsidRDefault="008B5183">
            <w:pPr>
              <w:ind w:right="70"/>
              <w:jc w:val="right"/>
              <w:rPr>
                <w:sz w:val="20"/>
                <w:szCs w:val="20"/>
              </w:rPr>
            </w:pPr>
            <w:r>
              <w:rPr>
                <w:rFonts w:ascii="Arial" w:eastAsia="Arial" w:hAnsi="Arial" w:cs="Arial"/>
                <w:sz w:val="14"/>
                <w:szCs w:val="14"/>
              </w:rPr>
              <w:t>6</w:t>
            </w:r>
          </w:p>
        </w:tc>
        <w:tc>
          <w:tcPr>
            <w:tcW w:w="840" w:type="dxa"/>
            <w:vMerge w:val="restart"/>
            <w:vAlign w:val="bottom"/>
          </w:tcPr>
          <w:p w14:paraId="0B1683EC" w14:textId="77777777" w:rsidR="004E7559" w:rsidRDefault="008B5183">
            <w:pPr>
              <w:ind w:left="140"/>
              <w:rPr>
                <w:sz w:val="20"/>
                <w:szCs w:val="20"/>
              </w:rPr>
            </w:pPr>
            <w:r>
              <w:rPr>
                <w:rFonts w:ascii="Arial" w:eastAsia="Arial" w:hAnsi="Arial" w:cs="Arial"/>
                <w:sz w:val="14"/>
                <w:szCs w:val="14"/>
              </w:rPr>
              <w:t>AGR/08</w:t>
            </w:r>
          </w:p>
        </w:tc>
        <w:tc>
          <w:tcPr>
            <w:tcW w:w="1200" w:type="dxa"/>
            <w:vMerge w:val="restart"/>
            <w:vAlign w:val="bottom"/>
          </w:tcPr>
          <w:p w14:paraId="79CFBE16"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31BC4B87" w14:textId="77777777" w:rsidR="004E7559" w:rsidRDefault="004E7559">
            <w:pPr>
              <w:rPr>
                <w:sz w:val="7"/>
                <w:szCs w:val="7"/>
              </w:rPr>
            </w:pPr>
          </w:p>
        </w:tc>
        <w:tc>
          <w:tcPr>
            <w:tcW w:w="760" w:type="dxa"/>
            <w:vMerge/>
            <w:vAlign w:val="bottom"/>
          </w:tcPr>
          <w:p w14:paraId="1FAA4580" w14:textId="77777777" w:rsidR="004E7559" w:rsidRDefault="004E7559">
            <w:pPr>
              <w:rPr>
                <w:sz w:val="7"/>
                <w:szCs w:val="7"/>
              </w:rPr>
            </w:pPr>
          </w:p>
        </w:tc>
        <w:tc>
          <w:tcPr>
            <w:tcW w:w="1520" w:type="dxa"/>
            <w:vAlign w:val="bottom"/>
          </w:tcPr>
          <w:p w14:paraId="6238EF9A" w14:textId="77777777" w:rsidR="004E7559" w:rsidRDefault="004E7559">
            <w:pPr>
              <w:rPr>
                <w:sz w:val="7"/>
                <w:szCs w:val="7"/>
              </w:rPr>
            </w:pPr>
          </w:p>
        </w:tc>
        <w:tc>
          <w:tcPr>
            <w:tcW w:w="1300" w:type="dxa"/>
            <w:vMerge w:val="restart"/>
            <w:vAlign w:val="bottom"/>
          </w:tcPr>
          <w:p w14:paraId="3D4CD850"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48134815"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26C1315C" w14:textId="77777777" w:rsidR="004E7559" w:rsidRDefault="004E7559">
            <w:pPr>
              <w:rPr>
                <w:sz w:val="1"/>
                <w:szCs w:val="1"/>
              </w:rPr>
            </w:pPr>
          </w:p>
        </w:tc>
      </w:tr>
      <w:tr w:rsidR="004E7559" w14:paraId="6A6326A4" w14:textId="77777777">
        <w:trPr>
          <w:trHeight w:val="81"/>
        </w:trPr>
        <w:tc>
          <w:tcPr>
            <w:tcW w:w="2760" w:type="dxa"/>
            <w:vMerge w:val="restart"/>
            <w:vAlign w:val="bottom"/>
          </w:tcPr>
          <w:p w14:paraId="0476BBAA" w14:textId="77777777" w:rsidR="004E7559" w:rsidRDefault="008B5183">
            <w:pPr>
              <w:rPr>
                <w:sz w:val="20"/>
                <w:szCs w:val="20"/>
              </w:rPr>
            </w:pPr>
            <w:r>
              <w:rPr>
                <w:rFonts w:ascii="Arial" w:eastAsia="Arial" w:hAnsi="Arial" w:cs="Arial"/>
                <w:sz w:val="14"/>
                <w:szCs w:val="14"/>
              </w:rPr>
              <w:t>DELLE RISORSE IDRICHE</w:t>
            </w:r>
          </w:p>
        </w:tc>
        <w:tc>
          <w:tcPr>
            <w:tcW w:w="560" w:type="dxa"/>
            <w:vMerge/>
            <w:vAlign w:val="bottom"/>
          </w:tcPr>
          <w:p w14:paraId="5A0A1BB5" w14:textId="77777777" w:rsidR="004E7559" w:rsidRDefault="004E7559">
            <w:pPr>
              <w:rPr>
                <w:sz w:val="7"/>
                <w:szCs w:val="7"/>
              </w:rPr>
            </w:pPr>
          </w:p>
        </w:tc>
        <w:tc>
          <w:tcPr>
            <w:tcW w:w="840" w:type="dxa"/>
            <w:vMerge/>
            <w:vAlign w:val="bottom"/>
          </w:tcPr>
          <w:p w14:paraId="50D5DC60" w14:textId="77777777" w:rsidR="004E7559" w:rsidRDefault="004E7559">
            <w:pPr>
              <w:rPr>
                <w:sz w:val="7"/>
                <w:szCs w:val="7"/>
              </w:rPr>
            </w:pPr>
          </w:p>
        </w:tc>
        <w:tc>
          <w:tcPr>
            <w:tcW w:w="1200" w:type="dxa"/>
            <w:vMerge/>
            <w:vAlign w:val="bottom"/>
          </w:tcPr>
          <w:p w14:paraId="37741EC0" w14:textId="77777777" w:rsidR="004E7559" w:rsidRDefault="004E7559">
            <w:pPr>
              <w:rPr>
                <w:sz w:val="7"/>
                <w:szCs w:val="7"/>
              </w:rPr>
            </w:pPr>
          </w:p>
        </w:tc>
        <w:tc>
          <w:tcPr>
            <w:tcW w:w="1060" w:type="dxa"/>
            <w:vAlign w:val="bottom"/>
          </w:tcPr>
          <w:p w14:paraId="7CCC7759" w14:textId="77777777" w:rsidR="004E7559" w:rsidRDefault="004E7559">
            <w:pPr>
              <w:rPr>
                <w:sz w:val="7"/>
                <w:szCs w:val="7"/>
              </w:rPr>
            </w:pPr>
          </w:p>
        </w:tc>
        <w:tc>
          <w:tcPr>
            <w:tcW w:w="760" w:type="dxa"/>
            <w:vMerge w:val="restart"/>
            <w:vAlign w:val="bottom"/>
          </w:tcPr>
          <w:p w14:paraId="4B0B9C19"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17705436" w14:textId="77777777" w:rsidR="004E7559" w:rsidRDefault="004E7559">
            <w:pPr>
              <w:rPr>
                <w:sz w:val="7"/>
                <w:szCs w:val="7"/>
              </w:rPr>
            </w:pPr>
          </w:p>
        </w:tc>
        <w:tc>
          <w:tcPr>
            <w:tcW w:w="1300" w:type="dxa"/>
            <w:vMerge/>
            <w:vAlign w:val="bottom"/>
          </w:tcPr>
          <w:p w14:paraId="4B5B4906" w14:textId="77777777" w:rsidR="004E7559" w:rsidRDefault="004E7559">
            <w:pPr>
              <w:rPr>
                <w:sz w:val="7"/>
                <w:szCs w:val="7"/>
              </w:rPr>
            </w:pPr>
          </w:p>
        </w:tc>
        <w:tc>
          <w:tcPr>
            <w:tcW w:w="1000" w:type="dxa"/>
            <w:vMerge/>
            <w:vAlign w:val="bottom"/>
          </w:tcPr>
          <w:p w14:paraId="080D47DF" w14:textId="77777777" w:rsidR="004E7559" w:rsidRDefault="004E7559">
            <w:pPr>
              <w:rPr>
                <w:sz w:val="7"/>
                <w:szCs w:val="7"/>
              </w:rPr>
            </w:pPr>
          </w:p>
        </w:tc>
        <w:tc>
          <w:tcPr>
            <w:tcW w:w="0" w:type="dxa"/>
            <w:vAlign w:val="bottom"/>
          </w:tcPr>
          <w:p w14:paraId="008ADD94" w14:textId="77777777" w:rsidR="004E7559" w:rsidRDefault="004E7559">
            <w:pPr>
              <w:rPr>
                <w:sz w:val="1"/>
                <w:szCs w:val="1"/>
              </w:rPr>
            </w:pPr>
          </w:p>
        </w:tc>
      </w:tr>
      <w:tr w:rsidR="004E7559" w14:paraId="481FE9E0" w14:textId="77777777">
        <w:trPr>
          <w:trHeight w:val="129"/>
        </w:trPr>
        <w:tc>
          <w:tcPr>
            <w:tcW w:w="2760" w:type="dxa"/>
            <w:vMerge/>
            <w:vAlign w:val="bottom"/>
          </w:tcPr>
          <w:p w14:paraId="78CE6467" w14:textId="77777777" w:rsidR="004E7559" w:rsidRDefault="004E7559">
            <w:pPr>
              <w:rPr>
                <w:sz w:val="11"/>
                <w:szCs w:val="11"/>
              </w:rPr>
            </w:pPr>
          </w:p>
        </w:tc>
        <w:tc>
          <w:tcPr>
            <w:tcW w:w="560" w:type="dxa"/>
            <w:vAlign w:val="bottom"/>
          </w:tcPr>
          <w:p w14:paraId="20EEAE45" w14:textId="77777777" w:rsidR="004E7559" w:rsidRDefault="004E7559">
            <w:pPr>
              <w:rPr>
                <w:sz w:val="11"/>
                <w:szCs w:val="11"/>
              </w:rPr>
            </w:pPr>
          </w:p>
        </w:tc>
        <w:tc>
          <w:tcPr>
            <w:tcW w:w="840" w:type="dxa"/>
            <w:vAlign w:val="bottom"/>
          </w:tcPr>
          <w:p w14:paraId="7FA04170" w14:textId="77777777" w:rsidR="004E7559" w:rsidRDefault="004E7559">
            <w:pPr>
              <w:rPr>
                <w:sz w:val="11"/>
                <w:szCs w:val="11"/>
              </w:rPr>
            </w:pPr>
          </w:p>
        </w:tc>
        <w:tc>
          <w:tcPr>
            <w:tcW w:w="1200" w:type="dxa"/>
            <w:vMerge w:val="restart"/>
            <w:vAlign w:val="bottom"/>
          </w:tcPr>
          <w:p w14:paraId="41FB649E" w14:textId="77777777" w:rsidR="004E7559" w:rsidRDefault="008B5183">
            <w:pPr>
              <w:jc w:val="center"/>
              <w:rPr>
                <w:sz w:val="20"/>
                <w:szCs w:val="20"/>
              </w:rPr>
            </w:pPr>
            <w:r>
              <w:rPr>
                <w:rFonts w:ascii="Arial" w:eastAsia="Arial" w:hAnsi="Arial" w:cs="Arial"/>
                <w:sz w:val="14"/>
                <w:szCs w:val="14"/>
              </w:rPr>
              <w:t>ingegneria</w:t>
            </w:r>
          </w:p>
        </w:tc>
        <w:tc>
          <w:tcPr>
            <w:tcW w:w="1060" w:type="dxa"/>
            <w:vAlign w:val="bottom"/>
          </w:tcPr>
          <w:p w14:paraId="644FCFD9" w14:textId="77777777" w:rsidR="004E7559" w:rsidRDefault="004E7559">
            <w:pPr>
              <w:rPr>
                <w:sz w:val="11"/>
                <w:szCs w:val="11"/>
              </w:rPr>
            </w:pPr>
          </w:p>
        </w:tc>
        <w:tc>
          <w:tcPr>
            <w:tcW w:w="760" w:type="dxa"/>
            <w:vMerge/>
            <w:vAlign w:val="bottom"/>
          </w:tcPr>
          <w:p w14:paraId="64E5987D" w14:textId="77777777" w:rsidR="004E7559" w:rsidRDefault="004E7559">
            <w:pPr>
              <w:rPr>
                <w:sz w:val="11"/>
                <w:szCs w:val="11"/>
              </w:rPr>
            </w:pPr>
          </w:p>
        </w:tc>
        <w:tc>
          <w:tcPr>
            <w:tcW w:w="1520" w:type="dxa"/>
            <w:vAlign w:val="bottom"/>
          </w:tcPr>
          <w:p w14:paraId="5717D963" w14:textId="77777777" w:rsidR="004E7559" w:rsidRDefault="004E7559">
            <w:pPr>
              <w:rPr>
                <w:sz w:val="11"/>
                <w:szCs w:val="11"/>
              </w:rPr>
            </w:pPr>
          </w:p>
        </w:tc>
        <w:tc>
          <w:tcPr>
            <w:tcW w:w="1300" w:type="dxa"/>
            <w:vAlign w:val="bottom"/>
          </w:tcPr>
          <w:p w14:paraId="48FB8CF9" w14:textId="77777777" w:rsidR="004E7559" w:rsidRDefault="004E7559">
            <w:pPr>
              <w:rPr>
                <w:sz w:val="11"/>
                <w:szCs w:val="11"/>
              </w:rPr>
            </w:pPr>
          </w:p>
        </w:tc>
        <w:tc>
          <w:tcPr>
            <w:tcW w:w="1000" w:type="dxa"/>
            <w:vAlign w:val="bottom"/>
          </w:tcPr>
          <w:p w14:paraId="755BF669" w14:textId="77777777" w:rsidR="004E7559" w:rsidRDefault="004E7559">
            <w:pPr>
              <w:rPr>
                <w:sz w:val="11"/>
                <w:szCs w:val="11"/>
              </w:rPr>
            </w:pPr>
          </w:p>
        </w:tc>
        <w:tc>
          <w:tcPr>
            <w:tcW w:w="0" w:type="dxa"/>
            <w:vAlign w:val="bottom"/>
          </w:tcPr>
          <w:p w14:paraId="6408FEB2" w14:textId="77777777" w:rsidR="004E7559" w:rsidRDefault="004E7559">
            <w:pPr>
              <w:rPr>
                <w:sz w:val="1"/>
                <w:szCs w:val="1"/>
              </w:rPr>
            </w:pPr>
          </w:p>
        </w:tc>
      </w:tr>
      <w:tr w:rsidR="004E7559" w14:paraId="04B7D342" w14:textId="77777777">
        <w:trPr>
          <w:trHeight w:val="34"/>
        </w:trPr>
        <w:tc>
          <w:tcPr>
            <w:tcW w:w="2760" w:type="dxa"/>
            <w:vAlign w:val="bottom"/>
          </w:tcPr>
          <w:p w14:paraId="0B5C0FD8" w14:textId="77777777" w:rsidR="004E7559" w:rsidRDefault="004E7559">
            <w:pPr>
              <w:rPr>
                <w:sz w:val="2"/>
                <w:szCs w:val="2"/>
              </w:rPr>
            </w:pPr>
          </w:p>
        </w:tc>
        <w:tc>
          <w:tcPr>
            <w:tcW w:w="560" w:type="dxa"/>
            <w:vAlign w:val="bottom"/>
          </w:tcPr>
          <w:p w14:paraId="65D8804C" w14:textId="77777777" w:rsidR="004E7559" w:rsidRDefault="004E7559">
            <w:pPr>
              <w:rPr>
                <w:sz w:val="2"/>
                <w:szCs w:val="2"/>
              </w:rPr>
            </w:pPr>
          </w:p>
        </w:tc>
        <w:tc>
          <w:tcPr>
            <w:tcW w:w="840" w:type="dxa"/>
            <w:vAlign w:val="bottom"/>
          </w:tcPr>
          <w:p w14:paraId="3DBED19B" w14:textId="77777777" w:rsidR="004E7559" w:rsidRDefault="004E7559">
            <w:pPr>
              <w:rPr>
                <w:sz w:val="2"/>
                <w:szCs w:val="2"/>
              </w:rPr>
            </w:pPr>
          </w:p>
        </w:tc>
        <w:tc>
          <w:tcPr>
            <w:tcW w:w="1200" w:type="dxa"/>
            <w:vMerge/>
            <w:vAlign w:val="bottom"/>
          </w:tcPr>
          <w:p w14:paraId="5C7BF3A9" w14:textId="77777777" w:rsidR="004E7559" w:rsidRDefault="004E7559">
            <w:pPr>
              <w:rPr>
                <w:sz w:val="2"/>
                <w:szCs w:val="2"/>
              </w:rPr>
            </w:pPr>
          </w:p>
        </w:tc>
        <w:tc>
          <w:tcPr>
            <w:tcW w:w="1060" w:type="dxa"/>
            <w:vAlign w:val="bottom"/>
          </w:tcPr>
          <w:p w14:paraId="1A3F77C2" w14:textId="77777777" w:rsidR="004E7559" w:rsidRDefault="004E7559">
            <w:pPr>
              <w:rPr>
                <w:sz w:val="2"/>
                <w:szCs w:val="2"/>
              </w:rPr>
            </w:pPr>
          </w:p>
        </w:tc>
        <w:tc>
          <w:tcPr>
            <w:tcW w:w="760" w:type="dxa"/>
            <w:vAlign w:val="bottom"/>
          </w:tcPr>
          <w:p w14:paraId="0FE20D65" w14:textId="77777777" w:rsidR="004E7559" w:rsidRDefault="004E7559">
            <w:pPr>
              <w:rPr>
                <w:sz w:val="2"/>
                <w:szCs w:val="2"/>
              </w:rPr>
            </w:pPr>
          </w:p>
        </w:tc>
        <w:tc>
          <w:tcPr>
            <w:tcW w:w="1520" w:type="dxa"/>
            <w:vAlign w:val="bottom"/>
          </w:tcPr>
          <w:p w14:paraId="6E288CD8" w14:textId="77777777" w:rsidR="004E7559" w:rsidRDefault="004E7559">
            <w:pPr>
              <w:rPr>
                <w:sz w:val="2"/>
                <w:szCs w:val="2"/>
              </w:rPr>
            </w:pPr>
          </w:p>
        </w:tc>
        <w:tc>
          <w:tcPr>
            <w:tcW w:w="1300" w:type="dxa"/>
            <w:vAlign w:val="bottom"/>
          </w:tcPr>
          <w:p w14:paraId="24B01A4E" w14:textId="77777777" w:rsidR="004E7559" w:rsidRDefault="004E7559">
            <w:pPr>
              <w:rPr>
                <w:sz w:val="2"/>
                <w:szCs w:val="2"/>
              </w:rPr>
            </w:pPr>
          </w:p>
        </w:tc>
        <w:tc>
          <w:tcPr>
            <w:tcW w:w="1000" w:type="dxa"/>
            <w:vAlign w:val="bottom"/>
          </w:tcPr>
          <w:p w14:paraId="12EDE21A" w14:textId="77777777" w:rsidR="004E7559" w:rsidRDefault="004E7559">
            <w:pPr>
              <w:rPr>
                <w:sz w:val="2"/>
                <w:szCs w:val="2"/>
              </w:rPr>
            </w:pPr>
          </w:p>
        </w:tc>
        <w:tc>
          <w:tcPr>
            <w:tcW w:w="0" w:type="dxa"/>
            <w:vAlign w:val="bottom"/>
          </w:tcPr>
          <w:p w14:paraId="4B07C906" w14:textId="77777777" w:rsidR="004E7559" w:rsidRDefault="004E7559">
            <w:pPr>
              <w:spacing w:line="20" w:lineRule="exact"/>
              <w:rPr>
                <w:sz w:val="1"/>
                <w:szCs w:val="1"/>
              </w:rPr>
            </w:pPr>
          </w:p>
        </w:tc>
      </w:tr>
      <w:tr w:rsidR="004E7559" w14:paraId="2B8BA03F" w14:textId="77777777">
        <w:trPr>
          <w:trHeight w:val="162"/>
        </w:trPr>
        <w:tc>
          <w:tcPr>
            <w:tcW w:w="2760" w:type="dxa"/>
            <w:vAlign w:val="bottom"/>
          </w:tcPr>
          <w:p w14:paraId="1B3049EB" w14:textId="77777777" w:rsidR="004E7559" w:rsidRDefault="004E7559">
            <w:pPr>
              <w:rPr>
                <w:sz w:val="14"/>
                <w:szCs w:val="14"/>
              </w:rPr>
            </w:pPr>
          </w:p>
        </w:tc>
        <w:tc>
          <w:tcPr>
            <w:tcW w:w="560" w:type="dxa"/>
            <w:vAlign w:val="bottom"/>
          </w:tcPr>
          <w:p w14:paraId="26908607" w14:textId="77777777" w:rsidR="004E7559" w:rsidRDefault="004E7559">
            <w:pPr>
              <w:rPr>
                <w:sz w:val="14"/>
                <w:szCs w:val="14"/>
              </w:rPr>
            </w:pPr>
          </w:p>
        </w:tc>
        <w:tc>
          <w:tcPr>
            <w:tcW w:w="840" w:type="dxa"/>
            <w:vAlign w:val="bottom"/>
          </w:tcPr>
          <w:p w14:paraId="1172833A" w14:textId="77777777" w:rsidR="004E7559" w:rsidRDefault="004E7559">
            <w:pPr>
              <w:rPr>
                <w:sz w:val="14"/>
                <w:szCs w:val="14"/>
              </w:rPr>
            </w:pPr>
          </w:p>
        </w:tc>
        <w:tc>
          <w:tcPr>
            <w:tcW w:w="1200" w:type="dxa"/>
            <w:vAlign w:val="bottom"/>
          </w:tcPr>
          <w:p w14:paraId="712102E3" w14:textId="77777777" w:rsidR="004E7559" w:rsidRDefault="008B5183">
            <w:pPr>
              <w:jc w:val="center"/>
              <w:rPr>
                <w:sz w:val="20"/>
                <w:szCs w:val="20"/>
              </w:rPr>
            </w:pPr>
            <w:r>
              <w:rPr>
                <w:rFonts w:ascii="Arial" w:eastAsia="Arial" w:hAnsi="Arial" w:cs="Arial"/>
                <w:sz w:val="14"/>
                <w:szCs w:val="14"/>
              </w:rPr>
              <w:t>agraria</w:t>
            </w:r>
          </w:p>
        </w:tc>
        <w:tc>
          <w:tcPr>
            <w:tcW w:w="1060" w:type="dxa"/>
            <w:vAlign w:val="bottom"/>
          </w:tcPr>
          <w:p w14:paraId="1A78AEDC" w14:textId="77777777" w:rsidR="004E7559" w:rsidRDefault="004E7559">
            <w:pPr>
              <w:rPr>
                <w:sz w:val="14"/>
                <w:szCs w:val="14"/>
              </w:rPr>
            </w:pPr>
          </w:p>
        </w:tc>
        <w:tc>
          <w:tcPr>
            <w:tcW w:w="760" w:type="dxa"/>
            <w:vAlign w:val="bottom"/>
          </w:tcPr>
          <w:p w14:paraId="22D8F315" w14:textId="77777777" w:rsidR="004E7559" w:rsidRDefault="004E7559">
            <w:pPr>
              <w:rPr>
                <w:sz w:val="14"/>
                <w:szCs w:val="14"/>
              </w:rPr>
            </w:pPr>
          </w:p>
        </w:tc>
        <w:tc>
          <w:tcPr>
            <w:tcW w:w="1520" w:type="dxa"/>
            <w:vAlign w:val="bottom"/>
          </w:tcPr>
          <w:p w14:paraId="77F23934" w14:textId="77777777" w:rsidR="004E7559" w:rsidRDefault="004E7559">
            <w:pPr>
              <w:rPr>
                <w:sz w:val="14"/>
                <w:szCs w:val="14"/>
              </w:rPr>
            </w:pPr>
          </w:p>
        </w:tc>
        <w:tc>
          <w:tcPr>
            <w:tcW w:w="1300" w:type="dxa"/>
            <w:vAlign w:val="bottom"/>
          </w:tcPr>
          <w:p w14:paraId="22897229" w14:textId="77777777" w:rsidR="004E7559" w:rsidRDefault="004E7559">
            <w:pPr>
              <w:rPr>
                <w:sz w:val="14"/>
                <w:szCs w:val="14"/>
              </w:rPr>
            </w:pPr>
          </w:p>
        </w:tc>
        <w:tc>
          <w:tcPr>
            <w:tcW w:w="1000" w:type="dxa"/>
            <w:vAlign w:val="bottom"/>
          </w:tcPr>
          <w:p w14:paraId="0DED4286" w14:textId="77777777" w:rsidR="004E7559" w:rsidRDefault="004E7559">
            <w:pPr>
              <w:rPr>
                <w:sz w:val="14"/>
                <w:szCs w:val="14"/>
              </w:rPr>
            </w:pPr>
          </w:p>
        </w:tc>
        <w:tc>
          <w:tcPr>
            <w:tcW w:w="0" w:type="dxa"/>
            <w:vAlign w:val="bottom"/>
          </w:tcPr>
          <w:p w14:paraId="621DC7EC" w14:textId="77777777" w:rsidR="004E7559" w:rsidRDefault="004E7559">
            <w:pPr>
              <w:rPr>
                <w:sz w:val="1"/>
                <w:szCs w:val="1"/>
              </w:rPr>
            </w:pPr>
          </w:p>
        </w:tc>
      </w:tr>
      <w:tr w:rsidR="004E7559" w14:paraId="00EBBB0D" w14:textId="77777777">
        <w:trPr>
          <w:trHeight w:val="152"/>
        </w:trPr>
        <w:tc>
          <w:tcPr>
            <w:tcW w:w="2760" w:type="dxa"/>
            <w:vMerge w:val="restart"/>
            <w:vAlign w:val="bottom"/>
          </w:tcPr>
          <w:p w14:paraId="268F5FDD" w14:textId="77777777" w:rsidR="004E7559" w:rsidRDefault="008B5183">
            <w:pPr>
              <w:ind w:left="20"/>
              <w:rPr>
                <w:sz w:val="20"/>
                <w:szCs w:val="20"/>
              </w:rPr>
            </w:pPr>
            <w:r>
              <w:rPr>
                <w:rFonts w:ascii="Arial" w:eastAsia="Arial" w:hAnsi="Arial" w:cs="Arial"/>
                <w:sz w:val="14"/>
                <w:szCs w:val="14"/>
              </w:rPr>
              <w:t>B027860 - INTERAZIONI PIANTE</w:t>
            </w:r>
          </w:p>
        </w:tc>
        <w:tc>
          <w:tcPr>
            <w:tcW w:w="560" w:type="dxa"/>
            <w:vAlign w:val="bottom"/>
          </w:tcPr>
          <w:p w14:paraId="655D65FE" w14:textId="77777777" w:rsidR="004E7559" w:rsidRDefault="004E7559">
            <w:pPr>
              <w:rPr>
                <w:sz w:val="13"/>
                <w:szCs w:val="13"/>
              </w:rPr>
            </w:pPr>
          </w:p>
        </w:tc>
        <w:tc>
          <w:tcPr>
            <w:tcW w:w="840" w:type="dxa"/>
            <w:vAlign w:val="bottom"/>
          </w:tcPr>
          <w:p w14:paraId="4B1EB0C4" w14:textId="77777777" w:rsidR="004E7559" w:rsidRDefault="004E7559">
            <w:pPr>
              <w:rPr>
                <w:sz w:val="13"/>
                <w:szCs w:val="13"/>
              </w:rPr>
            </w:pPr>
          </w:p>
        </w:tc>
        <w:tc>
          <w:tcPr>
            <w:tcW w:w="1200" w:type="dxa"/>
            <w:vAlign w:val="bottom"/>
          </w:tcPr>
          <w:p w14:paraId="737033D4" w14:textId="77777777" w:rsidR="004E7559" w:rsidRDefault="008B5183">
            <w:pPr>
              <w:spacing w:line="152" w:lineRule="exact"/>
              <w:jc w:val="center"/>
              <w:rPr>
                <w:sz w:val="20"/>
                <w:szCs w:val="20"/>
              </w:rPr>
            </w:pPr>
            <w:r>
              <w:rPr>
                <w:rFonts w:ascii="Arial" w:eastAsia="Arial" w:hAnsi="Arial" w:cs="Arial"/>
                <w:sz w:val="14"/>
                <w:szCs w:val="14"/>
              </w:rPr>
              <w:t>Caratterizzant</w:t>
            </w:r>
          </w:p>
        </w:tc>
        <w:tc>
          <w:tcPr>
            <w:tcW w:w="1060" w:type="dxa"/>
            <w:vAlign w:val="bottom"/>
          </w:tcPr>
          <w:p w14:paraId="32814A0C" w14:textId="77777777" w:rsidR="004E7559" w:rsidRDefault="004E7559">
            <w:pPr>
              <w:rPr>
                <w:sz w:val="13"/>
                <w:szCs w:val="13"/>
              </w:rPr>
            </w:pPr>
          </w:p>
        </w:tc>
        <w:tc>
          <w:tcPr>
            <w:tcW w:w="760" w:type="dxa"/>
            <w:vMerge w:val="restart"/>
            <w:vAlign w:val="bottom"/>
          </w:tcPr>
          <w:p w14:paraId="250275EB"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6A727DC1" w14:textId="77777777" w:rsidR="004E7559" w:rsidRDefault="004E7559">
            <w:pPr>
              <w:rPr>
                <w:sz w:val="13"/>
                <w:szCs w:val="13"/>
              </w:rPr>
            </w:pPr>
          </w:p>
        </w:tc>
        <w:tc>
          <w:tcPr>
            <w:tcW w:w="1300" w:type="dxa"/>
            <w:vAlign w:val="bottom"/>
          </w:tcPr>
          <w:p w14:paraId="454F3698" w14:textId="77777777" w:rsidR="004E7559" w:rsidRDefault="004E7559">
            <w:pPr>
              <w:rPr>
                <w:sz w:val="13"/>
                <w:szCs w:val="13"/>
              </w:rPr>
            </w:pPr>
          </w:p>
        </w:tc>
        <w:tc>
          <w:tcPr>
            <w:tcW w:w="1000" w:type="dxa"/>
            <w:vAlign w:val="bottom"/>
          </w:tcPr>
          <w:p w14:paraId="0AEE4B20" w14:textId="77777777" w:rsidR="004E7559" w:rsidRDefault="004E7559">
            <w:pPr>
              <w:rPr>
                <w:sz w:val="13"/>
                <w:szCs w:val="13"/>
              </w:rPr>
            </w:pPr>
          </w:p>
        </w:tc>
        <w:tc>
          <w:tcPr>
            <w:tcW w:w="0" w:type="dxa"/>
            <w:vAlign w:val="bottom"/>
          </w:tcPr>
          <w:p w14:paraId="72C4BF4C" w14:textId="77777777" w:rsidR="004E7559" w:rsidRDefault="004E7559">
            <w:pPr>
              <w:rPr>
                <w:sz w:val="1"/>
                <w:szCs w:val="1"/>
              </w:rPr>
            </w:pPr>
          </w:p>
        </w:tc>
      </w:tr>
      <w:tr w:rsidR="004E7559" w14:paraId="5D24AC29" w14:textId="77777777">
        <w:trPr>
          <w:trHeight w:val="82"/>
        </w:trPr>
        <w:tc>
          <w:tcPr>
            <w:tcW w:w="2760" w:type="dxa"/>
            <w:vMerge/>
            <w:vAlign w:val="bottom"/>
          </w:tcPr>
          <w:p w14:paraId="6E739FB0" w14:textId="77777777" w:rsidR="004E7559" w:rsidRDefault="004E7559">
            <w:pPr>
              <w:rPr>
                <w:sz w:val="7"/>
                <w:szCs w:val="7"/>
              </w:rPr>
            </w:pPr>
          </w:p>
        </w:tc>
        <w:tc>
          <w:tcPr>
            <w:tcW w:w="560" w:type="dxa"/>
            <w:vMerge w:val="restart"/>
            <w:vAlign w:val="bottom"/>
          </w:tcPr>
          <w:p w14:paraId="64C20518" w14:textId="77777777" w:rsidR="004E7559" w:rsidRDefault="008B5183">
            <w:pPr>
              <w:ind w:right="70"/>
              <w:jc w:val="right"/>
              <w:rPr>
                <w:sz w:val="20"/>
                <w:szCs w:val="20"/>
              </w:rPr>
            </w:pPr>
            <w:r>
              <w:rPr>
                <w:rFonts w:ascii="Arial" w:eastAsia="Arial" w:hAnsi="Arial" w:cs="Arial"/>
                <w:sz w:val="14"/>
                <w:szCs w:val="14"/>
              </w:rPr>
              <w:t>6</w:t>
            </w:r>
          </w:p>
        </w:tc>
        <w:tc>
          <w:tcPr>
            <w:tcW w:w="840" w:type="dxa"/>
            <w:vMerge w:val="restart"/>
            <w:vAlign w:val="bottom"/>
          </w:tcPr>
          <w:p w14:paraId="024A4D27" w14:textId="77777777" w:rsidR="004E7559" w:rsidRDefault="008B5183">
            <w:pPr>
              <w:ind w:left="140"/>
              <w:rPr>
                <w:sz w:val="20"/>
                <w:szCs w:val="20"/>
              </w:rPr>
            </w:pPr>
            <w:r>
              <w:rPr>
                <w:rFonts w:ascii="Arial" w:eastAsia="Arial" w:hAnsi="Arial" w:cs="Arial"/>
                <w:sz w:val="14"/>
                <w:szCs w:val="14"/>
              </w:rPr>
              <w:t>AGR/11</w:t>
            </w:r>
          </w:p>
        </w:tc>
        <w:tc>
          <w:tcPr>
            <w:tcW w:w="1200" w:type="dxa"/>
            <w:vMerge w:val="restart"/>
            <w:vAlign w:val="bottom"/>
          </w:tcPr>
          <w:p w14:paraId="777E8610"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4BEA1D28" w14:textId="77777777" w:rsidR="004E7559" w:rsidRDefault="004E7559">
            <w:pPr>
              <w:rPr>
                <w:sz w:val="7"/>
                <w:szCs w:val="7"/>
              </w:rPr>
            </w:pPr>
          </w:p>
        </w:tc>
        <w:tc>
          <w:tcPr>
            <w:tcW w:w="760" w:type="dxa"/>
            <w:vMerge/>
            <w:vAlign w:val="bottom"/>
          </w:tcPr>
          <w:p w14:paraId="6F6D7659" w14:textId="77777777" w:rsidR="004E7559" w:rsidRDefault="004E7559">
            <w:pPr>
              <w:rPr>
                <w:sz w:val="7"/>
                <w:szCs w:val="7"/>
              </w:rPr>
            </w:pPr>
          </w:p>
        </w:tc>
        <w:tc>
          <w:tcPr>
            <w:tcW w:w="1520" w:type="dxa"/>
            <w:vAlign w:val="bottom"/>
          </w:tcPr>
          <w:p w14:paraId="556226F9" w14:textId="77777777" w:rsidR="004E7559" w:rsidRDefault="004E7559">
            <w:pPr>
              <w:rPr>
                <w:sz w:val="7"/>
                <w:szCs w:val="7"/>
              </w:rPr>
            </w:pPr>
          </w:p>
        </w:tc>
        <w:tc>
          <w:tcPr>
            <w:tcW w:w="1300" w:type="dxa"/>
            <w:vMerge w:val="restart"/>
            <w:vAlign w:val="bottom"/>
          </w:tcPr>
          <w:p w14:paraId="317DF500"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482CD2F9"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7AA6695A" w14:textId="77777777" w:rsidR="004E7559" w:rsidRDefault="004E7559">
            <w:pPr>
              <w:rPr>
                <w:sz w:val="1"/>
                <w:szCs w:val="1"/>
              </w:rPr>
            </w:pPr>
          </w:p>
        </w:tc>
      </w:tr>
      <w:tr w:rsidR="004E7559" w14:paraId="4C2AB00F" w14:textId="77777777">
        <w:trPr>
          <w:trHeight w:val="81"/>
        </w:trPr>
        <w:tc>
          <w:tcPr>
            <w:tcW w:w="2760" w:type="dxa"/>
            <w:vMerge w:val="restart"/>
            <w:vAlign w:val="bottom"/>
          </w:tcPr>
          <w:p w14:paraId="62ED9482" w14:textId="77777777" w:rsidR="004E7559" w:rsidRDefault="008B5183">
            <w:pPr>
              <w:rPr>
                <w:sz w:val="20"/>
                <w:szCs w:val="20"/>
              </w:rPr>
            </w:pPr>
            <w:r>
              <w:rPr>
                <w:rFonts w:ascii="Arial" w:eastAsia="Arial" w:hAnsi="Arial" w:cs="Arial"/>
                <w:sz w:val="14"/>
                <w:szCs w:val="14"/>
              </w:rPr>
              <w:t>FITOFAGI</w:t>
            </w:r>
          </w:p>
        </w:tc>
        <w:tc>
          <w:tcPr>
            <w:tcW w:w="560" w:type="dxa"/>
            <w:vMerge/>
            <w:vAlign w:val="bottom"/>
          </w:tcPr>
          <w:p w14:paraId="4F67237B" w14:textId="77777777" w:rsidR="004E7559" w:rsidRDefault="004E7559">
            <w:pPr>
              <w:rPr>
                <w:sz w:val="7"/>
                <w:szCs w:val="7"/>
              </w:rPr>
            </w:pPr>
          </w:p>
        </w:tc>
        <w:tc>
          <w:tcPr>
            <w:tcW w:w="840" w:type="dxa"/>
            <w:vMerge/>
            <w:vAlign w:val="bottom"/>
          </w:tcPr>
          <w:p w14:paraId="42C900DF" w14:textId="77777777" w:rsidR="004E7559" w:rsidRDefault="004E7559">
            <w:pPr>
              <w:rPr>
                <w:sz w:val="7"/>
                <w:szCs w:val="7"/>
              </w:rPr>
            </w:pPr>
          </w:p>
        </w:tc>
        <w:tc>
          <w:tcPr>
            <w:tcW w:w="1200" w:type="dxa"/>
            <w:vMerge/>
            <w:vAlign w:val="bottom"/>
          </w:tcPr>
          <w:p w14:paraId="34334706" w14:textId="77777777" w:rsidR="004E7559" w:rsidRDefault="004E7559">
            <w:pPr>
              <w:rPr>
                <w:sz w:val="7"/>
                <w:szCs w:val="7"/>
              </w:rPr>
            </w:pPr>
          </w:p>
        </w:tc>
        <w:tc>
          <w:tcPr>
            <w:tcW w:w="1060" w:type="dxa"/>
            <w:vAlign w:val="bottom"/>
          </w:tcPr>
          <w:p w14:paraId="2E388D1E" w14:textId="77777777" w:rsidR="004E7559" w:rsidRDefault="004E7559">
            <w:pPr>
              <w:rPr>
                <w:sz w:val="7"/>
                <w:szCs w:val="7"/>
              </w:rPr>
            </w:pPr>
          </w:p>
        </w:tc>
        <w:tc>
          <w:tcPr>
            <w:tcW w:w="760" w:type="dxa"/>
            <w:vMerge w:val="restart"/>
            <w:vAlign w:val="bottom"/>
          </w:tcPr>
          <w:p w14:paraId="4A8A8CDE"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404AF9BD" w14:textId="77777777" w:rsidR="004E7559" w:rsidRDefault="004E7559">
            <w:pPr>
              <w:rPr>
                <w:sz w:val="7"/>
                <w:szCs w:val="7"/>
              </w:rPr>
            </w:pPr>
          </w:p>
        </w:tc>
        <w:tc>
          <w:tcPr>
            <w:tcW w:w="1300" w:type="dxa"/>
            <w:vMerge/>
            <w:vAlign w:val="bottom"/>
          </w:tcPr>
          <w:p w14:paraId="175BA061" w14:textId="77777777" w:rsidR="004E7559" w:rsidRDefault="004E7559">
            <w:pPr>
              <w:rPr>
                <w:sz w:val="7"/>
                <w:szCs w:val="7"/>
              </w:rPr>
            </w:pPr>
          </w:p>
        </w:tc>
        <w:tc>
          <w:tcPr>
            <w:tcW w:w="1000" w:type="dxa"/>
            <w:vMerge/>
            <w:vAlign w:val="bottom"/>
          </w:tcPr>
          <w:p w14:paraId="31245F1D" w14:textId="77777777" w:rsidR="004E7559" w:rsidRDefault="004E7559">
            <w:pPr>
              <w:rPr>
                <w:sz w:val="7"/>
                <w:szCs w:val="7"/>
              </w:rPr>
            </w:pPr>
          </w:p>
        </w:tc>
        <w:tc>
          <w:tcPr>
            <w:tcW w:w="0" w:type="dxa"/>
            <w:vAlign w:val="bottom"/>
          </w:tcPr>
          <w:p w14:paraId="5B61A603" w14:textId="77777777" w:rsidR="004E7559" w:rsidRDefault="004E7559">
            <w:pPr>
              <w:rPr>
                <w:sz w:val="1"/>
                <w:szCs w:val="1"/>
              </w:rPr>
            </w:pPr>
          </w:p>
        </w:tc>
      </w:tr>
      <w:tr w:rsidR="004E7559" w14:paraId="619AB59F" w14:textId="77777777">
        <w:trPr>
          <w:trHeight w:val="129"/>
        </w:trPr>
        <w:tc>
          <w:tcPr>
            <w:tcW w:w="2760" w:type="dxa"/>
            <w:vMerge/>
            <w:vAlign w:val="bottom"/>
          </w:tcPr>
          <w:p w14:paraId="1CB109AA" w14:textId="77777777" w:rsidR="004E7559" w:rsidRDefault="004E7559">
            <w:pPr>
              <w:rPr>
                <w:sz w:val="11"/>
                <w:szCs w:val="11"/>
              </w:rPr>
            </w:pPr>
          </w:p>
        </w:tc>
        <w:tc>
          <w:tcPr>
            <w:tcW w:w="560" w:type="dxa"/>
            <w:vAlign w:val="bottom"/>
          </w:tcPr>
          <w:p w14:paraId="4ECC8CE8" w14:textId="77777777" w:rsidR="004E7559" w:rsidRDefault="004E7559">
            <w:pPr>
              <w:rPr>
                <w:sz w:val="11"/>
                <w:szCs w:val="11"/>
              </w:rPr>
            </w:pPr>
          </w:p>
        </w:tc>
        <w:tc>
          <w:tcPr>
            <w:tcW w:w="840" w:type="dxa"/>
            <w:vAlign w:val="bottom"/>
          </w:tcPr>
          <w:p w14:paraId="18468B6E" w14:textId="77777777" w:rsidR="004E7559" w:rsidRDefault="004E7559">
            <w:pPr>
              <w:rPr>
                <w:sz w:val="11"/>
                <w:szCs w:val="11"/>
              </w:rPr>
            </w:pPr>
          </w:p>
        </w:tc>
        <w:tc>
          <w:tcPr>
            <w:tcW w:w="1200" w:type="dxa"/>
            <w:vMerge w:val="restart"/>
            <w:vAlign w:val="bottom"/>
          </w:tcPr>
          <w:p w14:paraId="655FCB0F" w14:textId="77777777" w:rsidR="004E7559" w:rsidRDefault="008B5183">
            <w:pPr>
              <w:jc w:val="center"/>
              <w:rPr>
                <w:sz w:val="20"/>
                <w:szCs w:val="20"/>
              </w:rPr>
            </w:pPr>
            <w:r>
              <w:rPr>
                <w:rFonts w:ascii="Arial" w:eastAsia="Arial" w:hAnsi="Arial" w:cs="Arial"/>
                <w:sz w:val="14"/>
                <w:szCs w:val="14"/>
              </w:rPr>
              <w:t>della difesa</w:t>
            </w:r>
          </w:p>
        </w:tc>
        <w:tc>
          <w:tcPr>
            <w:tcW w:w="1060" w:type="dxa"/>
            <w:vAlign w:val="bottom"/>
          </w:tcPr>
          <w:p w14:paraId="26FDDEF5" w14:textId="77777777" w:rsidR="004E7559" w:rsidRDefault="004E7559">
            <w:pPr>
              <w:rPr>
                <w:sz w:val="11"/>
                <w:szCs w:val="11"/>
              </w:rPr>
            </w:pPr>
          </w:p>
        </w:tc>
        <w:tc>
          <w:tcPr>
            <w:tcW w:w="760" w:type="dxa"/>
            <w:vMerge/>
            <w:vAlign w:val="bottom"/>
          </w:tcPr>
          <w:p w14:paraId="745F350B" w14:textId="77777777" w:rsidR="004E7559" w:rsidRDefault="004E7559">
            <w:pPr>
              <w:rPr>
                <w:sz w:val="11"/>
                <w:szCs w:val="11"/>
              </w:rPr>
            </w:pPr>
          </w:p>
        </w:tc>
        <w:tc>
          <w:tcPr>
            <w:tcW w:w="1520" w:type="dxa"/>
            <w:vAlign w:val="bottom"/>
          </w:tcPr>
          <w:p w14:paraId="0382D140" w14:textId="77777777" w:rsidR="004E7559" w:rsidRDefault="004E7559">
            <w:pPr>
              <w:rPr>
                <w:sz w:val="11"/>
                <w:szCs w:val="11"/>
              </w:rPr>
            </w:pPr>
          </w:p>
        </w:tc>
        <w:tc>
          <w:tcPr>
            <w:tcW w:w="1300" w:type="dxa"/>
            <w:vAlign w:val="bottom"/>
          </w:tcPr>
          <w:p w14:paraId="4CA2273E" w14:textId="77777777" w:rsidR="004E7559" w:rsidRDefault="004E7559">
            <w:pPr>
              <w:rPr>
                <w:sz w:val="11"/>
                <w:szCs w:val="11"/>
              </w:rPr>
            </w:pPr>
          </w:p>
        </w:tc>
        <w:tc>
          <w:tcPr>
            <w:tcW w:w="1000" w:type="dxa"/>
            <w:vAlign w:val="bottom"/>
          </w:tcPr>
          <w:p w14:paraId="03C848B3" w14:textId="77777777" w:rsidR="004E7559" w:rsidRDefault="004E7559">
            <w:pPr>
              <w:rPr>
                <w:sz w:val="11"/>
                <w:szCs w:val="11"/>
              </w:rPr>
            </w:pPr>
          </w:p>
        </w:tc>
        <w:tc>
          <w:tcPr>
            <w:tcW w:w="0" w:type="dxa"/>
            <w:vAlign w:val="bottom"/>
          </w:tcPr>
          <w:p w14:paraId="35999FF8" w14:textId="77777777" w:rsidR="004E7559" w:rsidRDefault="004E7559">
            <w:pPr>
              <w:rPr>
                <w:sz w:val="1"/>
                <w:szCs w:val="1"/>
              </w:rPr>
            </w:pPr>
          </w:p>
        </w:tc>
      </w:tr>
      <w:tr w:rsidR="004E7559" w14:paraId="38AFEF58" w14:textId="77777777">
        <w:trPr>
          <w:trHeight w:val="33"/>
        </w:trPr>
        <w:tc>
          <w:tcPr>
            <w:tcW w:w="2760" w:type="dxa"/>
            <w:vAlign w:val="bottom"/>
          </w:tcPr>
          <w:p w14:paraId="07368E60" w14:textId="77777777" w:rsidR="004E7559" w:rsidRDefault="004E7559">
            <w:pPr>
              <w:rPr>
                <w:sz w:val="2"/>
                <w:szCs w:val="2"/>
              </w:rPr>
            </w:pPr>
          </w:p>
        </w:tc>
        <w:tc>
          <w:tcPr>
            <w:tcW w:w="560" w:type="dxa"/>
            <w:vAlign w:val="bottom"/>
          </w:tcPr>
          <w:p w14:paraId="5300A4C8" w14:textId="77777777" w:rsidR="004E7559" w:rsidRDefault="004E7559">
            <w:pPr>
              <w:rPr>
                <w:sz w:val="2"/>
                <w:szCs w:val="2"/>
              </w:rPr>
            </w:pPr>
          </w:p>
        </w:tc>
        <w:tc>
          <w:tcPr>
            <w:tcW w:w="840" w:type="dxa"/>
            <w:vAlign w:val="bottom"/>
          </w:tcPr>
          <w:p w14:paraId="5ABE776E" w14:textId="77777777" w:rsidR="004E7559" w:rsidRDefault="004E7559">
            <w:pPr>
              <w:rPr>
                <w:sz w:val="2"/>
                <w:szCs w:val="2"/>
              </w:rPr>
            </w:pPr>
          </w:p>
        </w:tc>
        <w:tc>
          <w:tcPr>
            <w:tcW w:w="1200" w:type="dxa"/>
            <w:vMerge/>
            <w:vAlign w:val="bottom"/>
          </w:tcPr>
          <w:p w14:paraId="57F88A94" w14:textId="77777777" w:rsidR="004E7559" w:rsidRDefault="004E7559">
            <w:pPr>
              <w:rPr>
                <w:sz w:val="2"/>
                <w:szCs w:val="2"/>
              </w:rPr>
            </w:pPr>
          </w:p>
        </w:tc>
        <w:tc>
          <w:tcPr>
            <w:tcW w:w="1060" w:type="dxa"/>
            <w:vAlign w:val="bottom"/>
          </w:tcPr>
          <w:p w14:paraId="74E944E0" w14:textId="77777777" w:rsidR="004E7559" w:rsidRDefault="004E7559">
            <w:pPr>
              <w:rPr>
                <w:sz w:val="2"/>
                <w:szCs w:val="2"/>
              </w:rPr>
            </w:pPr>
          </w:p>
        </w:tc>
        <w:tc>
          <w:tcPr>
            <w:tcW w:w="760" w:type="dxa"/>
            <w:vAlign w:val="bottom"/>
          </w:tcPr>
          <w:p w14:paraId="340441E8" w14:textId="77777777" w:rsidR="004E7559" w:rsidRDefault="004E7559">
            <w:pPr>
              <w:rPr>
                <w:sz w:val="2"/>
                <w:szCs w:val="2"/>
              </w:rPr>
            </w:pPr>
          </w:p>
        </w:tc>
        <w:tc>
          <w:tcPr>
            <w:tcW w:w="1520" w:type="dxa"/>
            <w:vAlign w:val="bottom"/>
          </w:tcPr>
          <w:p w14:paraId="226136ED" w14:textId="77777777" w:rsidR="004E7559" w:rsidRDefault="004E7559">
            <w:pPr>
              <w:rPr>
                <w:sz w:val="2"/>
                <w:szCs w:val="2"/>
              </w:rPr>
            </w:pPr>
          </w:p>
        </w:tc>
        <w:tc>
          <w:tcPr>
            <w:tcW w:w="1300" w:type="dxa"/>
            <w:vAlign w:val="bottom"/>
          </w:tcPr>
          <w:p w14:paraId="0684ED2E" w14:textId="77777777" w:rsidR="004E7559" w:rsidRDefault="004E7559">
            <w:pPr>
              <w:rPr>
                <w:sz w:val="2"/>
                <w:szCs w:val="2"/>
              </w:rPr>
            </w:pPr>
          </w:p>
        </w:tc>
        <w:tc>
          <w:tcPr>
            <w:tcW w:w="1000" w:type="dxa"/>
            <w:vAlign w:val="bottom"/>
          </w:tcPr>
          <w:p w14:paraId="348BB156" w14:textId="77777777" w:rsidR="004E7559" w:rsidRDefault="004E7559">
            <w:pPr>
              <w:rPr>
                <w:sz w:val="2"/>
                <w:szCs w:val="2"/>
              </w:rPr>
            </w:pPr>
          </w:p>
        </w:tc>
        <w:tc>
          <w:tcPr>
            <w:tcW w:w="0" w:type="dxa"/>
            <w:vAlign w:val="bottom"/>
          </w:tcPr>
          <w:p w14:paraId="6E1F0FD9" w14:textId="77777777" w:rsidR="004E7559" w:rsidRDefault="004E7559">
            <w:pPr>
              <w:spacing w:line="20" w:lineRule="exact"/>
              <w:rPr>
                <w:sz w:val="1"/>
                <w:szCs w:val="1"/>
              </w:rPr>
            </w:pPr>
          </w:p>
        </w:tc>
      </w:tr>
      <w:tr w:rsidR="004E7559" w14:paraId="5FE147DA" w14:textId="77777777">
        <w:trPr>
          <w:trHeight w:val="153"/>
        </w:trPr>
        <w:tc>
          <w:tcPr>
            <w:tcW w:w="2760" w:type="dxa"/>
            <w:vMerge w:val="restart"/>
            <w:vAlign w:val="bottom"/>
          </w:tcPr>
          <w:p w14:paraId="507DD204" w14:textId="77777777" w:rsidR="004E7559" w:rsidRDefault="008B5183">
            <w:pPr>
              <w:ind w:left="20"/>
              <w:rPr>
                <w:sz w:val="20"/>
                <w:szCs w:val="20"/>
              </w:rPr>
            </w:pPr>
            <w:r>
              <w:rPr>
                <w:rFonts w:ascii="Arial" w:eastAsia="Arial" w:hAnsi="Arial" w:cs="Arial"/>
                <w:sz w:val="14"/>
                <w:szCs w:val="14"/>
              </w:rPr>
              <w:t>B026439 - MONITORAGGIO E</w:t>
            </w:r>
          </w:p>
        </w:tc>
        <w:tc>
          <w:tcPr>
            <w:tcW w:w="560" w:type="dxa"/>
            <w:vAlign w:val="bottom"/>
          </w:tcPr>
          <w:p w14:paraId="05EED57F" w14:textId="77777777" w:rsidR="004E7559" w:rsidRDefault="004E7559">
            <w:pPr>
              <w:rPr>
                <w:sz w:val="13"/>
                <w:szCs w:val="13"/>
              </w:rPr>
            </w:pPr>
          </w:p>
        </w:tc>
        <w:tc>
          <w:tcPr>
            <w:tcW w:w="840" w:type="dxa"/>
            <w:vAlign w:val="bottom"/>
          </w:tcPr>
          <w:p w14:paraId="36812E26" w14:textId="77777777" w:rsidR="004E7559" w:rsidRDefault="004E7559">
            <w:pPr>
              <w:rPr>
                <w:sz w:val="13"/>
                <w:szCs w:val="13"/>
              </w:rPr>
            </w:pPr>
          </w:p>
        </w:tc>
        <w:tc>
          <w:tcPr>
            <w:tcW w:w="1200" w:type="dxa"/>
            <w:vAlign w:val="bottom"/>
          </w:tcPr>
          <w:p w14:paraId="14D42673" w14:textId="77777777" w:rsidR="004E7559" w:rsidRDefault="008B5183">
            <w:pPr>
              <w:spacing w:line="153" w:lineRule="exact"/>
              <w:jc w:val="center"/>
              <w:rPr>
                <w:sz w:val="20"/>
                <w:szCs w:val="20"/>
              </w:rPr>
            </w:pPr>
            <w:r>
              <w:rPr>
                <w:rFonts w:ascii="Arial" w:eastAsia="Arial" w:hAnsi="Arial" w:cs="Arial"/>
                <w:sz w:val="14"/>
                <w:szCs w:val="14"/>
              </w:rPr>
              <w:t>Caratterizzant</w:t>
            </w:r>
          </w:p>
        </w:tc>
        <w:tc>
          <w:tcPr>
            <w:tcW w:w="1060" w:type="dxa"/>
            <w:vAlign w:val="bottom"/>
          </w:tcPr>
          <w:p w14:paraId="29D3B78F" w14:textId="77777777" w:rsidR="004E7559" w:rsidRDefault="004E7559">
            <w:pPr>
              <w:rPr>
                <w:sz w:val="13"/>
                <w:szCs w:val="13"/>
              </w:rPr>
            </w:pPr>
          </w:p>
        </w:tc>
        <w:tc>
          <w:tcPr>
            <w:tcW w:w="760" w:type="dxa"/>
            <w:vMerge w:val="restart"/>
            <w:vAlign w:val="bottom"/>
          </w:tcPr>
          <w:p w14:paraId="3A35C21D" w14:textId="77777777" w:rsidR="004E7559" w:rsidRDefault="008B5183">
            <w:pPr>
              <w:jc w:val="center"/>
              <w:rPr>
                <w:sz w:val="20"/>
                <w:szCs w:val="20"/>
              </w:rPr>
            </w:pPr>
            <w:r>
              <w:rPr>
                <w:rFonts w:ascii="Arial" w:eastAsia="Arial" w:hAnsi="Arial" w:cs="Arial"/>
                <w:sz w:val="14"/>
                <w:szCs w:val="14"/>
              </w:rPr>
              <w:t>ESE:33,</w:t>
            </w:r>
          </w:p>
        </w:tc>
        <w:tc>
          <w:tcPr>
            <w:tcW w:w="1520" w:type="dxa"/>
            <w:vAlign w:val="bottom"/>
          </w:tcPr>
          <w:p w14:paraId="3B64B238" w14:textId="77777777" w:rsidR="004E7559" w:rsidRDefault="004E7559">
            <w:pPr>
              <w:rPr>
                <w:sz w:val="13"/>
                <w:szCs w:val="13"/>
              </w:rPr>
            </w:pPr>
          </w:p>
        </w:tc>
        <w:tc>
          <w:tcPr>
            <w:tcW w:w="1300" w:type="dxa"/>
            <w:vAlign w:val="bottom"/>
          </w:tcPr>
          <w:p w14:paraId="2115E676" w14:textId="77777777" w:rsidR="004E7559" w:rsidRDefault="004E7559">
            <w:pPr>
              <w:rPr>
                <w:sz w:val="13"/>
                <w:szCs w:val="13"/>
              </w:rPr>
            </w:pPr>
          </w:p>
        </w:tc>
        <w:tc>
          <w:tcPr>
            <w:tcW w:w="1000" w:type="dxa"/>
            <w:vAlign w:val="bottom"/>
          </w:tcPr>
          <w:p w14:paraId="603707B8" w14:textId="77777777" w:rsidR="004E7559" w:rsidRDefault="004E7559">
            <w:pPr>
              <w:rPr>
                <w:sz w:val="13"/>
                <w:szCs w:val="13"/>
              </w:rPr>
            </w:pPr>
          </w:p>
        </w:tc>
        <w:tc>
          <w:tcPr>
            <w:tcW w:w="0" w:type="dxa"/>
            <w:vAlign w:val="bottom"/>
          </w:tcPr>
          <w:p w14:paraId="3A30094B" w14:textId="77777777" w:rsidR="004E7559" w:rsidRDefault="004E7559">
            <w:pPr>
              <w:rPr>
                <w:sz w:val="1"/>
                <w:szCs w:val="1"/>
              </w:rPr>
            </w:pPr>
          </w:p>
        </w:tc>
      </w:tr>
      <w:tr w:rsidR="004E7559" w14:paraId="5F5EF83C" w14:textId="77777777">
        <w:trPr>
          <w:trHeight w:val="163"/>
        </w:trPr>
        <w:tc>
          <w:tcPr>
            <w:tcW w:w="2760" w:type="dxa"/>
            <w:vMerge/>
            <w:vAlign w:val="bottom"/>
          </w:tcPr>
          <w:p w14:paraId="608E6C95" w14:textId="77777777" w:rsidR="004E7559" w:rsidRDefault="004E7559">
            <w:pPr>
              <w:rPr>
                <w:sz w:val="14"/>
                <w:szCs w:val="14"/>
              </w:rPr>
            </w:pPr>
          </w:p>
        </w:tc>
        <w:tc>
          <w:tcPr>
            <w:tcW w:w="560" w:type="dxa"/>
            <w:vMerge w:val="restart"/>
            <w:vAlign w:val="bottom"/>
          </w:tcPr>
          <w:p w14:paraId="52E869AB" w14:textId="77777777" w:rsidR="004E7559" w:rsidRDefault="008B5183">
            <w:pPr>
              <w:ind w:right="70"/>
              <w:jc w:val="right"/>
              <w:rPr>
                <w:sz w:val="20"/>
                <w:szCs w:val="20"/>
              </w:rPr>
            </w:pPr>
            <w:r>
              <w:rPr>
                <w:rFonts w:ascii="Arial" w:eastAsia="Arial" w:hAnsi="Arial" w:cs="Arial"/>
                <w:sz w:val="14"/>
                <w:szCs w:val="14"/>
              </w:rPr>
              <w:t>9</w:t>
            </w:r>
          </w:p>
        </w:tc>
        <w:tc>
          <w:tcPr>
            <w:tcW w:w="840" w:type="dxa"/>
            <w:vMerge w:val="restart"/>
            <w:vAlign w:val="bottom"/>
          </w:tcPr>
          <w:p w14:paraId="392AA149" w14:textId="77777777" w:rsidR="004E7559" w:rsidRDefault="008B5183">
            <w:pPr>
              <w:ind w:left="140"/>
              <w:rPr>
                <w:sz w:val="20"/>
                <w:szCs w:val="20"/>
              </w:rPr>
            </w:pPr>
            <w:r>
              <w:rPr>
                <w:rFonts w:ascii="Arial" w:eastAsia="Arial" w:hAnsi="Arial" w:cs="Arial"/>
                <w:sz w:val="14"/>
                <w:szCs w:val="14"/>
              </w:rPr>
              <w:t>AGR/02</w:t>
            </w:r>
          </w:p>
        </w:tc>
        <w:tc>
          <w:tcPr>
            <w:tcW w:w="1200" w:type="dxa"/>
            <w:vAlign w:val="bottom"/>
          </w:tcPr>
          <w:p w14:paraId="337A3108"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71B7CCA1" w14:textId="77777777" w:rsidR="004E7559" w:rsidRDefault="004E7559">
            <w:pPr>
              <w:rPr>
                <w:sz w:val="14"/>
                <w:szCs w:val="14"/>
              </w:rPr>
            </w:pPr>
          </w:p>
        </w:tc>
        <w:tc>
          <w:tcPr>
            <w:tcW w:w="760" w:type="dxa"/>
            <w:vMerge/>
            <w:vAlign w:val="bottom"/>
          </w:tcPr>
          <w:p w14:paraId="33323CB1" w14:textId="77777777" w:rsidR="004E7559" w:rsidRDefault="004E7559">
            <w:pPr>
              <w:rPr>
                <w:sz w:val="14"/>
                <w:szCs w:val="14"/>
              </w:rPr>
            </w:pPr>
          </w:p>
        </w:tc>
        <w:tc>
          <w:tcPr>
            <w:tcW w:w="1520" w:type="dxa"/>
            <w:vAlign w:val="bottom"/>
          </w:tcPr>
          <w:p w14:paraId="294F240D" w14:textId="77777777" w:rsidR="004E7559" w:rsidRDefault="004E7559">
            <w:pPr>
              <w:rPr>
                <w:sz w:val="14"/>
                <w:szCs w:val="14"/>
              </w:rPr>
            </w:pPr>
          </w:p>
        </w:tc>
        <w:tc>
          <w:tcPr>
            <w:tcW w:w="1300" w:type="dxa"/>
            <w:vMerge w:val="restart"/>
            <w:vAlign w:val="bottom"/>
          </w:tcPr>
          <w:p w14:paraId="5C26C0B7"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55BC1CF2"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2CAF6268" w14:textId="77777777" w:rsidR="004E7559" w:rsidRDefault="004E7559">
            <w:pPr>
              <w:rPr>
                <w:sz w:val="1"/>
                <w:szCs w:val="1"/>
              </w:rPr>
            </w:pPr>
          </w:p>
        </w:tc>
      </w:tr>
      <w:tr w:rsidR="004E7559" w14:paraId="471662BA" w14:textId="77777777">
        <w:trPr>
          <w:trHeight w:val="129"/>
        </w:trPr>
        <w:tc>
          <w:tcPr>
            <w:tcW w:w="2760" w:type="dxa"/>
            <w:vMerge w:val="restart"/>
            <w:vAlign w:val="bottom"/>
          </w:tcPr>
          <w:p w14:paraId="59660870" w14:textId="77777777" w:rsidR="004E7559" w:rsidRDefault="008B5183">
            <w:pPr>
              <w:rPr>
                <w:sz w:val="20"/>
                <w:szCs w:val="20"/>
              </w:rPr>
            </w:pPr>
            <w:r>
              <w:rPr>
                <w:rFonts w:ascii="Arial" w:eastAsia="Arial" w:hAnsi="Arial" w:cs="Arial"/>
                <w:sz w:val="14"/>
                <w:szCs w:val="14"/>
              </w:rPr>
              <w:t>GESTIONE DELL'AGROECOSISTEMA</w:t>
            </w:r>
          </w:p>
        </w:tc>
        <w:tc>
          <w:tcPr>
            <w:tcW w:w="560" w:type="dxa"/>
            <w:vMerge/>
            <w:vAlign w:val="bottom"/>
          </w:tcPr>
          <w:p w14:paraId="3A5E8715" w14:textId="77777777" w:rsidR="004E7559" w:rsidRDefault="004E7559">
            <w:pPr>
              <w:rPr>
                <w:sz w:val="11"/>
                <w:szCs w:val="11"/>
              </w:rPr>
            </w:pPr>
          </w:p>
        </w:tc>
        <w:tc>
          <w:tcPr>
            <w:tcW w:w="840" w:type="dxa"/>
            <w:vMerge/>
            <w:vAlign w:val="bottom"/>
          </w:tcPr>
          <w:p w14:paraId="5770F4AA" w14:textId="77777777" w:rsidR="004E7559" w:rsidRDefault="004E7559">
            <w:pPr>
              <w:rPr>
                <w:sz w:val="11"/>
                <w:szCs w:val="11"/>
              </w:rPr>
            </w:pPr>
          </w:p>
        </w:tc>
        <w:tc>
          <w:tcPr>
            <w:tcW w:w="1200" w:type="dxa"/>
            <w:vMerge w:val="restart"/>
            <w:vAlign w:val="bottom"/>
          </w:tcPr>
          <w:p w14:paraId="2366F4E7"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3FCDFEE9" w14:textId="77777777" w:rsidR="004E7559" w:rsidRDefault="004E7559">
            <w:pPr>
              <w:rPr>
                <w:sz w:val="11"/>
                <w:szCs w:val="11"/>
              </w:rPr>
            </w:pPr>
          </w:p>
        </w:tc>
        <w:tc>
          <w:tcPr>
            <w:tcW w:w="760" w:type="dxa"/>
            <w:vMerge w:val="restart"/>
            <w:vAlign w:val="bottom"/>
          </w:tcPr>
          <w:p w14:paraId="5CB904F0" w14:textId="77777777" w:rsidR="004E7559" w:rsidRDefault="008B5183">
            <w:pPr>
              <w:jc w:val="center"/>
              <w:rPr>
                <w:sz w:val="20"/>
                <w:szCs w:val="20"/>
              </w:rPr>
            </w:pPr>
            <w:r>
              <w:rPr>
                <w:rFonts w:ascii="Arial" w:eastAsia="Arial" w:hAnsi="Arial" w:cs="Arial"/>
                <w:sz w:val="14"/>
                <w:szCs w:val="14"/>
              </w:rPr>
              <w:t>LEZ:39</w:t>
            </w:r>
          </w:p>
        </w:tc>
        <w:tc>
          <w:tcPr>
            <w:tcW w:w="1520" w:type="dxa"/>
            <w:vAlign w:val="bottom"/>
          </w:tcPr>
          <w:p w14:paraId="40FF524A" w14:textId="77777777" w:rsidR="004E7559" w:rsidRDefault="004E7559">
            <w:pPr>
              <w:rPr>
                <w:sz w:val="11"/>
                <w:szCs w:val="11"/>
              </w:rPr>
            </w:pPr>
          </w:p>
        </w:tc>
        <w:tc>
          <w:tcPr>
            <w:tcW w:w="1300" w:type="dxa"/>
            <w:vMerge/>
            <w:vAlign w:val="bottom"/>
          </w:tcPr>
          <w:p w14:paraId="1E04B854" w14:textId="77777777" w:rsidR="004E7559" w:rsidRDefault="004E7559">
            <w:pPr>
              <w:rPr>
                <w:sz w:val="11"/>
                <w:szCs w:val="11"/>
              </w:rPr>
            </w:pPr>
          </w:p>
        </w:tc>
        <w:tc>
          <w:tcPr>
            <w:tcW w:w="1000" w:type="dxa"/>
            <w:vMerge/>
            <w:vAlign w:val="bottom"/>
          </w:tcPr>
          <w:p w14:paraId="36202105" w14:textId="77777777" w:rsidR="004E7559" w:rsidRDefault="004E7559">
            <w:pPr>
              <w:rPr>
                <w:sz w:val="11"/>
                <w:szCs w:val="11"/>
              </w:rPr>
            </w:pPr>
          </w:p>
        </w:tc>
        <w:tc>
          <w:tcPr>
            <w:tcW w:w="0" w:type="dxa"/>
            <w:vAlign w:val="bottom"/>
          </w:tcPr>
          <w:p w14:paraId="099F80A1" w14:textId="77777777" w:rsidR="004E7559" w:rsidRDefault="004E7559">
            <w:pPr>
              <w:rPr>
                <w:sz w:val="1"/>
                <w:szCs w:val="1"/>
              </w:rPr>
            </w:pPr>
          </w:p>
        </w:tc>
      </w:tr>
      <w:tr w:rsidR="004E7559" w14:paraId="11141BA2" w14:textId="77777777">
        <w:trPr>
          <w:trHeight w:val="34"/>
        </w:trPr>
        <w:tc>
          <w:tcPr>
            <w:tcW w:w="2760" w:type="dxa"/>
            <w:vMerge/>
            <w:vAlign w:val="bottom"/>
          </w:tcPr>
          <w:p w14:paraId="40D642ED" w14:textId="77777777" w:rsidR="004E7559" w:rsidRDefault="004E7559">
            <w:pPr>
              <w:rPr>
                <w:sz w:val="2"/>
                <w:szCs w:val="2"/>
              </w:rPr>
            </w:pPr>
          </w:p>
        </w:tc>
        <w:tc>
          <w:tcPr>
            <w:tcW w:w="560" w:type="dxa"/>
            <w:vAlign w:val="bottom"/>
          </w:tcPr>
          <w:p w14:paraId="76D25144" w14:textId="77777777" w:rsidR="004E7559" w:rsidRDefault="004E7559">
            <w:pPr>
              <w:rPr>
                <w:sz w:val="2"/>
                <w:szCs w:val="2"/>
              </w:rPr>
            </w:pPr>
          </w:p>
        </w:tc>
        <w:tc>
          <w:tcPr>
            <w:tcW w:w="840" w:type="dxa"/>
            <w:vAlign w:val="bottom"/>
          </w:tcPr>
          <w:p w14:paraId="7D848F5E" w14:textId="77777777" w:rsidR="004E7559" w:rsidRDefault="004E7559">
            <w:pPr>
              <w:rPr>
                <w:sz w:val="2"/>
                <w:szCs w:val="2"/>
              </w:rPr>
            </w:pPr>
          </w:p>
        </w:tc>
        <w:tc>
          <w:tcPr>
            <w:tcW w:w="1200" w:type="dxa"/>
            <w:vMerge/>
            <w:vAlign w:val="bottom"/>
          </w:tcPr>
          <w:p w14:paraId="617CF81E" w14:textId="77777777" w:rsidR="004E7559" w:rsidRDefault="004E7559">
            <w:pPr>
              <w:rPr>
                <w:sz w:val="2"/>
                <w:szCs w:val="2"/>
              </w:rPr>
            </w:pPr>
          </w:p>
        </w:tc>
        <w:tc>
          <w:tcPr>
            <w:tcW w:w="1060" w:type="dxa"/>
            <w:vAlign w:val="bottom"/>
          </w:tcPr>
          <w:p w14:paraId="12477131" w14:textId="77777777" w:rsidR="004E7559" w:rsidRDefault="004E7559">
            <w:pPr>
              <w:rPr>
                <w:sz w:val="2"/>
                <w:szCs w:val="2"/>
              </w:rPr>
            </w:pPr>
          </w:p>
        </w:tc>
        <w:tc>
          <w:tcPr>
            <w:tcW w:w="760" w:type="dxa"/>
            <w:vMerge/>
            <w:vAlign w:val="bottom"/>
          </w:tcPr>
          <w:p w14:paraId="59CE138E" w14:textId="77777777" w:rsidR="004E7559" w:rsidRDefault="004E7559">
            <w:pPr>
              <w:rPr>
                <w:sz w:val="2"/>
                <w:szCs w:val="2"/>
              </w:rPr>
            </w:pPr>
          </w:p>
        </w:tc>
        <w:tc>
          <w:tcPr>
            <w:tcW w:w="1520" w:type="dxa"/>
            <w:vAlign w:val="bottom"/>
          </w:tcPr>
          <w:p w14:paraId="51D1159D" w14:textId="77777777" w:rsidR="004E7559" w:rsidRDefault="004E7559">
            <w:pPr>
              <w:rPr>
                <w:sz w:val="2"/>
                <w:szCs w:val="2"/>
              </w:rPr>
            </w:pPr>
          </w:p>
        </w:tc>
        <w:tc>
          <w:tcPr>
            <w:tcW w:w="1300" w:type="dxa"/>
            <w:vAlign w:val="bottom"/>
          </w:tcPr>
          <w:p w14:paraId="5D36F882" w14:textId="77777777" w:rsidR="004E7559" w:rsidRDefault="004E7559">
            <w:pPr>
              <w:rPr>
                <w:sz w:val="2"/>
                <w:szCs w:val="2"/>
              </w:rPr>
            </w:pPr>
          </w:p>
        </w:tc>
        <w:tc>
          <w:tcPr>
            <w:tcW w:w="1000" w:type="dxa"/>
            <w:vAlign w:val="bottom"/>
          </w:tcPr>
          <w:p w14:paraId="20E87037" w14:textId="77777777" w:rsidR="004E7559" w:rsidRDefault="004E7559">
            <w:pPr>
              <w:rPr>
                <w:sz w:val="2"/>
                <w:szCs w:val="2"/>
              </w:rPr>
            </w:pPr>
          </w:p>
        </w:tc>
        <w:tc>
          <w:tcPr>
            <w:tcW w:w="0" w:type="dxa"/>
            <w:vAlign w:val="bottom"/>
          </w:tcPr>
          <w:p w14:paraId="1025B16B" w14:textId="77777777" w:rsidR="004E7559" w:rsidRDefault="004E7559">
            <w:pPr>
              <w:spacing w:line="20" w:lineRule="exact"/>
              <w:rPr>
                <w:sz w:val="1"/>
                <w:szCs w:val="1"/>
              </w:rPr>
            </w:pPr>
          </w:p>
        </w:tc>
      </w:tr>
      <w:tr w:rsidR="004E7559" w14:paraId="2C8CB9A1" w14:textId="77777777">
        <w:trPr>
          <w:trHeight w:val="210"/>
        </w:trPr>
        <w:tc>
          <w:tcPr>
            <w:tcW w:w="2760" w:type="dxa"/>
            <w:vAlign w:val="bottom"/>
          </w:tcPr>
          <w:p w14:paraId="4B74CD73" w14:textId="77777777" w:rsidR="004E7559" w:rsidRDefault="004E7559">
            <w:pPr>
              <w:rPr>
                <w:sz w:val="18"/>
                <w:szCs w:val="18"/>
              </w:rPr>
            </w:pPr>
          </w:p>
        </w:tc>
        <w:tc>
          <w:tcPr>
            <w:tcW w:w="560" w:type="dxa"/>
            <w:vAlign w:val="bottom"/>
          </w:tcPr>
          <w:p w14:paraId="5AFA8613" w14:textId="77777777" w:rsidR="004E7559" w:rsidRDefault="004E7559">
            <w:pPr>
              <w:rPr>
                <w:sz w:val="18"/>
                <w:szCs w:val="18"/>
              </w:rPr>
            </w:pPr>
          </w:p>
        </w:tc>
        <w:tc>
          <w:tcPr>
            <w:tcW w:w="840" w:type="dxa"/>
            <w:vAlign w:val="bottom"/>
          </w:tcPr>
          <w:p w14:paraId="57F663D0" w14:textId="77777777" w:rsidR="004E7559" w:rsidRDefault="004E7559">
            <w:pPr>
              <w:rPr>
                <w:sz w:val="18"/>
                <w:szCs w:val="18"/>
              </w:rPr>
            </w:pPr>
          </w:p>
        </w:tc>
        <w:tc>
          <w:tcPr>
            <w:tcW w:w="1200" w:type="dxa"/>
            <w:vAlign w:val="bottom"/>
          </w:tcPr>
          <w:p w14:paraId="22600565"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58BBBD92" w14:textId="77777777" w:rsidR="004E7559" w:rsidRDefault="004E7559">
            <w:pPr>
              <w:rPr>
                <w:sz w:val="18"/>
                <w:szCs w:val="18"/>
              </w:rPr>
            </w:pPr>
          </w:p>
        </w:tc>
        <w:tc>
          <w:tcPr>
            <w:tcW w:w="760" w:type="dxa"/>
            <w:vAlign w:val="bottom"/>
          </w:tcPr>
          <w:p w14:paraId="356467A0" w14:textId="77777777" w:rsidR="004E7559" w:rsidRDefault="004E7559">
            <w:pPr>
              <w:rPr>
                <w:sz w:val="18"/>
                <w:szCs w:val="18"/>
              </w:rPr>
            </w:pPr>
          </w:p>
        </w:tc>
        <w:tc>
          <w:tcPr>
            <w:tcW w:w="1520" w:type="dxa"/>
            <w:vAlign w:val="bottom"/>
          </w:tcPr>
          <w:p w14:paraId="67E839F1" w14:textId="77777777" w:rsidR="004E7559" w:rsidRDefault="004E7559">
            <w:pPr>
              <w:rPr>
                <w:sz w:val="18"/>
                <w:szCs w:val="18"/>
              </w:rPr>
            </w:pPr>
          </w:p>
        </w:tc>
        <w:tc>
          <w:tcPr>
            <w:tcW w:w="1300" w:type="dxa"/>
            <w:vAlign w:val="bottom"/>
          </w:tcPr>
          <w:p w14:paraId="5303C411" w14:textId="77777777" w:rsidR="004E7559" w:rsidRDefault="004E7559">
            <w:pPr>
              <w:rPr>
                <w:sz w:val="18"/>
                <w:szCs w:val="18"/>
              </w:rPr>
            </w:pPr>
          </w:p>
        </w:tc>
        <w:tc>
          <w:tcPr>
            <w:tcW w:w="1000" w:type="dxa"/>
            <w:vAlign w:val="bottom"/>
          </w:tcPr>
          <w:p w14:paraId="5285A122" w14:textId="77777777" w:rsidR="004E7559" w:rsidRDefault="004E7559">
            <w:pPr>
              <w:rPr>
                <w:sz w:val="18"/>
                <w:szCs w:val="18"/>
              </w:rPr>
            </w:pPr>
          </w:p>
        </w:tc>
        <w:tc>
          <w:tcPr>
            <w:tcW w:w="0" w:type="dxa"/>
            <w:vAlign w:val="bottom"/>
          </w:tcPr>
          <w:p w14:paraId="6B8370D6" w14:textId="77777777" w:rsidR="004E7559" w:rsidRDefault="004E7559">
            <w:pPr>
              <w:rPr>
                <w:sz w:val="1"/>
                <w:szCs w:val="1"/>
              </w:rPr>
            </w:pPr>
          </w:p>
        </w:tc>
      </w:tr>
    </w:tbl>
    <w:p w14:paraId="2DBA20F1" w14:textId="77777777" w:rsidR="004E7559" w:rsidRDefault="008B5183">
      <w:pPr>
        <w:spacing w:line="20" w:lineRule="exact"/>
        <w:rPr>
          <w:sz w:val="20"/>
          <w:szCs w:val="20"/>
        </w:rPr>
      </w:pPr>
      <w:r>
        <w:rPr>
          <w:noProof/>
          <w:sz w:val="20"/>
          <w:szCs w:val="20"/>
        </w:rPr>
        <w:drawing>
          <wp:anchor distT="0" distB="0" distL="114300" distR="114300" simplePos="0" relativeHeight="251628544" behindDoc="1" locked="0" layoutInCell="0" allowOverlap="1" wp14:anchorId="3E19FF83" wp14:editId="066C185D">
            <wp:simplePos x="0" y="0"/>
            <wp:positionH relativeFrom="column">
              <wp:posOffset>50800</wp:posOffset>
            </wp:positionH>
            <wp:positionV relativeFrom="paragraph">
              <wp:posOffset>-2425700</wp:posOffset>
            </wp:positionV>
            <wp:extent cx="7073900" cy="2755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073900" cy="2755900"/>
                    </a:xfrm>
                    <a:prstGeom prst="rect">
                      <a:avLst/>
                    </a:prstGeom>
                    <a:noFill/>
                  </pic:spPr>
                </pic:pic>
              </a:graphicData>
            </a:graphic>
          </wp:anchor>
        </w:drawing>
      </w:r>
    </w:p>
    <w:p w14:paraId="588E9404" w14:textId="77777777" w:rsidR="004E7559" w:rsidRDefault="004E7559">
      <w:pPr>
        <w:sectPr w:rsidR="004E7559">
          <w:pgSz w:w="11900" w:h="16840"/>
          <w:pgMar w:top="509" w:right="460" w:bottom="0" w:left="300" w:header="0" w:footer="0" w:gutter="0"/>
          <w:cols w:space="720" w:equalWidth="0">
            <w:col w:w="11140"/>
          </w:cols>
        </w:sectPr>
      </w:pPr>
    </w:p>
    <w:p w14:paraId="70D14ED1" w14:textId="77777777" w:rsidR="004E7559" w:rsidRDefault="004E7559">
      <w:pPr>
        <w:spacing w:line="200" w:lineRule="exact"/>
        <w:rPr>
          <w:sz w:val="20"/>
          <w:szCs w:val="20"/>
        </w:rPr>
      </w:pPr>
    </w:p>
    <w:p w14:paraId="28C9A150" w14:textId="77777777" w:rsidR="004E7559" w:rsidRDefault="004E7559">
      <w:pPr>
        <w:spacing w:line="200" w:lineRule="exact"/>
        <w:rPr>
          <w:sz w:val="20"/>
          <w:szCs w:val="20"/>
        </w:rPr>
      </w:pPr>
    </w:p>
    <w:p w14:paraId="5A3E376D" w14:textId="77777777" w:rsidR="004E7559" w:rsidRDefault="004E7559">
      <w:pPr>
        <w:spacing w:line="200" w:lineRule="exact"/>
        <w:rPr>
          <w:sz w:val="20"/>
          <w:szCs w:val="20"/>
        </w:rPr>
      </w:pPr>
    </w:p>
    <w:p w14:paraId="1FE147BC" w14:textId="77777777" w:rsidR="004E7559" w:rsidRDefault="004E7559">
      <w:pPr>
        <w:spacing w:line="200" w:lineRule="exact"/>
        <w:rPr>
          <w:sz w:val="20"/>
          <w:szCs w:val="20"/>
        </w:rPr>
      </w:pPr>
    </w:p>
    <w:p w14:paraId="2089C9CC" w14:textId="77777777" w:rsidR="004E7559" w:rsidRDefault="004E7559">
      <w:pPr>
        <w:spacing w:line="200" w:lineRule="exact"/>
        <w:rPr>
          <w:sz w:val="20"/>
          <w:szCs w:val="20"/>
        </w:rPr>
      </w:pPr>
    </w:p>
    <w:p w14:paraId="610F4A0F" w14:textId="77777777" w:rsidR="004E7559" w:rsidRDefault="004E7559">
      <w:pPr>
        <w:spacing w:line="397" w:lineRule="exact"/>
        <w:rPr>
          <w:sz w:val="20"/>
          <w:szCs w:val="20"/>
        </w:rPr>
      </w:pPr>
    </w:p>
    <w:p w14:paraId="22990F12" w14:textId="77777777" w:rsidR="004E7559" w:rsidRDefault="008B5183">
      <w:pPr>
        <w:tabs>
          <w:tab w:val="left" w:pos="9540"/>
        </w:tabs>
        <w:rPr>
          <w:sz w:val="20"/>
          <w:szCs w:val="20"/>
        </w:rPr>
      </w:pPr>
      <w:r>
        <w:rPr>
          <w:rFonts w:ascii="Arial" w:eastAsia="Arial" w:hAnsi="Arial" w:cs="Arial"/>
          <w:sz w:val="20"/>
          <w:szCs w:val="20"/>
        </w:rPr>
        <w:t>18/06/2019</w:t>
      </w:r>
      <w:r>
        <w:rPr>
          <w:sz w:val="20"/>
          <w:szCs w:val="20"/>
        </w:rPr>
        <w:tab/>
      </w:r>
      <w:r>
        <w:rPr>
          <w:rFonts w:ascii="Arial" w:eastAsia="Arial" w:hAnsi="Arial" w:cs="Arial"/>
          <w:sz w:val="20"/>
          <w:szCs w:val="20"/>
        </w:rPr>
        <w:t>pagina 19/ 32</w:t>
      </w:r>
    </w:p>
    <w:p w14:paraId="64E3F569" w14:textId="77777777" w:rsidR="004E7559" w:rsidRDefault="004E7559">
      <w:pPr>
        <w:sectPr w:rsidR="004E7559">
          <w:type w:val="continuous"/>
          <w:pgSz w:w="11900" w:h="16840"/>
          <w:pgMar w:top="509" w:right="460" w:bottom="0" w:left="300" w:header="0" w:footer="0" w:gutter="0"/>
          <w:cols w:space="720" w:equalWidth="0">
            <w:col w:w="11140"/>
          </w:cols>
        </w:sectPr>
      </w:pPr>
    </w:p>
    <w:p w14:paraId="184AAF1D" w14:textId="77777777" w:rsidR="004E7559" w:rsidRDefault="008B5183">
      <w:pPr>
        <w:ind w:right="-99"/>
        <w:jc w:val="center"/>
        <w:rPr>
          <w:sz w:val="20"/>
          <w:szCs w:val="20"/>
        </w:rPr>
      </w:pPr>
      <w:bookmarkStart w:id="108" w:name="page20"/>
      <w:bookmarkEnd w:id="108"/>
      <w:r>
        <w:rPr>
          <w:rFonts w:ascii="Arial" w:eastAsia="Arial" w:hAnsi="Arial" w:cs="Arial"/>
          <w:sz w:val="18"/>
          <w:szCs w:val="18"/>
        </w:rPr>
        <w:lastRenderedPageBreak/>
        <w:t>SCIENZE E TECNOLOGIE AGRARIE</w:t>
      </w:r>
    </w:p>
    <w:p w14:paraId="042CA994" w14:textId="77777777" w:rsidR="004E7559" w:rsidRDefault="008B5183">
      <w:pPr>
        <w:spacing w:line="20" w:lineRule="exact"/>
        <w:rPr>
          <w:sz w:val="20"/>
          <w:szCs w:val="20"/>
        </w:rPr>
      </w:pPr>
      <w:r>
        <w:rPr>
          <w:noProof/>
          <w:sz w:val="20"/>
          <w:szCs w:val="20"/>
        </w:rPr>
        <mc:AlternateContent>
          <mc:Choice Requires="wps">
            <w:drawing>
              <wp:anchor distT="0" distB="0" distL="114300" distR="114300" simplePos="0" relativeHeight="251629568" behindDoc="1" locked="0" layoutInCell="0" allowOverlap="1" wp14:anchorId="7BEF5E1B" wp14:editId="28FA2619">
                <wp:simplePos x="0" y="0"/>
                <wp:positionH relativeFrom="column">
                  <wp:posOffset>5080000</wp:posOffset>
                </wp:positionH>
                <wp:positionV relativeFrom="paragraph">
                  <wp:posOffset>417830</wp:posOffset>
                </wp:positionV>
                <wp:extent cx="0" cy="635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4063A956" id="Shape 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00pt,32.9pt" to="400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30592" behindDoc="1" locked="0" layoutInCell="0" allowOverlap="1" wp14:anchorId="1F946354" wp14:editId="1AB3439E">
                <wp:simplePos x="0" y="0"/>
                <wp:positionH relativeFrom="column">
                  <wp:posOffset>63500</wp:posOffset>
                </wp:positionH>
                <wp:positionV relativeFrom="paragraph">
                  <wp:posOffset>417830</wp:posOffset>
                </wp:positionV>
                <wp:extent cx="0" cy="253365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336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C4AD591" id="Shape 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pt,32.9pt" to="5pt,2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31616" behindDoc="1" locked="0" layoutInCell="0" allowOverlap="1" wp14:anchorId="6A35BD6B" wp14:editId="2AB0947A">
                <wp:simplePos x="0" y="0"/>
                <wp:positionH relativeFrom="column">
                  <wp:posOffset>60325</wp:posOffset>
                </wp:positionH>
                <wp:positionV relativeFrom="paragraph">
                  <wp:posOffset>2948305</wp:posOffset>
                </wp:positionV>
                <wp:extent cx="7054850"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4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A83FE00" id="Shape 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75pt,232.15pt" to="560.25pt,2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32640" behindDoc="1" locked="0" layoutInCell="0" allowOverlap="1" wp14:anchorId="533CE7A8" wp14:editId="629001FA">
                <wp:simplePos x="0" y="0"/>
                <wp:positionH relativeFrom="column">
                  <wp:posOffset>7112000</wp:posOffset>
                </wp:positionH>
                <wp:positionV relativeFrom="paragraph">
                  <wp:posOffset>417830</wp:posOffset>
                </wp:positionV>
                <wp:extent cx="0" cy="253365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5336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28500F2" id="Shape 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60pt,32.9pt" to="560pt,2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" o:allowincell="f" filled="t" strokeweight=".5pt">
                <v:stroke joinstyle="miter"/>
                <o:lock v:ext="edit" shapetype="f"/>
              </v:line>
            </w:pict>
          </mc:Fallback>
        </mc:AlternateContent>
      </w:r>
    </w:p>
    <w:p w14:paraId="40725587" w14:textId="77777777" w:rsidR="004E7559" w:rsidRDefault="004E7559">
      <w:pPr>
        <w:spacing w:line="200" w:lineRule="exact"/>
        <w:rPr>
          <w:sz w:val="20"/>
          <w:szCs w:val="20"/>
        </w:rPr>
      </w:pPr>
    </w:p>
    <w:p w14:paraId="7D47EFCF" w14:textId="77777777" w:rsidR="004E7559" w:rsidRDefault="004E7559">
      <w:pPr>
        <w:spacing w:line="200" w:lineRule="exact"/>
        <w:rPr>
          <w:sz w:val="20"/>
          <w:szCs w:val="20"/>
        </w:rPr>
      </w:pPr>
    </w:p>
    <w:p w14:paraId="4BC7DB40" w14:textId="77777777" w:rsidR="004E7559" w:rsidRDefault="004E7559">
      <w:pPr>
        <w:spacing w:line="219" w:lineRule="exact"/>
        <w:rPr>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2820"/>
        <w:gridCol w:w="460"/>
        <w:gridCol w:w="1000"/>
        <w:gridCol w:w="1100"/>
        <w:gridCol w:w="1100"/>
        <w:gridCol w:w="760"/>
        <w:gridCol w:w="660"/>
        <w:gridCol w:w="860"/>
        <w:gridCol w:w="1320"/>
        <w:gridCol w:w="1020"/>
        <w:gridCol w:w="20"/>
      </w:tblGrid>
      <w:tr w:rsidR="004E7559" w14:paraId="1B7DB79E" w14:textId="77777777">
        <w:trPr>
          <w:trHeight w:val="222"/>
        </w:trPr>
        <w:tc>
          <w:tcPr>
            <w:tcW w:w="2820" w:type="dxa"/>
            <w:vMerge w:val="restart"/>
            <w:tcBorders>
              <w:top w:val="single" w:sz="8" w:space="0" w:color="auto"/>
              <w:right w:val="single" w:sz="8" w:space="0" w:color="auto"/>
            </w:tcBorders>
            <w:shd w:val="clear" w:color="auto" w:fill="E6E6E6"/>
            <w:vAlign w:val="bottom"/>
          </w:tcPr>
          <w:p w14:paraId="4D32F440" w14:textId="77777777" w:rsidR="004E7559" w:rsidRDefault="008B5183">
            <w:pPr>
              <w:ind w:left="720"/>
              <w:rPr>
                <w:sz w:val="20"/>
                <w:szCs w:val="20"/>
              </w:rPr>
            </w:pPr>
            <w:r>
              <w:rPr>
                <w:rFonts w:ascii="Arial" w:eastAsia="Arial" w:hAnsi="Arial" w:cs="Arial"/>
                <w:b/>
                <w:bCs/>
                <w:sz w:val="14"/>
                <w:szCs w:val="14"/>
              </w:rPr>
              <w:t>Attività Formativa</w:t>
            </w:r>
          </w:p>
        </w:tc>
        <w:tc>
          <w:tcPr>
            <w:tcW w:w="460" w:type="dxa"/>
            <w:vMerge w:val="restart"/>
            <w:tcBorders>
              <w:top w:val="single" w:sz="8" w:space="0" w:color="auto"/>
              <w:right w:val="single" w:sz="8" w:space="0" w:color="auto"/>
            </w:tcBorders>
            <w:shd w:val="clear" w:color="auto" w:fill="E6E6E6"/>
            <w:vAlign w:val="bottom"/>
          </w:tcPr>
          <w:p w14:paraId="36D11876" w14:textId="77777777" w:rsidR="004E7559" w:rsidRDefault="008B5183">
            <w:pPr>
              <w:ind w:right="30"/>
              <w:jc w:val="right"/>
              <w:rPr>
                <w:sz w:val="20"/>
                <w:szCs w:val="20"/>
              </w:rPr>
            </w:pPr>
            <w:r>
              <w:rPr>
                <w:rFonts w:ascii="Arial" w:eastAsia="Arial" w:hAnsi="Arial" w:cs="Arial"/>
                <w:b/>
                <w:bCs/>
                <w:sz w:val="14"/>
                <w:szCs w:val="14"/>
              </w:rPr>
              <w:t>CFU</w:t>
            </w:r>
          </w:p>
        </w:tc>
        <w:tc>
          <w:tcPr>
            <w:tcW w:w="1000" w:type="dxa"/>
            <w:vMerge w:val="restart"/>
            <w:tcBorders>
              <w:top w:val="single" w:sz="8" w:space="0" w:color="auto"/>
              <w:right w:val="single" w:sz="8" w:space="0" w:color="auto"/>
            </w:tcBorders>
            <w:shd w:val="clear" w:color="auto" w:fill="E6E6E6"/>
            <w:vAlign w:val="bottom"/>
          </w:tcPr>
          <w:p w14:paraId="0EA43F36" w14:textId="77777777" w:rsidR="004E7559" w:rsidRDefault="008B5183">
            <w:pPr>
              <w:ind w:left="220"/>
              <w:rPr>
                <w:sz w:val="20"/>
                <w:szCs w:val="20"/>
              </w:rPr>
            </w:pPr>
            <w:r>
              <w:rPr>
                <w:rFonts w:ascii="Arial" w:eastAsia="Arial" w:hAnsi="Arial" w:cs="Arial"/>
                <w:b/>
                <w:bCs/>
                <w:sz w:val="14"/>
                <w:szCs w:val="14"/>
              </w:rPr>
              <w:t>Settore</w:t>
            </w:r>
          </w:p>
        </w:tc>
        <w:tc>
          <w:tcPr>
            <w:tcW w:w="1100" w:type="dxa"/>
            <w:vMerge w:val="restart"/>
            <w:tcBorders>
              <w:top w:val="single" w:sz="8" w:space="0" w:color="auto"/>
              <w:right w:val="single" w:sz="8" w:space="0" w:color="auto"/>
            </w:tcBorders>
            <w:shd w:val="clear" w:color="auto" w:fill="E6E6E6"/>
            <w:vAlign w:val="bottom"/>
          </w:tcPr>
          <w:p w14:paraId="4E19B403" w14:textId="77777777" w:rsidR="004E7559" w:rsidRDefault="008B5183">
            <w:pPr>
              <w:ind w:left="100"/>
              <w:rPr>
                <w:sz w:val="20"/>
                <w:szCs w:val="20"/>
              </w:rPr>
            </w:pPr>
            <w:r>
              <w:rPr>
                <w:rFonts w:ascii="Arial" w:eastAsia="Arial" w:hAnsi="Arial" w:cs="Arial"/>
                <w:b/>
                <w:bCs/>
                <w:sz w:val="14"/>
                <w:szCs w:val="14"/>
              </w:rPr>
              <w:t>TAF/Ambito</w:t>
            </w:r>
          </w:p>
        </w:tc>
        <w:tc>
          <w:tcPr>
            <w:tcW w:w="1100" w:type="dxa"/>
            <w:tcBorders>
              <w:top w:val="single" w:sz="8" w:space="0" w:color="auto"/>
              <w:right w:val="single" w:sz="8" w:space="0" w:color="auto"/>
            </w:tcBorders>
            <w:shd w:val="clear" w:color="auto" w:fill="E6E6E6"/>
            <w:vAlign w:val="bottom"/>
          </w:tcPr>
          <w:p w14:paraId="4B1BB62C" w14:textId="77777777" w:rsidR="004E7559" w:rsidRDefault="008B5183">
            <w:pPr>
              <w:ind w:left="100"/>
              <w:rPr>
                <w:sz w:val="20"/>
                <w:szCs w:val="20"/>
              </w:rPr>
            </w:pPr>
            <w:r>
              <w:rPr>
                <w:rFonts w:ascii="Arial" w:eastAsia="Arial" w:hAnsi="Arial" w:cs="Arial"/>
                <w:b/>
                <w:bCs/>
                <w:sz w:val="14"/>
                <w:szCs w:val="14"/>
              </w:rPr>
              <w:t>TAF/Ambito</w:t>
            </w:r>
          </w:p>
        </w:tc>
        <w:tc>
          <w:tcPr>
            <w:tcW w:w="760" w:type="dxa"/>
            <w:tcBorders>
              <w:top w:val="single" w:sz="8" w:space="0" w:color="auto"/>
              <w:right w:val="single" w:sz="8" w:space="0" w:color="auto"/>
            </w:tcBorders>
            <w:shd w:val="clear" w:color="auto" w:fill="E6E6E6"/>
            <w:vAlign w:val="bottom"/>
          </w:tcPr>
          <w:p w14:paraId="0128A316" w14:textId="77777777" w:rsidR="004E7559" w:rsidRDefault="008B5183">
            <w:pPr>
              <w:jc w:val="center"/>
              <w:rPr>
                <w:sz w:val="20"/>
                <w:szCs w:val="20"/>
              </w:rPr>
            </w:pPr>
            <w:r>
              <w:rPr>
                <w:rFonts w:ascii="Arial" w:eastAsia="Arial" w:hAnsi="Arial" w:cs="Arial"/>
                <w:b/>
                <w:bCs/>
                <w:sz w:val="14"/>
                <w:szCs w:val="14"/>
              </w:rPr>
              <w:t>Ore Att.</w:t>
            </w:r>
          </w:p>
        </w:tc>
        <w:tc>
          <w:tcPr>
            <w:tcW w:w="660" w:type="dxa"/>
            <w:tcBorders>
              <w:top w:val="single" w:sz="8" w:space="0" w:color="auto"/>
            </w:tcBorders>
            <w:shd w:val="clear" w:color="auto" w:fill="E6E6E6"/>
            <w:vAlign w:val="bottom"/>
          </w:tcPr>
          <w:p w14:paraId="0F052217" w14:textId="77777777" w:rsidR="004E7559" w:rsidRDefault="008B5183">
            <w:pPr>
              <w:jc w:val="center"/>
              <w:rPr>
                <w:sz w:val="20"/>
                <w:szCs w:val="20"/>
              </w:rPr>
            </w:pPr>
            <w:r>
              <w:rPr>
                <w:rFonts w:ascii="Arial" w:eastAsia="Arial" w:hAnsi="Arial" w:cs="Arial"/>
                <w:b/>
                <w:bCs/>
                <w:sz w:val="14"/>
                <w:szCs w:val="14"/>
              </w:rPr>
              <w:t>Anno</w:t>
            </w:r>
          </w:p>
        </w:tc>
        <w:tc>
          <w:tcPr>
            <w:tcW w:w="860" w:type="dxa"/>
            <w:vMerge w:val="restart"/>
            <w:tcBorders>
              <w:top w:val="single" w:sz="8" w:space="0" w:color="auto"/>
              <w:right w:val="single" w:sz="8" w:space="0" w:color="auto"/>
            </w:tcBorders>
            <w:shd w:val="clear" w:color="auto" w:fill="E6E6E6"/>
            <w:vAlign w:val="bottom"/>
          </w:tcPr>
          <w:p w14:paraId="52F98E71" w14:textId="77777777" w:rsidR="004E7559" w:rsidRDefault="008B5183">
            <w:pPr>
              <w:rPr>
                <w:sz w:val="20"/>
                <w:szCs w:val="20"/>
              </w:rPr>
            </w:pPr>
            <w:r>
              <w:rPr>
                <w:rFonts w:ascii="Arial" w:eastAsia="Arial" w:hAnsi="Arial" w:cs="Arial"/>
                <w:b/>
                <w:bCs/>
                <w:w w:val="78"/>
                <w:sz w:val="14"/>
                <w:szCs w:val="14"/>
              </w:rPr>
              <w:t>PeriodoPeriodo</w:t>
            </w:r>
          </w:p>
        </w:tc>
        <w:tc>
          <w:tcPr>
            <w:tcW w:w="1320" w:type="dxa"/>
            <w:tcBorders>
              <w:top w:val="single" w:sz="8" w:space="0" w:color="auto"/>
              <w:right w:val="single" w:sz="8" w:space="0" w:color="auto"/>
            </w:tcBorders>
            <w:shd w:val="clear" w:color="auto" w:fill="E6E6E6"/>
            <w:vAlign w:val="bottom"/>
          </w:tcPr>
          <w:p w14:paraId="4ADA7255" w14:textId="77777777" w:rsidR="004E7559" w:rsidRDefault="008B5183">
            <w:pPr>
              <w:jc w:val="center"/>
              <w:rPr>
                <w:sz w:val="20"/>
                <w:szCs w:val="20"/>
              </w:rPr>
            </w:pPr>
            <w:r>
              <w:rPr>
                <w:rFonts w:ascii="Arial" w:eastAsia="Arial" w:hAnsi="Arial" w:cs="Arial"/>
                <w:b/>
                <w:bCs/>
                <w:sz w:val="14"/>
                <w:szCs w:val="14"/>
              </w:rPr>
              <w:t>Tipo</w:t>
            </w:r>
          </w:p>
        </w:tc>
        <w:tc>
          <w:tcPr>
            <w:tcW w:w="1020" w:type="dxa"/>
            <w:vMerge w:val="restart"/>
            <w:tcBorders>
              <w:top w:val="single" w:sz="8" w:space="0" w:color="auto"/>
            </w:tcBorders>
            <w:shd w:val="clear" w:color="auto" w:fill="E6E6E6"/>
            <w:vAlign w:val="bottom"/>
          </w:tcPr>
          <w:p w14:paraId="396110FA" w14:textId="77777777" w:rsidR="004E7559" w:rsidRDefault="008B5183">
            <w:pPr>
              <w:jc w:val="center"/>
              <w:rPr>
                <w:sz w:val="20"/>
                <w:szCs w:val="20"/>
              </w:rPr>
            </w:pPr>
            <w:r>
              <w:rPr>
                <w:rFonts w:ascii="Arial" w:eastAsia="Arial" w:hAnsi="Arial" w:cs="Arial"/>
                <w:b/>
                <w:bCs/>
                <w:sz w:val="14"/>
                <w:szCs w:val="14"/>
              </w:rPr>
              <w:t>Tipo esame</w:t>
            </w:r>
          </w:p>
        </w:tc>
        <w:tc>
          <w:tcPr>
            <w:tcW w:w="0" w:type="dxa"/>
            <w:vAlign w:val="bottom"/>
          </w:tcPr>
          <w:p w14:paraId="5BD52873" w14:textId="77777777" w:rsidR="004E7559" w:rsidRDefault="004E7559">
            <w:pPr>
              <w:rPr>
                <w:sz w:val="1"/>
                <w:szCs w:val="1"/>
              </w:rPr>
            </w:pPr>
          </w:p>
        </w:tc>
      </w:tr>
      <w:tr w:rsidR="004E7559" w14:paraId="582D8467" w14:textId="77777777">
        <w:trPr>
          <w:trHeight w:val="135"/>
        </w:trPr>
        <w:tc>
          <w:tcPr>
            <w:tcW w:w="2820" w:type="dxa"/>
            <w:vMerge/>
            <w:tcBorders>
              <w:right w:val="single" w:sz="8" w:space="0" w:color="auto"/>
            </w:tcBorders>
            <w:shd w:val="clear" w:color="auto" w:fill="E6E6E6"/>
            <w:vAlign w:val="bottom"/>
          </w:tcPr>
          <w:p w14:paraId="40F9FB32" w14:textId="77777777" w:rsidR="004E7559" w:rsidRDefault="004E7559">
            <w:pPr>
              <w:rPr>
                <w:sz w:val="11"/>
                <w:szCs w:val="11"/>
              </w:rPr>
            </w:pPr>
          </w:p>
        </w:tc>
        <w:tc>
          <w:tcPr>
            <w:tcW w:w="460" w:type="dxa"/>
            <w:vMerge/>
            <w:tcBorders>
              <w:right w:val="single" w:sz="8" w:space="0" w:color="auto"/>
            </w:tcBorders>
            <w:shd w:val="clear" w:color="auto" w:fill="E6E6E6"/>
            <w:vAlign w:val="bottom"/>
          </w:tcPr>
          <w:p w14:paraId="51267BFD" w14:textId="77777777" w:rsidR="004E7559" w:rsidRDefault="004E7559">
            <w:pPr>
              <w:rPr>
                <w:sz w:val="11"/>
                <w:szCs w:val="11"/>
              </w:rPr>
            </w:pPr>
          </w:p>
        </w:tc>
        <w:tc>
          <w:tcPr>
            <w:tcW w:w="1000" w:type="dxa"/>
            <w:vMerge/>
            <w:tcBorders>
              <w:right w:val="single" w:sz="8" w:space="0" w:color="auto"/>
            </w:tcBorders>
            <w:shd w:val="clear" w:color="auto" w:fill="E6E6E6"/>
            <w:vAlign w:val="bottom"/>
          </w:tcPr>
          <w:p w14:paraId="4C6F760C" w14:textId="77777777" w:rsidR="004E7559" w:rsidRDefault="004E7559">
            <w:pPr>
              <w:rPr>
                <w:sz w:val="11"/>
                <w:szCs w:val="11"/>
              </w:rPr>
            </w:pPr>
          </w:p>
        </w:tc>
        <w:tc>
          <w:tcPr>
            <w:tcW w:w="1100" w:type="dxa"/>
            <w:vMerge/>
            <w:tcBorders>
              <w:right w:val="single" w:sz="8" w:space="0" w:color="auto"/>
            </w:tcBorders>
            <w:shd w:val="clear" w:color="auto" w:fill="E6E6E6"/>
            <w:vAlign w:val="bottom"/>
          </w:tcPr>
          <w:p w14:paraId="6B107BBB" w14:textId="77777777" w:rsidR="004E7559" w:rsidRDefault="004E7559">
            <w:pPr>
              <w:rPr>
                <w:sz w:val="11"/>
                <w:szCs w:val="11"/>
              </w:rPr>
            </w:pPr>
          </w:p>
        </w:tc>
        <w:tc>
          <w:tcPr>
            <w:tcW w:w="1100" w:type="dxa"/>
            <w:vMerge w:val="restart"/>
            <w:tcBorders>
              <w:right w:val="single" w:sz="8" w:space="0" w:color="auto"/>
            </w:tcBorders>
            <w:shd w:val="clear" w:color="auto" w:fill="E6E6E6"/>
            <w:vAlign w:val="bottom"/>
          </w:tcPr>
          <w:p w14:paraId="726798CF" w14:textId="77777777" w:rsidR="004E7559" w:rsidRDefault="008B5183">
            <w:pPr>
              <w:ind w:left="120"/>
              <w:rPr>
                <w:sz w:val="20"/>
                <w:szCs w:val="20"/>
              </w:rPr>
            </w:pPr>
            <w:r>
              <w:rPr>
                <w:rFonts w:ascii="Arial" w:eastAsia="Arial" w:hAnsi="Arial" w:cs="Arial"/>
                <w:b/>
                <w:bCs/>
                <w:sz w:val="14"/>
                <w:szCs w:val="14"/>
              </w:rPr>
              <w:t>Interclasse</w:t>
            </w:r>
          </w:p>
        </w:tc>
        <w:tc>
          <w:tcPr>
            <w:tcW w:w="760" w:type="dxa"/>
            <w:vMerge w:val="restart"/>
            <w:tcBorders>
              <w:right w:val="single" w:sz="8" w:space="0" w:color="auto"/>
            </w:tcBorders>
            <w:shd w:val="clear" w:color="auto" w:fill="E6E6E6"/>
            <w:vAlign w:val="bottom"/>
          </w:tcPr>
          <w:p w14:paraId="0B5E425A" w14:textId="77777777" w:rsidR="004E7559" w:rsidRDefault="008B5183">
            <w:pPr>
              <w:jc w:val="center"/>
              <w:rPr>
                <w:sz w:val="20"/>
                <w:szCs w:val="20"/>
              </w:rPr>
            </w:pPr>
            <w:r>
              <w:rPr>
                <w:rFonts w:ascii="Arial" w:eastAsia="Arial" w:hAnsi="Arial" w:cs="Arial"/>
                <w:b/>
                <w:bCs/>
                <w:sz w:val="14"/>
                <w:szCs w:val="14"/>
              </w:rPr>
              <w:t>Front.</w:t>
            </w:r>
          </w:p>
        </w:tc>
        <w:tc>
          <w:tcPr>
            <w:tcW w:w="660" w:type="dxa"/>
            <w:vMerge w:val="restart"/>
            <w:shd w:val="clear" w:color="auto" w:fill="E6E6E6"/>
            <w:vAlign w:val="bottom"/>
          </w:tcPr>
          <w:p w14:paraId="3A2421A1" w14:textId="77777777" w:rsidR="004E7559" w:rsidRDefault="008B5183">
            <w:pPr>
              <w:jc w:val="center"/>
              <w:rPr>
                <w:sz w:val="20"/>
                <w:szCs w:val="20"/>
              </w:rPr>
            </w:pPr>
            <w:r>
              <w:rPr>
                <w:rFonts w:ascii="Arial" w:eastAsia="Arial" w:hAnsi="Arial" w:cs="Arial"/>
                <w:b/>
                <w:bCs/>
                <w:sz w:val="14"/>
                <w:szCs w:val="14"/>
              </w:rPr>
              <w:t>Offerta</w:t>
            </w:r>
          </w:p>
        </w:tc>
        <w:tc>
          <w:tcPr>
            <w:tcW w:w="860" w:type="dxa"/>
            <w:vMerge/>
            <w:tcBorders>
              <w:right w:val="single" w:sz="8" w:space="0" w:color="auto"/>
            </w:tcBorders>
            <w:shd w:val="clear" w:color="auto" w:fill="E6E6E6"/>
            <w:vAlign w:val="bottom"/>
          </w:tcPr>
          <w:p w14:paraId="172AFA67" w14:textId="77777777" w:rsidR="004E7559" w:rsidRDefault="004E7559">
            <w:pPr>
              <w:rPr>
                <w:sz w:val="11"/>
                <w:szCs w:val="11"/>
              </w:rPr>
            </w:pPr>
          </w:p>
        </w:tc>
        <w:tc>
          <w:tcPr>
            <w:tcW w:w="1320" w:type="dxa"/>
            <w:vMerge w:val="restart"/>
            <w:tcBorders>
              <w:right w:val="single" w:sz="8" w:space="0" w:color="auto"/>
            </w:tcBorders>
            <w:shd w:val="clear" w:color="auto" w:fill="E6E6E6"/>
            <w:vAlign w:val="bottom"/>
          </w:tcPr>
          <w:p w14:paraId="66D4FDE2" w14:textId="77777777" w:rsidR="004E7559" w:rsidRDefault="008B5183">
            <w:pPr>
              <w:jc w:val="center"/>
              <w:rPr>
                <w:sz w:val="20"/>
                <w:szCs w:val="20"/>
              </w:rPr>
            </w:pPr>
            <w:r>
              <w:rPr>
                <w:rFonts w:ascii="Arial" w:eastAsia="Arial" w:hAnsi="Arial" w:cs="Arial"/>
                <w:b/>
                <w:bCs/>
                <w:sz w:val="14"/>
                <w:szCs w:val="14"/>
              </w:rPr>
              <w:t>insegnamento</w:t>
            </w:r>
          </w:p>
        </w:tc>
        <w:tc>
          <w:tcPr>
            <w:tcW w:w="1020" w:type="dxa"/>
            <w:vMerge/>
            <w:shd w:val="clear" w:color="auto" w:fill="E6E6E6"/>
            <w:vAlign w:val="bottom"/>
          </w:tcPr>
          <w:p w14:paraId="141CB759" w14:textId="77777777" w:rsidR="004E7559" w:rsidRDefault="004E7559">
            <w:pPr>
              <w:rPr>
                <w:sz w:val="11"/>
                <w:szCs w:val="11"/>
              </w:rPr>
            </w:pPr>
          </w:p>
        </w:tc>
        <w:tc>
          <w:tcPr>
            <w:tcW w:w="0" w:type="dxa"/>
            <w:vAlign w:val="bottom"/>
          </w:tcPr>
          <w:p w14:paraId="2CB2888E" w14:textId="77777777" w:rsidR="004E7559" w:rsidRDefault="004E7559">
            <w:pPr>
              <w:rPr>
                <w:sz w:val="1"/>
                <w:szCs w:val="1"/>
              </w:rPr>
            </w:pPr>
          </w:p>
        </w:tc>
      </w:tr>
      <w:tr w:rsidR="004E7559" w14:paraId="76CCBA17" w14:textId="77777777">
        <w:trPr>
          <w:trHeight w:val="143"/>
        </w:trPr>
        <w:tc>
          <w:tcPr>
            <w:tcW w:w="2820" w:type="dxa"/>
            <w:tcBorders>
              <w:bottom w:val="single" w:sz="8" w:space="0" w:color="E6E6E6"/>
              <w:right w:val="single" w:sz="8" w:space="0" w:color="auto"/>
            </w:tcBorders>
            <w:shd w:val="clear" w:color="auto" w:fill="E6E6E6"/>
            <w:vAlign w:val="bottom"/>
          </w:tcPr>
          <w:p w14:paraId="653D54EF" w14:textId="77777777" w:rsidR="004E7559" w:rsidRDefault="004E7559">
            <w:pPr>
              <w:rPr>
                <w:sz w:val="12"/>
                <w:szCs w:val="12"/>
              </w:rPr>
            </w:pPr>
          </w:p>
        </w:tc>
        <w:tc>
          <w:tcPr>
            <w:tcW w:w="460" w:type="dxa"/>
            <w:tcBorders>
              <w:bottom w:val="single" w:sz="8" w:space="0" w:color="E6E6E6"/>
              <w:right w:val="single" w:sz="8" w:space="0" w:color="auto"/>
            </w:tcBorders>
            <w:shd w:val="clear" w:color="auto" w:fill="E6E6E6"/>
            <w:vAlign w:val="bottom"/>
          </w:tcPr>
          <w:p w14:paraId="7CF035C7" w14:textId="77777777" w:rsidR="004E7559" w:rsidRDefault="004E7559">
            <w:pPr>
              <w:rPr>
                <w:sz w:val="12"/>
                <w:szCs w:val="12"/>
              </w:rPr>
            </w:pPr>
          </w:p>
        </w:tc>
        <w:tc>
          <w:tcPr>
            <w:tcW w:w="1000" w:type="dxa"/>
            <w:tcBorders>
              <w:bottom w:val="single" w:sz="8" w:space="0" w:color="E6E6E6"/>
              <w:right w:val="single" w:sz="8" w:space="0" w:color="auto"/>
            </w:tcBorders>
            <w:shd w:val="clear" w:color="auto" w:fill="E6E6E6"/>
            <w:vAlign w:val="bottom"/>
          </w:tcPr>
          <w:p w14:paraId="264C1525" w14:textId="77777777" w:rsidR="004E7559" w:rsidRDefault="004E7559">
            <w:pPr>
              <w:rPr>
                <w:sz w:val="12"/>
                <w:szCs w:val="12"/>
              </w:rPr>
            </w:pPr>
          </w:p>
        </w:tc>
        <w:tc>
          <w:tcPr>
            <w:tcW w:w="1100" w:type="dxa"/>
            <w:tcBorders>
              <w:bottom w:val="single" w:sz="8" w:space="0" w:color="E6E6E6"/>
              <w:right w:val="single" w:sz="8" w:space="0" w:color="auto"/>
            </w:tcBorders>
            <w:shd w:val="clear" w:color="auto" w:fill="E6E6E6"/>
            <w:vAlign w:val="bottom"/>
          </w:tcPr>
          <w:p w14:paraId="4FD3FE0A" w14:textId="77777777" w:rsidR="004E7559" w:rsidRDefault="004E7559">
            <w:pPr>
              <w:rPr>
                <w:sz w:val="12"/>
                <w:szCs w:val="12"/>
              </w:rPr>
            </w:pPr>
          </w:p>
        </w:tc>
        <w:tc>
          <w:tcPr>
            <w:tcW w:w="1100" w:type="dxa"/>
            <w:vMerge/>
            <w:tcBorders>
              <w:bottom w:val="single" w:sz="8" w:space="0" w:color="E6E6E6"/>
              <w:right w:val="single" w:sz="8" w:space="0" w:color="auto"/>
            </w:tcBorders>
            <w:shd w:val="clear" w:color="auto" w:fill="E6E6E6"/>
            <w:vAlign w:val="bottom"/>
          </w:tcPr>
          <w:p w14:paraId="12C5980F" w14:textId="77777777" w:rsidR="004E7559" w:rsidRDefault="004E7559">
            <w:pPr>
              <w:rPr>
                <w:sz w:val="12"/>
                <w:szCs w:val="12"/>
              </w:rPr>
            </w:pPr>
          </w:p>
        </w:tc>
        <w:tc>
          <w:tcPr>
            <w:tcW w:w="760" w:type="dxa"/>
            <w:vMerge/>
            <w:tcBorders>
              <w:bottom w:val="single" w:sz="8" w:space="0" w:color="E6E6E6"/>
              <w:right w:val="single" w:sz="8" w:space="0" w:color="auto"/>
            </w:tcBorders>
            <w:shd w:val="clear" w:color="auto" w:fill="E6E6E6"/>
            <w:vAlign w:val="bottom"/>
          </w:tcPr>
          <w:p w14:paraId="4167236F" w14:textId="77777777" w:rsidR="004E7559" w:rsidRDefault="004E7559">
            <w:pPr>
              <w:rPr>
                <w:sz w:val="12"/>
                <w:szCs w:val="12"/>
              </w:rPr>
            </w:pPr>
          </w:p>
        </w:tc>
        <w:tc>
          <w:tcPr>
            <w:tcW w:w="660" w:type="dxa"/>
            <w:vMerge/>
            <w:tcBorders>
              <w:bottom w:val="single" w:sz="8" w:space="0" w:color="E6E6E6"/>
            </w:tcBorders>
            <w:shd w:val="clear" w:color="auto" w:fill="E6E6E6"/>
            <w:vAlign w:val="bottom"/>
          </w:tcPr>
          <w:p w14:paraId="2CC724B4" w14:textId="77777777" w:rsidR="004E7559" w:rsidRDefault="004E7559">
            <w:pPr>
              <w:rPr>
                <w:sz w:val="12"/>
                <w:szCs w:val="12"/>
              </w:rPr>
            </w:pPr>
          </w:p>
        </w:tc>
        <w:tc>
          <w:tcPr>
            <w:tcW w:w="860" w:type="dxa"/>
            <w:tcBorders>
              <w:bottom w:val="single" w:sz="8" w:space="0" w:color="E6E6E6"/>
              <w:right w:val="single" w:sz="8" w:space="0" w:color="auto"/>
            </w:tcBorders>
            <w:shd w:val="clear" w:color="auto" w:fill="E6E6E6"/>
            <w:vAlign w:val="bottom"/>
          </w:tcPr>
          <w:p w14:paraId="6ED7DCE3" w14:textId="77777777" w:rsidR="004E7559" w:rsidRDefault="004E7559">
            <w:pPr>
              <w:rPr>
                <w:sz w:val="12"/>
                <w:szCs w:val="12"/>
              </w:rPr>
            </w:pPr>
          </w:p>
        </w:tc>
        <w:tc>
          <w:tcPr>
            <w:tcW w:w="1320" w:type="dxa"/>
            <w:vMerge/>
            <w:tcBorders>
              <w:bottom w:val="single" w:sz="8" w:space="0" w:color="E6E6E6"/>
              <w:right w:val="single" w:sz="8" w:space="0" w:color="auto"/>
            </w:tcBorders>
            <w:shd w:val="clear" w:color="auto" w:fill="E6E6E6"/>
            <w:vAlign w:val="bottom"/>
          </w:tcPr>
          <w:p w14:paraId="6A41E5F3" w14:textId="77777777" w:rsidR="004E7559" w:rsidRDefault="004E7559">
            <w:pPr>
              <w:rPr>
                <w:sz w:val="12"/>
                <w:szCs w:val="12"/>
              </w:rPr>
            </w:pPr>
          </w:p>
        </w:tc>
        <w:tc>
          <w:tcPr>
            <w:tcW w:w="1020" w:type="dxa"/>
            <w:tcBorders>
              <w:bottom w:val="single" w:sz="8" w:space="0" w:color="E6E6E6"/>
            </w:tcBorders>
            <w:shd w:val="clear" w:color="auto" w:fill="E6E6E6"/>
            <w:vAlign w:val="bottom"/>
          </w:tcPr>
          <w:p w14:paraId="7D1F9448" w14:textId="77777777" w:rsidR="004E7559" w:rsidRDefault="004E7559">
            <w:pPr>
              <w:rPr>
                <w:sz w:val="12"/>
                <w:szCs w:val="12"/>
              </w:rPr>
            </w:pPr>
          </w:p>
        </w:tc>
        <w:tc>
          <w:tcPr>
            <w:tcW w:w="0" w:type="dxa"/>
            <w:vAlign w:val="bottom"/>
          </w:tcPr>
          <w:p w14:paraId="3F889BC5" w14:textId="77777777" w:rsidR="004E7559" w:rsidRDefault="004E7559">
            <w:pPr>
              <w:rPr>
                <w:sz w:val="1"/>
                <w:szCs w:val="1"/>
              </w:rPr>
            </w:pPr>
          </w:p>
        </w:tc>
      </w:tr>
      <w:tr w:rsidR="004E7559" w14:paraId="19ECEE39" w14:textId="77777777">
        <w:trPr>
          <w:trHeight w:val="110"/>
        </w:trPr>
        <w:tc>
          <w:tcPr>
            <w:tcW w:w="2820" w:type="dxa"/>
            <w:vMerge w:val="restart"/>
            <w:tcBorders>
              <w:top w:val="single" w:sz="8" w:space="0" w:color="auto"/>
              <w:right w:val="single" w:sz="8" w:space="0" w:color="auto"/>
            </w:tcBorders>
            <w:vAlign w:val="bottom"/>
          </w:tcPr>
          <w:p w14:paraId="270C0948" w14:textId="77777777" w:rsidR="004E7559" w:rsidRDefault="008B5183">
            <w:pPr>
              <w:ind w:left="60"/>
              <w:rPr>
                <w:sz w:val="20"/>
                <w:szCs w:val="20"/>
              </w:rPr>
            </w:pPr>
            <w:r>
              <w:rPr>
                <w:rFonts w:ascii="Arial" w:eastAsia="Arial" w:hAnsi="Arial" w:cs="Arial"/>
                <w:sz w:val="14"/>
                <w:szCs w:val="14"/>
              </w:rPr>
              <w:t>B016560 - ORTICOLTURA E COLTURE</w:t>
            </w:r>
          </w:p>
        </w:tc>
        <w:tc>
          <w:tcPr>
            <w:tcW w:w="460" w:type="dxa"/>
            <w:tcBorders>
              <w:top w:val="single" w:sz="8" w:space="0" w:color="auto"/>
              <w:right w:val="single" w:sz="8" w:space="0" w:color="auto"/>
            </w:tcBorders>
            <w:vAlign w:val="bottom"/>
          </w:tcPr>
          <w:p w14:paraId="13CCCBA0" w14:textId="77777777" w:rsidR="004E7559" w:rsidRDefault="004E7559">
            <w:pPr>
              <w:rPr>
                <w:sz w:val="9"/>
                <w:szCs w:val="9"/>
              </w:rPr>
            </w:pPr>
          </w:p>
        </w:tc>
        <w:tc>
          <w:tcPr>
            <w:tcW w:w="1000" w:type="dxa"/>
            <w:tcBorders>
              <w:top w:val="single" w:sz="8" w:space="0" w:color="auto"/>
              <w:right w:val="single" w:sz="8" w:space="0" w:color="auto"/>
            </w:tcBorders>
            <w:vAlign w:val="bottom"/>
          </w:tcPr>
          <w:p w14:paraId="32AC8301" w14:textId="77777777" w:rsidR="004E7559" w:rsidRDefault="004E7559">
            <w:pPr>
              <w:rPr>
                <w:sz w:val="9"/>
                <w:szCs w:val="9"/>
              </w:rPr>
            </w:pPr>
          </w:p>
        </w:tc>
        <w:tc>
          <w:tcPr>
            <w:tcW w:w="1100" w:type="dxa"/>
            <w:tcBorders>
              <w:top w:val="single" w:sz="8" w:space="0" w:color="auto"/>
              <w:right w:val="single" w:sz="8" w:space="0" w:color="auto"/>
            </w:tcBorders>
            <w:vAlign w:val="bottom"/>
          </w:tcPr>
          <w:p w14:paraId="1F2A9AF3" w14:textId="77777777" w:rsidR="004E7559" w:rsidRDefault="008B5183">
            <w:pPr>
              <w:spacing w:line="110" w:lineRule="exact"/>
              <w:jc w:val="center"/>
              <w:rPr>
                <w:sz w:val="20"/>
                <w:szCs w:val="20"/>
              </w:rPr>
            </w:pPr>
            <w:r>
              <w:rPr>
                <w:rFonts w:ascii="Arial" w:eastAsia="Arial" w:hAnsi="Arial" w:cs="Arial"/>
                <w:sz w:val="12"/>
                <w:szCs w:val="12"/>
              </w:rPr>
              <w:t>Caratterizzant</w:t>
            </w:r>
          </w:p>
        </w:tc>
        <w:tc>
          <w:tcPr>
            <w:tcW w:w="1100" w:type="dxa"/>
            <w:tcBorders>
              <w:top w:val="single" w:sz="8" w:space="0" w:color="auto"/>
              <w:right w:val="single" w:sz="8" w:space="0" w:color="auto"/>
            </w:tcBorders>
            <w:vAlign w:val="bottom"/>
          </w:tcPr>
          <w:p w14:paraId="40873119" w14:textId="77777777" w:rsidR="004E7559" w:rsidRDefault="004E7559">
            <w:pPr>
              <w:rPr>
                <w:sz w:val="9"/>
                <w:szCs w:val="9"/>
              </w:rPr>
            </w:pPr>
          </w:p>
        </w:tc>
        <w:tc>
          <w:tcPr>
            <w:tcW w:w="760" w:type="dxa"/>
            <w:vMerge w:val="restart"/>
            <w:tcBorders>
              <w:top w:val="single" w:sz="8" w:space="0" w:color="auto"/>
              <w:right w:val="single" w:sz="8" w:space="0" w:color="auto"/>
            </w:tcBorders>
            <w:vAlign w:val="bottom"/>
          </w:tcPr>
          <w:p w14:paraId="1D73573D" w14:textId="77777777" w:rsidR="004E7559" w:rsidRDefault="008B5183">
            <w:pPr>
              <w:jc w:val="center"/>
              <w:rPr>
                <w:sz w:val="20"/>
                <w:szCs w:val="20"/>
              </w:rPr>
            </w:pPr>
            <w:r>
              <w:rPr>
                <w:rFonts w:ascii="Arial" w:eastAsia="Arial" w:hAnsi="Arial" w:cs="Arial"/>
                <w:sz w:val="14"/>
                <w:szCs w:val="14"/>
              </w:rPr>
              <w:t>ESE:22,</w:t>
            </w:r>
          </w:p>
        </w:tc>
        <w:tc>
          <w:tcPr>
            <w:tcW w:w="660" w:type="dxa"/>
            <w:tcBorders>
              <w:top w:val="single" w:sz="8" w:space="0" w:color="auto"/>
            </w:tcBorders>
            <w:vAlign w:val="bottom"/>
          </w:tcPr>
          <w:p w14:paraId="6CE679C0" w14:textId="77777777" w:rsidR="004E7559" w:rsidRDefault="004E7559">
            <w:pPr>
              <w:rPr>
                <w:sz w:val="9"/>
                <w:szCs w:val="9"/>
              </w:rPr>
            </w:pPr>
          </w:p>
        </w:tc>
        <w:tc>
          <w:tcPr>
            <w:tcW w:w="860" w:type="dxa"/>
            <w:tcBorders>
              <w:top w:val="single" w:sz="8" w:space="0" w:color="auto"/>
              <w:right w:val="single" w:sz="8" w:space="0" w:color="auto"/>
            </w:tcBorders>
            <w:vAlign w:val="bottom"/>
          </w:tcPr>
          <w:p w14:paraId="60D9BC99" w14:textId="77777777" w:rsidR="004E7559" w:rsidRDefault="004E7559">
            <w:pPr>
              <w:rPr>
                <w:sz w:val="9"/>
                <w:szCs w:val="9"/>
              </w:rPr>
            </w:pPr>
          </w:p>
        </w:tc>
        <w:tc>
          <w:tcPr>
            <w:tcW w:w="1320" w:type="dxa"/>
            <w:tcBorders>
              <w:top w:val="single" w:sz="8" w:space="0" w:color="auto"/>
              <w:right w:val="single" w:sz="8" w:space="0" w:color="auto"/>
            </w:tcBorders>
            <w:vAlign w:val="bottom"/>
          </w:tcPr>
          <w:p w14:paraId="1C25318B" w14:textId="77777777" w:rsidR="004E7559" w:rsidRDefault="004E7559">
            <w:pPr>
              <w:rPr>
                <w:sz w:val="9"/>
                <w:szCs w:val="9"/>
              </w:rPr>
            </w:pPr>
          </w:p>
        </w:tc>
        <w:tc>
          <w:tcPr>
            <w:tcW w:w="1020" w:type="dxa"/>
            <w:tcBorders>
              <w:top w:val="single" w:sz="8" w:space="0" w:color="auto"/>
            </w:tcBorders>
            <w:vAlign w:val="bottom"/>
          </w:tcPr>
          <w:p w14:paraId="59EA73EA" w14:textId="77777777" w:rsidR="004E7559" w:rsidRDefault="004E7559">
            <w:pPr>
              <w:rPr>
                <w:sz w:val="9"/>
                <w:szCs w:val="9"/>
              </w:rPr>
            </w:pPr>
          </w:p>
        </w:tc>
        <w:tc>
          <w:tcPr>
            <w:tcW w:w="0" w:type="dxa"/>
            <w:vAlign w:val="bottom"/>
          </w:tcPr>
          <w:p w14:paraId="126DD0B8" w14:textId="77777777" w:rsidR="004E7559" w:rsidRDefault="004E7559">
            <w:pPr>
              <w:rPr>
                <w:sz w:val="1"/>
                <w:szCs w:val="1"/>
              </w:rPr>
            </w:pPr>
          </w:p>
        </w:tc>
      </w:tr>
      <w:tr w:rsidR="004E7559" w14:paraId="1EFB9187" w14:textId="77777777">
        <w:trPr>
          <w:trHeight w:val="163"/>
        </w:trPr>
        <w:tc>
          <w:tcPr>
            <w:tcW w:w="2820" w:type="dxa"/>
            <w:vMerge/>
            <w:tcBorders>
              <w:right w:val="single" w:sz="8" w:space="0" w:color="auto"/>
            </w:tcBorders>
            <w:vAlign w:val="bottom"/>
          </w:tcPr>
          <w:p w14:paraId="317BD035" w14:textId="77777777" w:rsidR="004E7559" w:rsidRDefault="004E7559">
            <w:pPr>
              <w:rPr>
                <w:sz w:val="14"/>
                <w:szCs w:val="14"/>
              </w:rPr>
            </w:pPr>
          </w:p>
        </w:tc>
        <w:tc>
          <w:tcPr>
            <w:tcW w:w="460" w:type="dxa"/>
            <w:vMerge w:val="restart"/>
            <w:tcBorders>
              <w:right w:val="single" w:sz="8" w:space="0" w:color="auto"/>
            </w:tcBorders>
            <w:vAlign w:val="bottom"/>
          </w:tcPr>
          <w:p w14:paraId="75EF5060" w14:textId="77777777" w:rsidR="004E7559" w:rsidRDefault="008B5183">
            <w:pPr>
              <w:jc w:val="right"/>
              <w:rPr>
                <w:sz w:val="20"/>
                <w:szCs w:val="20"/>
              </w:rPr>
            </w:pPr>
            <w:r>
              <w:rPr>
                <w:rFonts w:ascii="Arial" w:eastAsia="Arial" w:hAnsi="Arial" w:cs="Arial"/>
                <w:sz w:val="14"/>
                <w:szCs w:val="14"/>
              </w:rPr>
              <w:t>6</w:t>
            </w:r>
          </w:p>
        </w:tc>
        <w:tc>
          <w:tcPr>
            <w:tcW w:w="1000" w:type="dxa"/>
            <w:vMerge w:val="restart"/>
            <w:tcBorders>
              <w:right w:val="single" w:sz="8" w:space="0" w:color="auto"/>
            </w:tcBorders>
            <w:vAlign w:val="bottom"/>
          </w:tcPr>
          <w:p w14:paraId="78EB6BE2" w14:textId="77777777" w:rsidR="004E7559" w:rsidRDefault="008B5183">
            <w:pPr>
              <w:ind w:left="220"/>
              <w:rPr>
                <w:sz w:val="20"/>
                <w:szCs w:val="20"/>
              </w:rPr>
            </w:pPr>
            <w:r>
              <w:rPr>
                <w:rFonts w:ascii="Arial" w:eastAsia="Arial" w:hAnsi="Arial" w:cs="Arial"/>
                <w:sz w:val="14"/>
                <w:szCs w:val="14"/>
              </w:rPr>
              <w:t>AGR/04</w:t>
            </w:r>
          </w:p>
        </w:tc>
        <w:tc>
          <w:tcPr>
            <w:tcW w:w="1100" w:type="dxa"/>
            <w:tcBorders>
              <w:right w:val="single" w:sz="8" w:space="0" w:color="auto"/>
            </w:tcBorders>
            <w:vAlign w:val="bottom"/>
          </w:tcPr>
          <w:p w14:paraId="7A96A46D" w14:textId="77777777" w:rsidR="004E7559" w:rsidRDefault="008B5183">
            <w:pPr>
              <w:jc w:val="center"/>
              <w:rPr>
                <w:sz w:val="20"/>
                <w:szCs w:val="20"/>
              </w:rPr>
            </w:pPr>
            <w:r>
              <w:rPr>
                <w:rFonts w:ascii="Arial" w:eastAsia="Arial" w:hAnsi="Arial" w:cs="Arial"/>
                <w:sz w:val="14"/>
                <w:szCs w:val="14"/>
              </w:rPr>
              <w:t>e / Discipline</w:t>
            </w:r>
          </w:p>
        </w:tc>
        <w:tc>
          <w:tcPr>
            <w:tcW w:w="1100" w:type="dxa"/>
            <w:tcBorders>
              <w:right w:val="single" w:sz="8" w:space="0" w:color="auto"/>
            </w:tcBorders>
            <w:vAlign w:val="bottom"/>
          </w:tcPr>
          <w:p w14:paraId="002ED606" w14:textId="77777777" w:rsidR="004E7559" w:rsidRDefault="004E7559">
            <w:pPr>
              <w:rPr>
                <w:sz w:val="14"/>
                <w:szCs w:val="14"/>
              </w:rPr>
            </w:pPr>
          </w:p>
        </w:tc>
        <w:tc>
          <w:tcPr>
            <w:tcW w:w="760" w:type="dxa"/>
            <w:vMerge/>
            <w:tcBorders>
              <w:right w:val="single" w:sz="8" w:space="0" w:color="auto"/>
            </w:tcBorders>
            <w:vAlign w:val="bottom"/>
          </w:tcPr>
          <w:p w14:paraId="1FD5515D" w14:textId="77777777" w:rsidR="004E7559" w:rsidRDefault="004E7559">
            <w:pPr>
              <w:rPr>
                <w:sz w:val="14"/>
                <w:szCs w:val="14"/>
              </w:rPr>
            </w:pPr>
          </w:p>
        </w:tc>
        <w:tc>
          <w:tcPr>
            <w:tcW w:w="660" w:type="dxa"/>
            <w:vAlign w:val="bottom"/>
          </w:tcPr>
          <w:p w14:paraId="559F2491" w14:textId="77777777" w:rsidR="004E7559" w:rsidRDefault="004E7559">
            <w:pPr>
              <w:rPr>
                <w:sz w:val="14"/>
                <w:szCs w:val="14"/>
              </w:rPr>
            </w:pPr>
          </w:p>
        </w:tc>
        <w:tc>
          <w:tcPr>
            <w:tcW w:w="860" w:type="dxa"/>
            <w:tcBorders>
              <w:right w:val="single" w:sz="8" w:space="0" w:color="auto"/>
            </w:tcBorders>
            <w:vAlign w:val="bottom"/>
          </w:tcPr>
          <w:p w14:paraId="554AB75A" w14:textId="77777777" w:rsidR="004E7559" w:rsidRDefault="004E7559">
            <w:pPr>
              <w:rPr>
                <w:sz w:val="14"/>
                <w:szCs w:val="14"/>
              </w:rPr>
            </w:pPr>
          </w:p>
        </w:tc>
        <w:tc>
          <w:tcPr>
            <w:tcW w:w="1320" w:type="dxa"/>
            <w:vMerge w:val="restart"/>
            <w:tcBorders>
              <w:right w:val="single" w:sz="8" w:space="0" w:color="auto"/>
            </w:tcBorders>
            <w:vAlign w:val="bottom"/>
          </w:tcPr>
          <w:p w14:paraId="2E68C805" w14:textId="77777777" w:rsidR="004E7559" w:rsidRDefault="008B5183">
            <w:pPr>
              <w:jc w:val="center"/>
              <w:rPr>
                <w:sz w:val="20"/>
                <w:szCs w:val="20"/>
              </w:rPr>
            </w:pPr>
            <w:r>
              <w:rPr>
                <w:rFonts w:ascii="Arial" w:eastAsia="Arial" w:hAnsi="Arial" w:cs="Arial"/>
                <w:sz w:val="14"/>
                <w:szCs w:val="14"/>
              </w:rPr>
              <w:t>Obbligatorio</w:t>
            </w:r>
          </w:p>
        </w:tc>
        <w:tc>
          <w:tcPr>
            <w:tcW w:w="1020" w:type="dxa"/>
            <w:vMerge w:val="restart"/>
            <w:vAlign w:val="bottom"/>
          </w:tcPr>
          <w:p w14:paraId="04CE36DF" w14:textId="77777777" w:rsidR="004E7559" w:rsidRDefault="008B5183">
            <w:pPr>
              <w:jc w:val="center"/>
              <w:rPr>
                <w:sz w:val="20"/>
                <w:szCs w:val="20"/>
              </w:rPr>
            </w:pPr>
            <w:r>
              <w:rPr>
                <w:rFonts w:ascii="Arial" w:eastAsia="Arial" w:hAnsi="Arial" w:cs="Arial"/>
                <w:sz w:val="14"/>
                <w:szCs w:val="14"/>
              </w:rPr>
              <w:t>Orale</w:t>
            </w:r>
          </w:p>
        </w:tc>
        <w:tc>
          <w:tcPr>
            <w:tcW w:w="0" w:type="dxa"/>
            <w:vAlign w:val="bottom"/>
          </w:tcPr>
          <w:p w14:paraId="761BAE53" w14:textId="77777777" w:rsidR="004E7559" w:rsidRDefault="004E7559">
            <w:pPr>
              <w:rPr>
                <w:sz w:val="1"/>
                <w:szCs w:val="1"/>
              </w:rPr>
            </w:pPr>
          </w:p>
        </w:tc>
      </w:tr>
      <w:tr w:rsidR="004E7559" w14:paraId="729E139C" w14:textId="77777777">
        <w:trPr>
          <w:trHeight w:val="129"/>
        </w:trPr>
        <w:tc>
          <w:tcPr>
            <w:tcW w:w="2820" w:type="dxa"/>
            <w:vMerge w:val="restart"/>
            <w:tcBorders>
              <w:right w:val="single" w:sz="8" w:space="0" w:color="auto"/>
            </w:tcBorders>
            <w:vAlign w:val="bottom"/>
          </w:tcPr>
          <w:p w14:paraId="340AA6C2" w14:textId="77777777" w:rsidR="004E7559" w:rsidRDefault="008B5183">
            <w:pPr>
              <w:ind w:left="40"/>
              <w:rPr>
                <w:sz w:val="20"/>
                <w:szCs w:val="20"/>
              </w:rPr>
            </w:pPr>
            <w:r>
              <w:rPr>
                <w:rFonts w:ascii="Arial" w:eastAsia="Arial" w:hAnsi="Arial" w:cs="Arial"/>
                <w:sz w:val="14"/>
                <w:szCs w:val="14"/>
              </w:rPr>
              <w:t>PROTETTE</w:t>
            </w:r>
          </w:p>
        </w:tc>
        <w:tc>
          <w:tcPr>
            <w:tcW w:w="460" w:type="dxa"/>
            <w:vMerge/>
            <w:tcBorders>
              <w:right w:val="single" w:sz="8" w:space="0" w:color="auto"/>
            </w:tcBorders>
            <w:vAlign w:val="bottom"/>
          </w:tcPr>
          <w:p w14:paraId="17AC3B98" w14:textId="77777777" w:rsidR="004E7559" w:rsidRDefault="004E7559">
            <w:pPr>
              <w:rPr>
                <w:sz w:val="11"/>
                <w:szCs w:val="11"/>
              </w:rPr>
            </w:pPr>
          </w:p>
        </w:tc>
        <w:tc>
          <w:tcPr>
            <w:tcW w:w="1000" w:type="dxa"/>
            <w:vMerge/>
            <w:tcBorders>
              <w:right w:val="single" w:sz="8" w:space="0" w:color="auto"/>
            </w:tcBorders>
            <w:vAlign w:val="bottom"/>
          </w:tcPr>
          <w:p w14:paraId="4576E4E6" w14:textId="77777777" w:rsidR="004E7559" w:rsidRDefault="004E7559">
            <w:pPr>
              <w:rPr>
                <w:sz w:val="11"/>
                <w:szCs w:val="11"/>
              </w:rPr>
            </w:pPr>
          </w:p>
        </w:tc>
        <w:tc>
          <w:tcPr>
            <w:tcW w:w="1100" w:type="dxa"/>
            <w:vMerge w:val="restart"/>
            <w:tcBorders>
              <w:right w:val="single" w:sz="8" w:space="0" w:color="auto"/>
            </w:tcBorders>
            <w:vAlign w:val="bottom"/>
          </w:tcPr>
          <w:p w14:paraId="7D382B9C" w14:textId="77777777" w:rsidR="004E7559" w:rsidRDefault="008B5183">
            <w:pPr>
              <w:jc w:val="center"/>
              <w:rPr>
                <w:sz w:val="20"/>
                <w:szCs w:val="20"/>
              </w:rPr>
            </w:pPr>
            <w:r>
              <w:rPr>
                <w:rFonts w:ascii="Arial" w:eastAsia="Arial" w:hAnsi="Arial" w:cs="Arial"/>
                <w:sz w:val="14"/>
                <w:szCs w:val="14"/>
              </w:rPr>
              <w:t>della</w:t>
            </w:r>
          </w:p>
        </w:tc>
        <w:tc>
          <w:tcPr>
            <w:tcW w:w="1100" w:type="dxa"/>
            <w:tcBorders>
              <w:right w:val="single" w:sz="8" w:space="0" w:color="auto"/>
            </w:tcBorders>
            <w:vAlign w:val="bottom"/>
          </w:tcPr>
          <w:p w14:paraId="6EEDFAA0" w14:textId="77777777" w:rsidR="004E7559" w:rsidRDefault="004E7559">
            <w:pPr>
              <w:rPr>
                <w:sz w:val="11"/>
                <w:szCs w:val="11"/>
              </w:rPr>
            </w:pPr>
          </w:p>
        </w:tc>
        <w:tc>
          <w:tcPr>
            <w:tcW w:w="760" w:type="dxa"/>
            <w:vMerge w:val="restart"/>
            <w:tcBorders>
              <w:right w:val="single" w:sz="8" w:space="0" w:color="auto"/>
            </w:tcBorders>
            <w:vAlign w:val="bottom"/>
          </w:tcPr>
          <w:p w14:paraId="3AB4CF2D" w14:textId="77777777" w:rsidR="004E7559" w:rsidRDefault="008B5183">
            <w:pPr>
              <w:jc w:val="center"/>
              <w:rPr>
                <w:sz w:val="20"/>
                <w:szCs w:val="20"/>
              </w:rPr>
            </w:pPr>
            <w:r>
              <w:rPr>
                <w:rFonts w:ascii="Arial" w:eastAsia="Arial" w:hAnsi="Arial" w:cs="Arial"/>
                <w:sz w:val="14"/>
                <w:szCs w:val="14"/>
              </w:rPr>
              <w:t>LEZ:26</w:t>
            </w:r>
          </w:p>
        </w:tc>
        <w:tc>
          <w:tcPr>
            <w:tcW w:w="660" w:type="dxa"/>
            <w:vAlign w:val="bottom"/>
          </w:tcPr>
          <w:p w14:paraId="457CBF59" w14:textId="77777777" w:rsidR="004E7559" w:rsidRDefault="004E7559">
            <w:pPr>
              <w:rPr>
                <w:sz w:val="11"/>
                <w:szCs w:val="11"/>
              </w:rPr>
            </w:pPr>
          </w:p>
        </w:tc>
        <w:tc>
          <w:tcPr>
            <w:tcW w:w="860" w:type="dxa"/>
            <w:tcBorders>
              <w:right w:val="single" w:sz="8" w:space="0" w:color="auto"/>
            </w:tcBorders>
            <w:vAlign w:val="bottom"/>
          </w:tcPr>
          <w:p w14:paraId="5DC5968B" w14:textId="77777777" w:rsidR="004E7559" w:rsidRDefault="004E7559">
            <w:pPr>
              <w:rPr>
                <w:sz w:val="11"/>
                <w:szCs w:val="11"/>
              </w:rPr>
            </w:pPr>
          </w:p>
        </w:tc>
        <w:tc>
          <w:tcPr>
            <w:tcW w:w="1320" w:type="dxa"/>
            <w:vMerge/>
            <w:tcBorders>
              <w:right w:val="single" w:sz="8" w:space="0" w:color="auto"/>
            </w:tcBorders>
            <w:vAlign w:val="bottom"/>
          </w:tcPr>
          <w:p w14:paraId="002D2AD7" w14:textId="77777777" w:rsidR="004E7559" w:rsidRDefault="004E7559">
            <w:pPr>
              <w:rPr>
                <w:sz w:val="11"/>
                <w:szCs w:val="11"/>
              </w:rPr>
            </w:pPr>
          </w:p>
        </w:tc>
        <w:tc>
          <w:tcPr>
            <w:tcW w:w="1020" w:type="dxa"/>
            <w:vMerge/>
            <w:vAlign w:val="bottom"/>
          </w:tcPr>
          <w:p w14:paraId="5FD13380" w14:textId="77777777" w:rsidR="004E7559" w:rsidRDefault="004E7559">
            <w:pPr>
              <w:rPr>
                <w:sz w:val="11"/>
                <w:szCs w:val="11"/>
              </w:rPr>
            </w:pPr>
          </w:p>
        </w:tc>
        <w:tc>
          <w:tcPr>
            <w:tcW w:w="0" w:type="dxa"/>
            <w:vAlign w:val="bottom"/>
          </w:tcPr>
          <w:p w14:paraId="77B19495" w14:textId="77777777" w:rsidR="004E7559" w:rsidRDefault="004E7559">
            <w:pPr>
              <w:rPr>
                <w:sz w:val="1"/>
                <w:szCs w:val="1"/>
              </w:rPr>
            </w:pPr>
          </w:p>
        </w:tc>
      </w:tr>
      <w:tr w:rsidR="004E7559" w14:paraId="6C1223DE" w14:textId="77777777">
        <w:trPr>
          <w:trHeight w:val="34"/>
        </w:trPr>
        <w:tc>
          <w:tcPr>
            <w:tcW w:w="2820" w:type="dxa"/>
            <w:vMerge/>
            <w:tcBorders>
              <w:right w:val="single" w:sz="8" w:space="0" w:color="auto"/>
            </w:tcBorders>
            <w:vAlign w:val="bottom"/>
          </w:tcPr>
          <w:p w14:paraId="35632EB3" w14:textId="77777777" w:rsidR="004E7559" w:rsidRDefault="004E7559">
            <w:pPr>
              <w:rPr>
                <w:sz w:val="2"/>
                <w:szCs w:val="2"/>
              </w:rPr>
            </w:pPr>
          </w:p>
        </w:tc>
        <w:tc>
          <w:tcPr>
            <w:tcW w:w="460" w:type="dxa"/>
            <w:tcBorders>
              <w:right w:val="single" w:sz="8" w:space="0" w:color="auto"/>
            </w:tcBorders>
            <w:vAlign w:val="bottom"/>
          </w:tcPr>
          <w:p w14:paraId="39035993" w14:textId="77777777" w:rsidR="004E7559" w:rsidRDefault="004E7559">
            <w:pPr>
              <w:rPr>
                <w:sz w:val="2"/>
                <w:szCs w:val="2"/>
              </w:rPr>
            </w:pPr>
          </w:p>
        </w:tc>
        <w:tc>
          <w:tcPr>
            <w:tcW w:w="1000" w:type="dxa"/>
            <w:tcBorders>
              <w:right w:val="single" w:sz="8" w:space="0" w:color="auto"/>
            </w:tcBorders>
            <w:vAlign w:val="bottom"/>
          </w:tcPr>
          <w:p w14:paraId="5090405B" w14:textId="77777777" w:rsidR="004E7559" w:rsidRDefault="004E7559">
            <w:pPr>
              <w:rPr>
                <w:sz w:val="2"/>
                <w:szCs w:val="2"/>
              </w:rPr>
            </w:pPr>
          </w:p>
        </w:tc>
        <w:tc>
          <w:tcPr>
            <w:tcW w:w="1100" w:type="dxa"/>
            <w:vMerge/>
            <w:tcBorders>
              <w:right w:val="single" w:sz="8" w:space="0" w:color="auto"/>
            </w:tcBorders>
            <w:vAlign w:val="bottom"/>
          </w:tcPr>
          <w:p w14:paraId="4901C8BC" w14:textId="77777777" w:rsidR="004E7559" w:rsidRDefault="004E7559">
            <w:pPr>
              <w:rPr>
                <w:sz w:val="2"/>
                <w:szCs w:val="2"/>
              </w:rPr>
            </w:pPr>
          </w:p>
        </w:tc>
        <w:tc>
          <w:tcPr>
            <w:tcW w:w="1100" w:type="dxa"/>
            <w:tcBorders>
              <w:right w:val="single" w:sz="8" w:space="0" w:color="auto"/>
            </w:tcBorders>
            <w:vAlign w:val="bottom"/>
          </w:tcPr>
          <w:p w14:paraId="647EC0CB" w14:textId="77777777" w:rsidR="004E7559" w:rsidRDefault="004E7559">
            <w:pPr>
              <w:rPr>
                <w:sz w:val="2"/>
                <w:szCs w:val="2"/>
              </w:rPr>
            </w:pPr>
          </w:p>
        </w:tc>
        <w:tc>
          <w:tcPr>
            <w:tcW w:w="760" w:type="dxa"/>
            <w:vMerge/>
            <w:tcBorders>
              <w:right w:val="single" w:sz="8" w:space="0" w:color="auto"/>
            </w:tcBorders>
            <w:vAlign w:val="bottom"/>
          </w:tcPr>
          <w:p w14:paraId="6DB7062F" w14:textId="77777777" w:rsidR="004E7559" w:rsidRDefault="004E7559">
            <w:pPr>
              <w:rPr>
                <w:sz w:val="2"/>
                <w:szCs w:val="2"/>
              </w:rPr>
            </w:pPr>
          </w:p>
        </w:tc>
        <w:tc>
          <w:tcPr>
            <w:tcW w:w="660" w:type="dxa"/>
            <w:vAlign w:val="bottom"/>
          </w:tcPr>
          <w:p w14:paraId="21751C22" w14:textId="77777777" w:rsidR="004E7559" w:rsidRDefault="004E7559">
            <w:pPr>
              <w:rPr>
                <w:sz w:val="2"/>
                <w:szCs w:val="2"/>
              </w:rPr>
            </w:pPr>
          </w:p>
        </w:tc>
        <w:tc>
          <w:tcPr>
            <w:tcW w:w="860" w:type="dxa"/>
            <w:tcBorders>
              <w:right w:val="single" w:sz="8" w:space="0" w:color="auto"/>
            </w:tcBorders>
            <w:vAlign w:val="bottom"/>
          </w:tcPr>
          <w:p w14:paraId="24C4FCED" w14:textId="77777777" w:rsidR="004E7559" w:rsidRDefault="004E7559">
            <w:pPr>
              <w:rPr>
                <w:sz w:val="2"/>
                <w:szCs w:val="2"/>
              </w:rPr>
            </w:pPr>
          </w:p>
        </w:tc>
        <w:tc>
          <w:tcPr>
            <w:tcW w:w="1320" w:type="dxa"/>
            <w:tcBorders>
              <w:right w:val="single" w:sz="8" w:space="0" w:color="auto"/>
            </w:tcBorders>
            <w:vAlign w:val="bottom"/>
          </w:tcPr>
          <w:p w14:paraId="3427C8E5" w14:textId="77777777" w:rsidR="004E7559" w:rsidRDefault="004E7559">
            <w:pPr>
              <w:rPr>
                <w:sz w:val="2"/>
                <w:szCs w:val="2"/>
              </w:rPr>
            </w:pPr>
          </w:p>
        </w:tc>
        <w:tc>
          <w:tcPr>
            <w:tcW w:w="1020" w:type="dxa"/>
            <w:vAlign w:val="bottom"/>
          </w:tcPr>
          <w:p w14:paraId="7552C6E4" w14:textId="77777777" w:rsidR="004E7559" w:rsidRDefault="004E7559">
            <w:pPr>
              <w:rPr>
                <w:sz w:val="2"/>
                <w:szCs w:val="2"/>
              </w:rPr>
            </w:pPr>
          </w:p>
        </w:tc>
        <w:tc>
          <w:tcPr>
            <w:tcW w:w="0" w:type="dxa"/>
            <w:vAlign w:val="bottom"/>
          </w:tcPr>
          <w:p w14:paraId="03A50088" w14:textId="77777777" w:rsidR="004E7559" w:rsidRDefault="004E7559">
            <w:pPr>
              <w:spacing w:line="20" w:lineRule="exact"/>
              <w:rPr>
                <w:sz w:val="1"/>
                <w:szCs w:val="1"/>
              </w:rPr>
            </w:pPr>
          </w:p>
        </w:tc>
      </w:tr>
      <w:tr w:rsidR="004E7559" w14:paraId="4D190212" w14:textId="77777777">
        <w:trPr>
          <w:trHeight w:val="184"/>
        </w:trPr>
        <w:tc>
          <w:tcPr>
            <w:tcW w:w="2820" w:type="dxa"/>
            <w:tcBorders>
              <w:bottom w:val="single" w:sz="8" w:space="0" w:color="auto"/>
              <w:right w:val="single" w:sz="8" w:space="0" w:color="auto"/>
            </w:tcBorders>
            <w:vAlign w:val="bottom"/>
          </w:tcPr>
          <w:p w14:paraId="0EF6D9E9" w14:textId="77777777" w:rsidR="004E7559" w:rsidRDefault="004E7559">
            <w:pPr>
              <w:rPr>
                <w:sz w:val="16"/>
                <w:szCs w:val="16"/>
              </w:rPr>
            </w:pPr>
          </w:p>
        </w:tc>
        <w:tc>
          <w:tcPr>
            <w:tcW w:w="460" w:type="dxa"/>
            <w:tcBorders>
              <w:bottom w:val="single" w:sz="8" w:space="0" w:color="auto"/>
              <w:right w:val="single" w:sz="8" w:space="0" w:color="auto"/>
            </w:tcBorders>
            <w:vAlign w:val="bottom"/>
          </w:tcPr>
          <w:p w14:paraId="2F12869A" w14:textId="77777777" w:rsidR="004E7559" w:rsidRDefault="004E7559">
            <w:pPr>
              <w:rPr>
                <w:sz w:val="16"/>
                <w:szCs w:val="16"/>
              </w:rPr>
            </w:pPr>
          </w:p>
        </w:tc>
        <w:tc>
          <w:tcPr>
            <w:tcW w:w="1000" w:type="dxa"/>
            <w:tcBorders>
              <w:bottom w:val="single" w:sz="8" w:space="0" w:color="auto"/>
              <w:right w:val="single" w:sz="8" w:space="0" w:color="auto"/>
            </w:tcBorders>
            <w:vAlign w:val="bottom"/>
          </w:tcPr>
          <w:p w14:paraId="74C29C4E" w14:textId="77777777" w:rsidR="004E7559" w:rsidRDefault="004E7559">
            <w:pPr>
              <w:rPr>
                <w:sz w:val="16"/>
                <w:szCs w:val="16"/>
              </w:rPr>
            </w:pPr>
          </w:p>
        </w:tc>
        <w:tc>
          <w:tcPr>
            <w:tcW w:w="1100" w:type="dxa"/>
            <w:tcBorders>
              <w:bottom w:val="single" w:sz="8" w:space="0" w:color="auto"/>
              <w:right w:val="single" w:sz="8" w:space="0" w:color="auto"/>
            </w:tcBorders>
            <w:vAlign w:val="bottom"/>
          </w:tcPr>
          <w:p w14:paraId="68F35EC9" w14:textId="77777777" w:rsidR="004E7559" w:rsidRDefault="008B5183">
            <w:pPr>
              <w:jc w:val="center"/>
              <w:rPr>
                <w:sz w:val="20"/>
                <w:szCs w:val="20"/>
              </w:rPr>
            </w:pPr>
            <w:r>
              <w:rPr>
                <w:rFonts w:ascii="Arial" w:eastAsia="Arial" w:hAnsi="Arial" w:cs="Arial"/>
                <w:sz w:val="14"/>
                <w:szCs w:val="14"/>
              </w:rPr>
              <w:t>produzione</w:t>
            </w:r>
          </w:p>
        </w:tc>
        <w:tc>
          <w:tcPr>
            <w:tcW w:w="1100" w:type="dxa"/>
            <w:tcBorders>
              <w:bottom w:val="single" w:sz="8" w:space="0" w:color="auto"/>
              <w:right w:val="single" w:sz="8" w:space="0" w:color="auto"/>
            </w:tcBorders>
            <w:vAlign w:val="bottom"/>
          </w:tcPr>
          <w:p w14:paraId="5B882800" w14:textId="77777777" w:rsidR="004E7559" w:rsidRDefault="004E7559">
            <w:pPr>
              <w:rPr>
                <w:sz w:val="16"/>
                <w:szCs w:val="16"/>
              </w:rPr>
            </w:pPr>
          </w:p>
        </w:tc>
        <w:tc>
          <w:tcPr>
            <w:tcW w:w="760" w:type="dxa"/>
            <w:tcBorders>
              <w:bottom w:val="single" w:sz="8" w:space="0" w:color="auto"/>
              <w:right w:val="single" w:sz="8" w:space="0" w:color="auto"/>
            </w:tcBorders>
            <w:vAlign w:val="bottom"/>
          </w:tcPr>
          <w:p w14:paraId="11735FD2" w14:textId="77777777" w:rsidR="004E7559" w:rsidRDefault="004E7559">
            <w:pPr>
              <w:rPr>
                <w:sz w:val="16"/>
                <w:szCs w:val="16"/>
              </w:rPr>
            </w:pPr>
          </w:p>
        </w:tc>
        <w:tc>
          <w:tcPr>
            <w:tcW w:w="660" w:type="dxa"/>
            <w:tcBorders>
              <w:bottom w:val="single" w:sz="8" w:space="0" w:color="auto"/>
            </w:tcBorders>
            <w:vAlign w:val="bottom"/>
          </w:tcPr>
          <w:p w14:paraId="122FAA46" w14:textId="77777777" w:rsidR="004E7559" w:rsidRDefault="004E7559">
            <w:pPr>
              <w:rPr>
                <w:sz w:val="16"/>
                <w:szCs w:val="16"/>
              </w:rPr>
            </w:pPr>
          </w:p>
        </w:tc>
        <w:tc>
          <w:tcPr>
            <w:tcW w:w="860" w:type="dxa"/>
            <w:tcBorders>
              <w:bottom w:val="single" w:sz="8" w:space="0" w:color="auto"/>
              <w:right w:val="single" w:sz="8" w:space="0" w:color="auto"/>
            </w:tcBorders>
            <w:vAlign w:val="bottom"/>
          </w:tcPr>
          <w:p w14:paraId="49A3EEA2" w14:textId="77777777" w:rsidR="004E7559" w:rsidRDefault="004E7559">
            <w:pPr>
              <w:rPr>
                <w:sz w:val="16"/>
                <w:szCs w:val="16"/>
              </w:rPr>
            </w:pPr>
          </w:p>
        </w:tc>
        <w:tc>
          <w:tcPr>
            <w:tcW w:w="1320" w:type="dxa"/>
            <w:tcBorders>
              <w:bottom w:val="single" w:sz="8" w:space="0" w:color="auto"/>
              <w:right w:val="single" w:sz="8" w:space="0" w:color="auto"/>
            </w:tcBorders>
            <w:vAlign w:val="bottom"/>
          </w:tcPr>
          <w:p w14:paraId="3106A753" w14:textId="77777777" w:rsidR="004E7559" w:rsidRDefault="004E7559">
            <w:pPr>
              <w:rPr>
                <w:sz w:val="16"/>
                <w:szCs w:val="16"/>
              </w:rPr>
            </w:pPr>
          </w:p>
        </w:tc>
        <w:tc>
          <w:tcPr>
            <w:tcW w:w="1020" w:type="dxa"/>
            <w:tcBorders>
              <w:bottom w:val="single" w:sz="8" w:space="0" w:color="auto"/>
            </w:tcBorders>
            <w:vAlign w:val="bottom"/>
          </w:tcPr>
          <w:p w14:paraId="674DF943" w14:textId="77777777" w:rsidR="004E7559" w:rsidRDefault="004E7559">
            <w:pPr>
              <w:rPr>
                <w:sz w:val="16"/>
                <w:szCs w:val="16"/>
              </w:rPr>
            </w:pPr>
          </w:p>
        </w:tc>
        <w:tc>
          <w:tcPr>
            <w:tcW w:w="0" w:type="dxa"/>
            <w:vAlign w:val="bottom"/>
          </w:tcPr>
          <w:p w14:paraId="35605E93" w14:textId="77777777" w:rsidR="004E7559" w:rsidRDefault="004E7559">
            <w:pPr>
              <w:rPr>
                <w:sz w:val="1"/>
                <w:szCs w:val="1"/>
              </w:rPr>
            </w:pPr>
          </w:p>
        </w:tc>
      </w:tr>
      <w:tr w:rsidR="004E7559" w14:paraId="0EE95782" w14:textId="77777777">
        <w:trPr>
          <w:trHeight w:val="133"/>
        </w:trPr>
        <w:tc>
          <w:tcPr>
            <w:tcW w:w="2820" w:type="dxa"/>
            <w:tcBorders>
              <w:right w:val="single" w:sz="8" w:space="0" w:color="auto"/>
            </w:tcBorders>
            <w:vAlign w:val="bottom"/>
          </w:tcPr>
          <w:p w14:paraId="5371501E" w14:textId="77777777" w:rsidR="004E7559" w:rsidRDefault="008B5183">
            <w:pPr>
              <w:spacing w:line="133" w:lineRule="exact"/>
              <w:ind w:left="60"/>
              <w:rPr>
                <w:sz w:val="20"/>
                <w:szCs w:val="20"/>
              </w:rPr>
            </w:pPr>
            <w:r>
              <w:rPr>
                <w:rFonts w:ascii="Arial" w:eastAsia="Arial" w:hAnsi="Arial" w:cs="Arial"/>
                <w:sz w:val="14"/>
                <w:szCs w:val="14"/>
              </w:rPr>
              <w:t>B026435 - STATISTICA E GENETICA</w:t>
            </w:r>
          </w:p>
        </w:tc>
        <w:tc>
          <w:tcPr>
            <w:tcW w:w="460" w:type="dxa"/>
            <w:vMerge w:val="restart"/>
            <w:tcBorders>
              <w:right w:val="single" w:sz="8" w:space="0" w:color="auto"/>
            </w:tcBorders>
            <w:vAlign w:val="bottom"/>
          </w:tcPr>
          <w:p w14:paraId="3D1B7819" w14:textId="77777777" w:rsidR="004E7559" w:rsidRDefault="008B5183">
            <w:pPr>
              <w:jc w:val="right"/>
              <w:rPr>
                <w:sz w:val="20"/>
                <w:szCs w:val="20"/>
              </w:rPr>
            </w:pPr>
            <w:r>
              <w:rPr>
                <w:rFonts w:ascii="Arial" w:eastAsia="Arial" w:hAnsi="Arial" w:cs="Arial"/>
                <w:sz w:val="14"/>
                <w:szCs w:val="14"/>
              </w:rPr>
              <w:t>12</w:t>
            </w:r>
          </w:p>
        </w:tc>
        <w:tc>
          <w:tcPr>
            <w:tcW w:w="1000" w:type="dxa"/>
            <w:tcBorders>
              <w:right w:val="single" w:sz="8" w:space="0" w:color="auto"/>
            </w:tcBorders>
            <w:vAlign w:val="bottom"/>
          </w:tcPr>
          <w:p w14:paraId="61DB31D2" w14:textId="77777777" w:rsidR="004E7559" w:rsidRDefault="004E7559">
            <w:pPr>
              <w:rPr>
                <w:sz w:val="11"/>
                <w:szCs w:val="11"/>
              </w:rPr>
            </w:pPr>
          </w:p>
        </w:tc>
        <w:tc>
          <w:tcPr>
            <w:tcW w:w="1100" w:type="dxa"/>
            <w:tcBorders>
              <w:right w:val="single" w:sz="8" w:space="0" w:color="auto"/>
            </w:tcBorders>
            <w:vAlign w:val="bottom"/>
          </w:tcPr>
          <w:p w14:paraId="31131DDB" w14:textId="77777777" w:rsidR="004E7559" w:rsidRDefault="004E7559">
            <w:pPr>
              <w:rPr>
                <w:sz w:val="11"/>
                <w:szCs w:val="11"/>
              </w:rPr>
            </w:pPr>
          </w:p>
        </w:tc>
        <w:tc>
          <w:tcPr>
            <w:tcW w:w="1100" w:type="dxa"/>
            <w:tcBorders>
              <w:right w:val="single" w:sz="8" w:space="0" w:color="auto"/>
            </w:tcBorders>
            <w:vAlign w:val="bottom"/>
          </w:tcPr>
          <w:p w14:paraId="456D28DC" w14:textId="77777777" w:rsidR="004E7559" w:rsidRDefault="004E7559">
            <w:pPr>
              <w:rPr>
                <w:sz w:val="11"/>
                <w:szCs w:val="11"/>
              </w:rPr>
            </w:pPr>
          </w:p>
        </w:tc>
        <w:tc>
          <w:tcPr>
            <w:tcW w:w="760" w:type="dxa"/>
            <w:tcBorders>
              <w:right w:val="single" w:sz="8" w:space="0" w:color="auto"/>
            </w:tcBorders>
            <w:vAlign w:val="bottom"/>
          </w:tcPr>
          <w:p w14:paraId="07C552A5" w14:textId="77777777" w:rsidR="004E7559" w:rsidRDefault="008B5183">
            <w:pPr>
              <w:spacing w:line="133" w:lineRule="exact"/>
              <w:jc w:val="center"/>
              <w:rPr>
                <w:sz w:val="20"/>
                <w:szCs w:val="20"/>
              </w:rPr>
            </w:pPr>
            <w:r>
              <w:rPr>
                <w:rFonts w:ascii="Arial" w:eastAsia="Arial" w:hAnsi="Arial" w:cs="Arial"/>
                <w:sz w:val="14"/>
                <w:szCs w:val="14"/>
              </w:rPr>
              <w:t>ESE:44,</w:t>
            </w:r>
          </w:p>
        </w:tc>
        <w:tc>
          <w:tcPr>
            <w:tcW w:w="660" w:type="dxa"/>
            <w:vAlign w:val="bottom"/>
          </w:tcPr>
          <w:p w14:paraId="38004BCC" w14:textId="77777777" w:rsidR="004E7559" w:rsidRDefault="004E7559">
            <w:pPr>
              <w:rPr>
                <w:sz w:val="11"/>
                <w:szCs w:val="11"/>
              </w:rPr>
            </w:pPr>
          </w:p>
        </w:tc>
        <w:tc>
          <w:tcPr>
            <w:tcW w:w="860" w:type="dxa"/>
            <w:tcBorders>
              <w:right w:val="single" w:sz="8" w:space="0" w:color="auto"/>
            </w:tcBorders>
            <w:vAlign w:val="bottom"/>
          </w:tcPr>
          <w:p w14:paraId="7E68B25D" w14:textId="77777777" w:rsidR="004E7559" w:rsidRDefault="004E7559">
            <w:pPr>
              <w:rPr>
                <w:sz w:val="11"/>
                <w:szCs w:val="11"/>
              </w:rPr>
            </w:pPr>
          </w:p>
        </w:tc>
        <w:tc>
          <w:tcPr>
            <w:tcW w:w="1320" w:type="dxa"/>
            <w:vMerge w:val="restart"/>
            <w:tcBorders>
              <w:right w:val="single" w:sz="8" w:space="0" w:color="auto"/>
            </w:tcBorders>
            <w:vAlign w:val="bottom"/>
          </w:tcPr>
          <w:p w14:paraId="118F9126" w14:textId="77777777" w:rsidR="004E7559" w:rsidRDefault="008B5183">
            <w:pPr>
              <w:jc w:val="center"/>
              <w:rPr>
                <w:sz w:val="20"/>
                <w:szCs w:val="20"/>
              </w:rPr>
            </w:pPr>
            <w:r>
              <w:rPr>
                <w:rFonts w:ascii="Arial" w:eastAsia="Arial" w:hAnsi="Arial" w:cs="Arial"/>
                <w:sz w:val="14"/>
                <w:szCs w:val="14"/>
              </w:rPr>
              <w:t>Obbligatorio</w:t>
            </w:r>
          </w:p>
        </w:tc>
        <w:tc>
          <w:tcPr>
            <w:tcW w:w="1020" w:type="dxa"/>
            <w:vMerge w:val="restart"/>
            <w:vAlign w:val="bottom"/>
          </w:tcPr>
          <w:p w14:paraId="4BC01FEB" w14:textId="77777777" w:rsidR="004E7559" w:rsidRDefault="008B5183">
            <w:pPr>
              <w:jc w:val="center"/>
              <w:rPr>
                <w:sz w:val="20"/>
                <w:szCs w:val="20"/>
              </w:rPr>
            </w:pPr>
            <w:r>
              <w:rPr>
                <w:rFonts w:ascii="Arial" w:eastAsia="Arial" w:hAnsi="Arial" w:cs="Arial"/>
                <w:sz w:val="14"/>
                <w:szCs w:val="14"/>
              </w:rPr>
              <w:t>Orale</w:t>
            </w:r>
          </w:p>
        </w:tc>
        <w:tc>
          <w:tcPr>
            <w:tcW w:w="0" w:type="dxa"/>
            <w:vAlign w:val="bottom"/>
          </w:tcPr>
          <w:p w14:paraId="24954E4B" w14:textId="77777777" w:rsidR="004E7559" w:rsidRDefault="004E7559">
            <w:pPr>
              <w:rPr>
                <w:sz w:val="1"/>
                <w:szCs w:val="1"/>
              </w:rPr>
            </w:pPr>
          </w:p>
        </w:tc>
      </w:tr>
      <w:tr w:rsidR="004E7559" w14:paraId="22986D31" w14:textId="77777777">
        <w:trPr>
          <w:trHeight w:val="129"/>
        </w:trPr>
        <w:tc>
          <w:tcPr>
            <w:tcW w:w="2820" w:type="dxa"/>
            <w:vMerge w:val="restart"/>
            <w:tcBorders>
              <w:right w:val="single" w:sz="8" w:space="0" w:color="auto"/>
            </w:tcBorders>
            <w:vAlign w:val="bottom"/>
          </w:tcPr>
          <w:p w14:paraId="28CEDBE9" w14:textId="77777777" w:rsidR="004E7559" w:rsidRDefault="008B5183">
            <w:pPr>
              <w:ind w:left="40"/>
              <w:rPr>
                <w:sz w:val="20"/>
                <w:szCs w:val="20"/>
              </w:rPr>
            </w:pPr>
            <w:r>
              <w:rPr>
                <w:rFonts w:ascii="Arial" w:eastAsia="Arial" w:hAnsi="Arial" w:cs="Arial"/>
                <w:sz w:val="14"/>
                <w:szCs w:val="14"/>
              </w:rPr>
              <w:t>VEGETALE</w:t>
            </w:r>
          </w:p>
        </w:tc>
        <w:tc>
          <w:tcPr>
            <w:tcW w:w="460" w:type="dxa"/>
            <w:vMerge/>
            <w:tcBorders>
              <w:right w:val="single" w:sz="8" w:space="0" w:color="auto"/>
            </w:tcBorders>
            <w:vAlign w:val="bottom"/>
          </w:tcPr>
          <w:p w14:paraId="22D750A3" w14:textId="77777777" w:rsidR="004E7559" w:rsidRDefault="004E7559">
            <w:pPr>
              <w:rPr>
                <w:sz w:val="11"/>
                <w:szCs w:val="11"/>
              </w:rPr>
            </w:pPr>
          </w:p>
        </w:tc>
        <w:tc>
          <w:tcPr>
            <w:tcW w:w="1000" w:type="dxa"/>
            <w:tcBorders>
              <w:right w:val="single" w:sz="8" w:space="0" w:color="auto"/>
            </w:tcBorders>
            <w:vAlign w:val="bottom"/>
          </w:tcPr>
          <w:p w14:paraId="393D52A2" w14:textId="77777777" w:rsidR="004E7559" w:rsidRDefault="004E7559">
            <w:pPr>
              <w:rPr>
                <w:sz w:val="11"/>
                <w:szCs w:val="11"/>
              </w:rPr>
            </w:pPr>
          </w:p>
        </w:tc>
        <w:tc>
          <w:tcPr>
            <w:tcW w:w="1100" w:type="dxa"/>
            <w:tcBorders>
              <w:right w:val="single" w:sz="8" w:space="0" w:color="auto"/>
            </w:tcBorders>
            <w:vAlign w:val="bottom"/>
          </w:tcPr>
          <w:p w14:paraId="0097ED64" w14:textId="77777777" w:rsidR="004E7559" w:rsidRDefault="004E7559">
            <w:pPr>
              <w:rPr>
                <w:sz w:val="11"/>
                <w:szCs w:val="11"/>
              </w:rPr>
            </w:pPr>
          </w:p>
        </w:tc>
        <w:tc>
          <w:tcPr>
            <w:tcW w:w="1100" w:type="dxa"/>
            <w:tcBorders>
              <w:right w:val="single" w:sz="8" w:space="0" w:color="auto"/>
            </w:tcBorders>
            <w:vAlign w:val="bottom"/>
          </w:tcPr>
          <w:p w14:paraId="5F7AD551" w14:textId="77777777" w:rsidR="004E7559" w:rsidRDefault="004E7559">
            <w:pPr>
              <w:rPr>
                <w:sz w:val="11"/>
                <w:szCs w:val="11"/>
              </w:rPr>
            </w:pPr>
          </w:p>
        </w:tc>
        <w:tc>
          <w:tcPr>
            <w:tcW w:w="760" w:type="dxa"/>
            <w:vMerge w:val="restart"/>
            <w:tcBorders>
              <w:right w:val="single" w:sz="8" w:space="0" w:color="auto"/>
            </w:tcBorders>
            <w:vAlign w:val="bottom"/>
          </w:tcPr>
          <w:p w14:paraId="065662EA" w14:textId="77777777" w:rsidR="004E7559" w:rsidRDefault="008B5183">
            <w:pPr>
              <w:jc w:val="center"/>
              <w:rPr>
                <w:sz w:val="20"/>
                <w:szCs w:val="20"/>
              </w:rPr>
            </w:pPr>
            <w:r>
              <w:rPr>
                <w:rFonts w:ascii="Arial" w:eastAsia="Arial" w:hAnsi="Arial" w:cs="Arial"/>
                <w:sz w:val="14"/>
                <w:szCs w:val="14"/>
              </w:rPr>
              <w:t>LEZ:52</w:t>
            </w:r>
          </w:p>
        </w:tc>
        <w:tc>
          <w:tcPr>
            <w:tcW w:w="660" w:type="dxa"/>
            <w:vAlign w:val="bottom"/>
          </w:tcPr>
          <w:p w14:paraId="3B1D6BD2" w14:textId="77777777" w:rsidR="004E7559" w:rsidRDefault="004E7559">
            <w:pPr>
              <w:rPr>
                <w:sz w:val="11"/>
                <w:szCs w:val="11"/>
              </w:rPr>
            </w:pPr>
          </w:p>
        </w:tc>
        <w:tc>
          <w:tcPr>
            <w:tcW w:w="860" w:type="dxa"/>
            <w:tcBorders>
              <w:right w:val="single" w:sz="8" w:space="0" w:color="auto"/>
            </w:tcBorders>
            <w:vAlign w:val="bottom"/>
          </w:tcPr>
          <w:p w14:paraId="72BE35B2" w14:textId="77777777" w:rsidR="004E7559" w:rsidRDefault="004E7559">
            <w:pPr>
              <w:rPr>
                <w:sz w:val="11"/>
                <w:szCs w:val="11"/>
              </w:rPr>
            </w:pPr>
          </w:p>
        </w:tc>
        <w:tc>
          <w:tcPr>
            <w:tcW w:w="1320" w:type="dxa"/>
            <w:vMerge/>
            <w:tcBorders>
              <w:right w:val="single" w:sz="8" w:space="0" w:color="auto"/>
            </w:tcBorders>
            <w:vAlign w:val="bottom"/>
          </w:tcPr>
          <w:p w14:paraId="061EE8C6" w14:textId="77777777" w:rsidR="004E7559" w:rsidRDefault="004E7559">
            <w:pPr>
              <w:rPr>
                <w:sz w:val="11"/>
                <w:szCs w:val="11"/>
              </w:rPr>
            </w:pPr>
          </w:p>
        </w:tc>
        <w:tc>
          <w:tcPr>
            <w:tcW w:w="1020" w:type="dxa"/>
            <w:vMerge/>
            <w:vAlign w:val="bottom"/>
          </w:tcPr>
          <w:p w14:paraId="6AD4B830" w14:textId="77777777" w:rsidR="004E7559" w:rsidRDefault="004E7559">
            <w:pPr>
              <w:rPr>
                <w:sz w:val="11"/>
                <w:szCs w:val="11"/>
              </w:rPr>
            </w:pPr>
          </w:p>
        </w:tc>
        <w:tc>
          <w:tcPr>
            <w:tcW w:w="0" w:type="dxa"/>
            <w:vAlign w:val="bottom"/>
          </w:tcPr>
          <w:p w14:paraId="7DAAF57B" w14:textId="77777777" w:rsidR="004E7559" w:rsidRDefault="004E7559">
            <w:pPr>
              <w:rPr>
                <w:sz w:val="1"/>
                <w:szCs w:val="1"/>
              </w:rPr>
            </w:pPr>
          </w:p>
        </w:tc>
      </w:tr>
      <w:tr w:rsidR="004E7559" w14:paraId="486C6219" w14:textId="77777777">
        <w:trPr>
          <w:trHeight w:val="79"/>
        </w:trPr>
        <w:tc>
          <w:tcPr>
            <w:tcW w:w="2820" w:type="dxa"/>
            <w:vMerge/>
            <w:tcBorders>
              <w:bottom w:val="single" w:sz="8" w:space="0" w:color="auto"/>
              <w:right w:val="single" w:sz="8" w:space="0" w:color="auto"/>
            </w:tcBorders>
            <w:vAlign w:val="bottom"/>
          </w:tcPr>
          <w:p w14:paraId="4CA1ADDE" w14:textId="77777777" w:rsidR="004E7559" w:rsidRDefault="004E7559">
            <w:pPr>
              <w:rPr>
                <w:sz w:val="6"/>
                <w:szCs w:val="6"/>
              </w:rPr>
            </w:pPr>
          </w:p>
        </w:tc>
        <w:tc>
          <w:tcPr>
            <w:tcW w:w="460" w:type="dxa"/>
            <w:tcBorders>
              <w:bottom w:val="single" w:sz="8" w:space="0" w:color="auto"/>
              <w:right w:val="single" w:sz="8" w:space="0" w:color="auto"/>
            </w:tcBorders>
            <w:vAlign w:val="bottom"/>
          </w:tcPr>
          <w:p w14:paraId="7197F8E9" w14:textId="77777777" w:rsidR="004E7559" w:rsidRDefault="004E7559">
            <w:pPr>
              <w:rPr>
                <w:sz w:val="6"/>
                <w:szCs w:val="6"/>
              </w:rPr>
            </w:pPr>
          </w:p>
        </w:tc>
        <w:tc>
          <w:tcPr>
            <w:tcW w:w="1000" w:type="dxa"/>
            <w:tcBorders>
              <w:bottom w:val="single" w:sz="8" w:space="0" w:color="auto"/>
              <w:right w:val="single" w:sz="8" w:space="0" w:color="auto"/>
            </w:tcBorders>
            <w:vAlign w:val="bottom"/>
          </w:tcPr>
          <w:p w14:paraId="6E34E59F" w14:textId="77777777" w:rsidR="004E7559" w:rsidRDefault="004E7559">
            <w:pPr>
              <w:rPr>
                <w:sz w:val="6"/>
                <w:szCs w:val="6"/>
              </w:rPr>
            </w:pPr>
          </w:p>
        </w:tc>
        <w:tc>
          <w:tcPr>
            <w:tcW w:w="1100" w:type="dxa"/>
            <w:tcBorders>
              <w:bottom w:val="single" w:sz="8" w:space="0" w:color="auto"/>
              <w:right w:val="single" w:sz="8" w:space="0" w:color="auto"/>
            </w:tcBorders>
            <w:vAlign w:val="bottom"/>
          </w:tcPr>
          <w:p w14:paraId="7E5A0303" w14:textId="77777777" w:rsidR="004E7559" w:rsidRDefault="004E7559">
            <w:pPr>
              <w:rPr>
                <w:sz w:val="6"/>
                <w:szCs w:val="6"/>
              </w:rPr>
            </w:pPr>
          </w:p>
        </w:tc>
        <w:tc>
          <w:tcPr>
            <w:tcW w:w="1100" w:type="dxa"/>
            <w:tcBorders>
              <w:bottom w:val="single" w:sz="8" w:space="0" w:color="auto"/>
              <w:right w:val="single" w:sz="8" w:space="0" w:color="auto"/>
            </w:tcBorders>
            <w:vAlign w:val="bottom"/>
          </w:tcPr>
          <w:p w14:paraId="5E328CD7" w14:textId="77777777" w:rsidR="004E7559" w:rsidRDefault="004E7559">
            <w:pPr>
              <w:rPr>
                <w:sz w:val="6"/>
                <w:szCs w:val="6"/>
              </w:rPr>
            </w:pPr>
          </w:p>
        </w:tc>
        <w:tc>
          <w:tcPr>
            <w:tcW w:w="760" w:type="dxa"/>
            <w:vMerge/>
            <w:tcBorders>
              <w:bottom w:val="single" w:sz="8" w:space="0" w:color="auto"/>
              <w:right w:val="single" w:sz="8" w:space="0" w:color="auto"/>
            </w:tcBorders>
            <w:vAlign w:val="bottom"/>
          </w:tcPr>
          <w:p w14:paraId="5451EC98" w14:textId="77777777" w:rsidR="004E7559" w:rsidRDefault="004E7559">
            <w:pPr>
              <w:rPr>
                <w:sz w:val="6"/>
                <w:szCs w:val="6"/>
              </w:rPr>
            </w:pPr>
          </w:p>
        </w:tc>
        <w:tc>
          <w:tcPr>
            <w:tcW w:w="660" w:type="dxa"/>
            <w:tcBorders>
              <w:bottom w:val="single" w:sz="8" w:space="0" w:color="auto"/>
            </w:tcBorders>
            <w:vAlign w:val="bottom"/>
          </w:tcPr>
          <w:p w14:paraId="65EE70E9" w14:textId="77777777" w:rsidR="004E7559" w:rsidRDefault="004E7559">
            <w:pPr>
              <w:rPr>
                <w:sz w:val="6"/>
                <w:szCs w:val="6"/>
              </w:rPr>
            </w:pPr>
          </w:p>
        </w:tc>
        <w:tc>
          <w:tcPr>
            <w:tcW w:w="860" w:type="dxa"/>
            <w:tcBorders>
              <w:bottom w:val="single" w:sz="8" w:space="0" w:color="auto"/>
              <w:right w:val="single" w:sz="8" w:space="0" w:color="auto"/>
            </w:tcBorders>
            <w:vAlign w:val="bottom"/>
          </w:tcPr>
          <w:p w14:paraId="076E97DA" w14:textId="77777777" w:rsidR="004E7559" w:rsidRDefault="004E7559">
            <w:pPr>
              <w:rPr>
                <w:sz w:val="6"/>
                <w:szCs w:val="6"/>
              </w:rPr>
            </w:pPr>
          </w:p>
        </w:tc>
        <w:tc>
          <w:tcPr>
            <w:tcW w:w="1320" w:type="dxa"/>
            <w:tcBorders>
              <w:bottom w:val="single" w:sz="8" w:space="0" w:color="auto"/>
              <w:right w:val="single" w:sz="8" w:space="0" w:color="auto"/>
            </w:tcBorders>
            <w:vAlign w:val="bottom"/>
          </w:tcPr>
          <w:p w14:paraId="38C44DAD" w14:textId="77777777" w:rsidR="004E7559" w:rsidRDefault="004E7559">
            <w:pPr>
              <w:rPr>
                <w:sz w:val="6"/>
                <w:szCs w:val="6"/>
              </w:rPr>
            </w:pPr>
          </w:p>
        </w:tc>
        <w:tc>
          <w:tcPr>
            <w:tcW w:w="1020" w:type="dxa"/>
            <w:tcBorders>
              <w:bottom w:val="single" w:sz="8" w:space="0" w:color="auto"/>
            </w:tcBorders>
            <w:vAlign w:val="bottom"/>
          </w:tcPr>
          <w:p w14:paraId="5DE4CAA0" w14:textId="77777777" w:rsidR="004E7559" w:rsidRDefault="004E7559">
            <w:pPr>
              <w:rPr>
                <w:sz w:val="6"/>
                <w:szCs w:val="6"/>
              </w:rPr>
            </w:pPr>
          </w:p>
        </w:tc>
        <w:tc>
          <w:tcPr>
            <w:tcW w:w="0" w:type="dxa"/>
            <w:vAlign w:val="bottom"/>
          </w:tcPr>
          <w:p w14:paraId="2D3E41BB" w14:textId="77777777" w:rsidR="004E7559" w:rsidRDefault="004E7559">
            <w:pPr>
              <w:rPr>
                <w:sz w:val="1"/>
                <w:szCs w:val="1"/>
              </w:rPr>
            </w:pPr>
          </w:p>
        </w:tc>
      </w:tr>
    </w:tbl>
    <w:p w14:paraId="00FC37A5" w14:textId="77777777" w:rsidR="004E7559" w:rsidRDefault="008B5183">
      <w:pPr>
        <w:spacing w:line="20" w:lineRule="exact"/>
        <w:rPr>
          <w:sz w:val="20"/>
          <w:szCs w:val="20"/>
        </w:rPr>
      </w:pPr>
      <w:r>
        <w:rPr>
          <w:noProof/>
          <w:sz w:val="20"/>
          <w:szCs w:val="20"/>
        </w:rPr>
        <mc:AlternateContent>
          <mc:Choice Requires="wps">
            <w:drawing>
              <wp:anchor distT="0" distB="0" distL="114300" distR="114300" simplePos="0" relativeHeight="251633664" behindDoc="1" locked="0" layoutInCell="0" allowOverlap="1" wp14:anchorId="49A8CDE1" wp14:editId="6BEF0674">
                <wp:simplePos x="0" y="0"/>
                <wp:positionH relativeFrom="column">
                  <wp:posOffset>5080000</wp:posOffset>
                </wp:positionH>
                <wp:positionV relativeFrom="paragraph">
                  <wp:posOffset>-6350</wp:posOffset>
                </wp:positionV>
                <wp:extent cx="0" cy="635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B1DB906" id="Shape 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400pt,-.5pt" to="40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" o:allowincell="f" filled="t" strokeweight=".5pt">
                <v:stroke joinstyle="miter"/>
                <o:lock v:ext="edit" shapetype="f"/>
              </v:line>
            </w:pict>
          </mc:Fallback>
        </mc:AlternateContent>
      </w:r>
    </w:p>
    <w:p w14:paraId="66EF7142" w14:textId="77777777" w:rsidR="004E7559" w:rsidRDefault="004E7559">
      <w:pPr>
        <w:spacing w:line="5" w:lineRule="exact"/>
        <w:rPr>
          <w:sz w:val="20"/>
          <w:szCs w:val="20"/>
        </w:rPr>
      </w:pPr>
    </w:p>
    <w:p w14:paraId="0AD8D34A" w14:textId="77777777" w:rsidR="004E7559" w:rsidRDefault="008B5183">
      <w:pPr>
        <w:ind w:left="320"/>
        <w:rPr>
          <w:sz w:val="20"/>
          <w:szCs w:val="20"/>
        </w:rPr>
      </w:pPr>
      <w:r>
        <w:rPr>
          <w:rFonts w:ascii="Arial" w:eastAsia="Arial" w:hAnsi="Arial" w:cs="Arial"/>
          <w:sz w:val="16"/>
          <w:szCs w:val="16"/>
        </w:rPr>
        <w:t>Unità Didattiche</w:t>
      </w:r>
    </w:p>
    <w:p w14:paraId="3B2E6273" w14:textId="77777777" w:rsidR="004E7559" w:rsidRDefault="004E7559">
      <w:pPr>
        <w:spacing w:line="66" w:lineRule="exact"/>
        <w:rPr>
          <w:sz w:val="20"/>
          <w:szCs w:val="20"/>
        </w:rPr>
      </w:pPr>
    </w:p>
    <w:tbl>
      <w:tblPr>
        <w:tblW w:w="0" w:type="auto"/>
        <w:tblInd w:w="340" w:type="dxa"/>
        <w:tblLayout w:type="fixed"/>
        <w:tblCellMar>
          <w:left w:w="0" w:type="dxa"/>
          <w:right w:w="0" w:type="dxa"/>
        </w:tblCellMar>
        <w:tblLook w:val="04A0" w:firstRow="1" w:lastRow="0" w:firstColumn="1" w:lastColumn="0" w:noHBand="0" w:noVBand="1"/>
      </w:tblPr>
      <w:tblGrid>
        <w:gridCol w:w="2640"/>
        <w:gridCol w:w="420"/>
        <w:gridCol w:w="900"/>
        <w:gridCol w:w="1760"/>
        <w:gridCol w:w="2000"/>
        <w:gridCol w:w="1740"/>
        <w:gridCol w:w="20"/>
      </w:tblGrid>
      <w:tr w:rsidR="004E7559" w14:paraId="78569D9F" w14:textId="77777777">
        <w:trPr>
          <w:trHeight w:val="163"/>
        </w:trPr>
        <w:tc>
          <w:tcPr>
            <w:tcW w:w="2640" w:type="dxa"/>
            <w:vAlign w:val="bottom"/>
          </w:tcPr>
          <w:p w14:paraId="7D83A1D3" w14:textId="77777777" w:rsidR="004E7559" w:rsidRDefault="004E7559">
            <w:pPr>
              <w:rPr>
                <w:sz w:val="14"/>
                <w:szCs w:val="14"/>
              </w:rPr>
            </w:pPr>
          </w:p>
        </w:tc>
        <w:tc>
          <w:tcPr>
            <w:tcW w:w="420" w:type="dxa"/>
            <w:vAlign w:val="bottom"/>
          </w:tcPr>
          <w:p w14:paraId="3DE429DE" w14:textId="77777777" w:rsidR="004E7559" w:rsidRDefault="004E7559">
            <w:pPr>
              <w:rPr>
                <w:sz w:val="14"/>
                <w:szCs w:val="14"/>
              </w:rPr>
            </w:pPr>
          </w:p>
        </w:tc>
        <w:tc>
          <w:tcPr>
            <w:tcW w:w="900" w:type="dxa"/>
            <w:vAlign w:val="bottom"/>
          </w:tcPr>
          <w:p w14:paraId="7526FA32" w14:textId="77777777" w:rsidR="004E7559" w:rsidRDefault="004E7559">
            <w:pPr>
              <w:rPr>
                <w:sz w:val="14"/>
                <w:szCs w:val="14"/>
              </w:rPr>
            </w:pPr>
          </w:p>
        </w:tc>
        <w:tc>
          <w:tcPr>
            <w:tcW w:w="1760" w:type="dxa"/>
            <w:vAlign w:val="bottom"/>
          </w:tcPr>
          <w:p w14:paraId="7359341E" w14:textId="77777777" w:rsidR="004E7559" w:rsidRDefault="008B5183">
            <w:pPr>
              <w:ind w:right="470"/>
              <w:jc w:val="center"/>
              <w:rPr>
                <w:sz w:val="20"/>
                <w:szCs w:val="20"/>
              </w:rPr>
            </w:pPr>
            <w:r>
              <w:rPr>
                <w:rFonts w:ascii="Arial" w:eastAsia="Arial" w:hAnsi="Arial" w:cs="Arial"/>
                <w:sz w:val="14"/>
                <w:szCs w:val="14"/>
              </w:rPr>
              <w:t>Affine/Integrati</w:t>
            </w:r>
          </w:p>
        </w:tc>
        <w:tc>
          <w:tcPr>
            <w:tcW w:w="2000" w:type="dxa"/>
            <w:vAlign w:val="bottom"/>
          </w:tcPr>
          <w:p w14:paraId="403148BA" w14:textId="77777777" w:rsidR="004E7559" w:rsidRDefault="004E7559">
            <w:pPr>
              <w:rPr>
                <w:sz w:val="14"/>
                <w:szCs w:val="14"/>
              </w:rPr>
            </w:pPr>
          </w:p>
        </w:tc>
        <w:tc>
          <w:tcPr>
            <w:tcW w:w="1740" w:type="dxa"/>
            <w:vAlign w:val="bottom"/>
          </w:tcPr>
          <w:p w14:paraId="3DBFDBB7" w14:textId="77777777" w:rsidR="004E7559" w:rsidRDefault="004E7559">
            <w:pPr>
              <w:rPr>
                <w:sz w:val="14"/>
                <w:szCs w:val="14"/>
              </w:rPr>
            </w:pPr>
          </w:p>
        </w:tc>
        <w:tc>
          <w:tcPr>
            <w:tcW w:w="0" w:type="dxa"/>
            <w:vAlign w:val="bottom"/>
          </w:tcPr>
          <w:p w14:paraId="045CD4A6" w14:textId="77777777" w:rsidR="004E7559" w:rsidRDefault="004E7559">
            <w:pPr>
              <w:rPr>
                <w:sz w:val="1"/>
                <w:szCs w:val="1"/>
              </w:rPr>
            </w:pPr>
          </w:p>
        </w:tc>
      </w:tr>
      <w:tr w:rsidR="004E7559" w14:paraId="22A8AC2D" w14:textId="77777777">
        <w:trPr>
          <w:trHeight w:val="163"/>
        </w:trPr>
        <w:tc>
          <w:tcPr>
            <w:tcW w:w="2640" w:type="dxa"/>
            <w:vAlign w:val="bottom"/>
          </w:tcPr>
          <w:p w14:paraId="2DE9DB3E" w14:textId="77777777" w:rsidR="004E7559" w:rsidRDefault="004E7559">
            <w:pPr>
              <w:rPr>
                <w:sz w:val="14"/>
                <w:szCs w:val="14"/>
              </w:rPr>
            </w:pPr>
          </w:p>
        </w:tc>
        <w:tc>
          <w:tcPr>
            <w:tcW w:w="420" w:type="dxa"/>
            <w:vAlign w:val="bottom"/>
          </w:tcPr>
          <w:p w14:paraId="7F8CA460" w14:textId="77777777" w:rsidR="004E7559" w:rsidRDefault="004E7559">
            <w:pPr>
              <w:rPr>
                <w:sz w:val="14"/>
                <w:szCs w:val="14"/>
              </w:rPr>
            </w:pPr>
          </w:p>
        </w:tc>
        <w:tc>
          <w:tcPr>
            <w:tcW w:w="900" w:type="dxa"/>
            <w:vAlign w:val="bottom"/>
          </w:tcPr>
          <w:p w14:paraId="518AE252" w14:textId="77777777" w:rsidR="004E7559" w:rsidRDefault="004E7559">
            <w:pPr>
              <w:rPr>
                <w:sz w:val="14"/>
                <w:szCs w:val="14"/>
              </w:rPr>
            </w:pPr>
          </w:p>
        </w:tc>
        <w:tc>
          <w:tcPr>
            <w:tcW w:w="1760" w:type="dxa"/>
            <w:vAlign w:val="bottom"/>
          </w:tcPr>
          <w:p w14:paraId="58194FE9" w14:textId="77777777" w:rsidR="004E7559" w:rsidRDefault="008B5183">
            <w:pPr>
              <w:ind w:right="470"/>
              <w:jc w:val="center"/>
              <w:rPr>
                <w:sz w:val="20"/>
                <w:szCs w:val="20"/>
              </w:rPr>
            </w:pPr>
            <w:r>
              <w:rPr>
                <w:rFonts w:ascii="Arial" w:eastAsia="Arial" w:hAnsi="Arial" w:cs="Arial"/>
                <w:sz w:val="14"/>
                <w:szCs w:val="14"/>
              </w:rPr>
              <w:t>va / Attività</w:t>
            </w:r>
          </w:p>
        </w:tc>
        <w:tc>
          <w:tcPr>
            <w:tcW w:w="2000" w:type="dxa"/>
            <w:vMerge w:val="restart"/>
            <w:vAlign w:val="bottom"/>
          </w:tcPr>
          <w:p w14:paraId="5E1B7B9A" w14:textId="77777777" w:rsidR="004E7559" w:rsidRDefault="008B5183">
            <w:pPr>
              <w:ind w:right="170"/>
              <w:jc w:val="center"/>
              <w:rPr>
                <w:sz w:val="20"/>
                <w:szCs w:val="20"/>
              </w:rPr>
            </w:pPr>
            <w:r>
              <w:rPr>
                <w:rFonts w:ascii="Arial" w:eastAsia="Arial" w:hAnsi="Arial" w:cs="Arial"/>
                <w:sz w:val="14"/>
                <w:szCs w:val="14"/>
              </w:rPr>
              <w:t>ESE:22,</w:t>
            </w:r>
          </w:p>
        </w:tc>
        <w:tc>
          <w:tcPr>
            <w:tcW w:w="1740" w:type="dxa"/>
            <w:vAlign w:val="bottom"/>
          </w:tcPr>
          <w:p w14:paraId="5F61BA9B" w14:textId="77777777" w:rsidR="004E7559" w:rsidRDefault="004E7559">
            <w:pPr>
              <w:rPr>
                <w:sz w:val="14"/>
                <w:szCs w:val="14"/>
              </w:rPr>
            </w:pPr>
          </w:p>
        </w:tc>
        <w:tc>
          <w:tcPr>
            <w:tcW w:w="0" w:type="dxa"/>
            <w:vAlign w:val="bottom"/>
          </w:tcPr>
          <w:p w14:paraId="4340A938" w14:textId="77777777" w:rsidR="004E7559" w:rsidRDefault="004E7559">
            <w:pPr>
              <w:rPr>
                <w:sz w:val="1"/>
                <w:szCs w:val="1"/>
              </w:rPr>
            </w:pPr>
          </w:p>
        </w:tc>
      </w:tr>
      <w:tr w:rsidR="004E7559" w14:paraId="1A1CC129" w14:textId="77777777">
        <w:trPr>
          <w:trHeight w:val="82"/>
        </w:trPr>
        <w:tc>
          <w:tcPr>
            <w:tcW w:w="2640" w:type="dxa"/>
            <w:vMerge w:val="restart"/>
            <w:vAlign w:val="bottom"/>
          </w:tcPr>
          <w:p w14:paraId="3BE2043A" w14:textId="77777777" w:rsidR="004E7559" w:rsidRDefault="008B5183">
            <w:pPr>
              <w:rPr>
                <w:sz w:val="20"/>
                <w:szCs w:val="20"/>
              </w:rPr>
            </w:pPr>
            <w:r>
              <w:rPr>
                <w:rFonts w:ascii="Arial" w:eastAsia="Arial" w:hAnsi="Arial" w:cs="Arial"/>
                <w:sz w:val="14"/>
                <w:szCs w:val="14"/>
              </w:rPr>
              <w:t>B026436 - STATISTICA</w:t>
            </w:r>
          </w:p>
        </w:tc>
        <w:tc>
          <w:tcPr>
            <w:tcW w:w="420" w:type="dxa"/>
            <w:vMerge w:val="restart"/>
            <w:vAlign w:val="bottom"/>
          </w:tcPr>
          <w:p w14:paraId="68C902A7" w14:textId="77777777" w:rsidR="004E7559" w:rsidRDefault="008B5183">
            <w:pPr>
              <w:ind w:right="10"/>
              <w:jc w:val="right"/>
              <w:rPr>
                <w:sz w:val="20"/>
                <w:szCs w:val="20"/>
              </w:rPr>
            </w:pPr>
            <w:r>
              <w:rPr>
                <w:rFonts w:ascii="Arial" w:eastAsia="Arial" w:hAnsi="Arial" w:cs="Arial"/>
                <w:sz w:val="14"/>
                <w:szCs w:val="14"/>
              </w:rPr>
              <w:t>6</w:t>
            </w:r>
          </w:p>
        </w:tc>
        <w:tc>
          <w:tcPr>
            <w:tcW w:w="900" w:type="dxa"/>
            <w:vMerge w:val="restart"/>
            <w:vAlign w:val="bottom"/>
          </w:tcPr>
          <w:p w14:paraId="0277BBDB" w14:textId="77777777" w:rsidR="004E7559" w:rsidRDefault="008B5183">
            <w:pPr>
              <w:jc w:val="center"/>
              <w:rPr>
                <w:sz w:val="20"/>
                <w:szCs w:val="20"/>
              </w:rPr>
            </w:pPr>
            <w:r>
              <w:rPr>
                <w:rFonts w:ascii="Arial" w:eastAsia="Arial" w:hAnsi="Arial" w:cs="Arial"/>
                <w:sz w:val="14"/>
                <w:szCs w:val="14"/>
              </w:rPr>
              <w:t>SECS-S/01</w:t>
            </w:r>
          </w:p>
        </w:tc>
        <w:tc>
          <w:tcPr>
            <w:tcW w:w="1760" w:type="dxa"/>
            <w:vMerge w:val="restart"/>
            <w:vAlign w:val="bottom"/>
          </w:tcPr>
          <w:p w14:paraId="466E6559" w14:textId="77777777" w:rsidR="004E7559" w:rsidRDefault="008B5183">
            <w:pPr>
              <w:ind w:right="470"/>
              <w:jc w:val="center"/>
              <w:rPr>
                <w:sz w:val="20"/>
                <w:szCs w:val="20"/>
              </w:rPr>
            </w:pPr>
            <w:r>
              <w:rPr>
                <w:rFonts w:ascii="Arial" w:eastAsia="Arial" w:hAnsi="Arial" w:cs="Arial"/>
                <w:sz w:val="14"/>
                <w:szCs w:val="14"/>
              </w:rPr>
              <w:t>formative</w:t>
            </w:r>
          </w:p>
        </w:tc>
        <w:tc>
          <w:tcPr>
            <w:tcW w:w="2000" w:type="dxa"/>
            <w:vMerge/>
            <w:vAlign w:val="bottom"/>
          </w:tcPr>
          <w:p w14:paraId="1432E84B" w14:textId="77777777" w:rsidR="004E7559" w:rsidRDefault="004E7559">
            <w:pPr>
              <w:rPr>
                <w:sz w:val="7"/>
                <w:szCs w:val="7"/>
              </w:rPr>
            </w:pPr>
          </w:p>
        </w:tc>
        <w:tc>
          <w:tcPr>
            <w:tcW w:w="1740" w:type="dxa"/>
            <w:vMerge w:val="restart"/>
            <w:vAlign w:val="bottom"/>
          </w:tcPr>
          <w:p w14:paraId="00065161" w14:textId="77777777" w:rsidR="004E7559" w:rsidRDefault="008B5183">
            <w:pPr>
              <w:ind w:left="860"/>
              <w:rPr>
                <w:sz w:val="20"/>
                <w:szCs w:val="20"/>
              </w:rPr>
            </w:pPr>
            <w:r>
              <w:rPr>
                <w:rFonts w:ascii="Arial" w:eastAsia="Arial" w:hAnsi="Arial" w:cs="Arial"/>
                <w:sz w:val="14"/>
                <w:szCs w:val="14"/>
              </w:rPr>
              <w:t>Obbligatorio</w:t>
            </w:r>
          </w:p>
        </w:tc>
        <w:tc>
          <w:tcPr>
            <w:tcW w:w="0" w:type="dxa"/>
            <w:vAlign w:val="bottom"/>
          </w:tcPr>
          <w:p w14:paraId="0D6C9856" w14:textId="77777777" w:rsidR="004E7559" w:rsidRDefault="004E7559">
            <w:pPr>
              <w:rPr>
                <w:sz w:val="1"/>
                <w:szCs w:val="1"/>
              </w:rPr>
            </w:pPr>
          </w:p>
        </w:tc>
      </w:tr>
      <w:tr w:rsidR="004E7559" w14:paraId="194DAE9E" w14:textId="77777777">
        <w:trPr>
          <w:trHeight w:val="81"/>
        </w:trPr>
        <w:tc>
          <w:tcPr>
            <w:tcW w:w="2640" w:type="dxa"/>
            <w:vMerge/>
            <w:vAlign w:val="bottom"/>
          </w:tcPr>
          <w:p w14:paraId="5C2AFF94" w14:textId="77777777" w:rsidR="004E7559" w:rsidRDefault="004E7559">
            <w:pPr>
              <w:rPr>
                <w:sz w:val="7"/>
                <w:szCs w:val="7"/>
              </w:rPr>
            </w:pPr>
          </w:p>
        </w:tc>
        <w:tc>
          <w:tcPr>
            <w:tcW w:w="420" w:type="dxa"/>
            <w:vMerge/>
            <w:vAlign w:val="bottom"/>
          </w:tcPr>
          <w:p w14:paraId="789BB58F" w14:textId="77777777" w:rsidR="004E7559" w:rsidRDefault="004E7559">
            <w:pPr>
              <w:rPr>
                <w:sz w:val="7"/>
                <w:szCs w:val="7"/>
              </w:rPr>
            </w:pPr>
          </w:p>
        </w:tc>
        <w:tc>
          <w:tcPr>
            <w:tcW w:w="900" w:type="dxa"/>
            <w:vMerge/>
            <w:vAlign w:val="bottom"/>
          </w:tcPr>
          <w:p w14:paraId="0891330D" w14:textId="77777777" w:rsidR="004E7559" w:rsidRDefault="004E7559">
            <w:pPr>
              <w:rPr>
                <w:sz w:val="7"/>
                <w:szCs w:val="7"/>
              </w:rPr>
            </w:pPr>
          </w:p>
        </w:tc>
        <w:tc>
          <w:tcPr>
            <w:tcW w:w="1760" w:type="dxa"/>
            <w:vMerge/>
            <w:vAlign w:val="bottom"/>
          </w:tcPr>
          <w:p w14:paraId="45603631" w14:textId="77777777" w:rsidR="004E7559" w:rsidRDefault="004E7559">
            <w:pPr>
              <w:rPr>
                <w:sz w:val="7"/>
                <w:szCs w:val="7"/>
              </w:rPr>
            </w:pPr>
          </w:p>
        </w:tc>
        <w:tc>
          <w:tcPr>
            <w:tcW w:w="2000" w:type="dxa"/>
            <w:vMerge w:val="restart"/>
            <w:vAlign w:val="bottom"/>
          </w:tcPr>
          <w:p w14:paraId="170BBFAF" w14:textId="77777777" w:rsidR="004E7559" w:rsidRDefault="008B5183">
            <w:pPr>
              <w:ind w:right="170"/>
              <w:jc w:val="center"/>
              <w:rPr>
                <w:sz w:val="20"/>
                <w:szCs w:val="20"/>
              </w:rPr>
            </w:pPr>
            <w:r>
              <w:rPr>
                <w:rFonts w:ascii="Arial" w:eastAsia="Arial" w:hAnsi="Arial" w:cs="Arial"/>
                <w:sz w:val="14"/>
                <w:szCs w:val="14"/>
              </w:rPr>
              <w:t>LEZ:26</w:t>
            </w:r>
          </w:p>
        </w:tc>
        <w:tc>
          <w:tcPr>
            <w:tcW w:w="1740" w:type="dxa"/>
            <w:vMerge/>
            <w:vAlign w:val="bottom"/>
          </w:tcPr>
          <w:p w14:paraId="38C553CC" w14:textId="77777777" w:rsidR="004E7559" w:rsidRDefault="004E7559">
            <w:pPr>
              <w:rPr>
                <w:sz w:val="7"/>
                <w:szCs w:val="7"/>
              </w:rPr>
            </w:pPr>
          </w:p>
        </w:tc>
        <w:tc>
          <w:tcPr>
            <w:tcW w:w="0" w:type="dxa"/>
            <w:vAlign w:val="bottom"/>
          </w:tcPr>
          <w:p w14:paraId="052C8DEF" w14:textId="77777777" w:rsidR="004E7559" w:rsidRDefault="004E7559">
            <w:pPr>
              <w:rPr>
                <w:sz w:val="1"/>
                <w:szCs w:val="1"/>
              </w:rPr>
            </w:pPr>
          </w:p>
        </w:tc>
      </w:tr>
      <w:tr w:rsidR="004E7559" w14:paraId="6B4CD979" w14:textId="77777777">
        <w:trPr>
          <w:trHeight w:val="129"/>
        </w:trPr>
        <w:tc>
          <w:tcPr>
            <w:tcW w:w="2640" w:type="dxa"/>
            <w:vAlign w:val="bottom"/>
          </w:tcPr>
          <w:p w14:paraId="54309DFE" w14:textId="77777777" w:rsidR="004E7559" w:rsidRDefault="004E7559">
            <w:pPr>
              <w:rPr>
                <w:sz w:val="11"/>
                <w:szCs w:val="11"/>
              </w:rPr>
            </w:pPr>
          </w:p>
        </w:tc>
        <w:tc>
          <w:tcPr>
            <w:tcW w:w="420" w:type="dxa"/>
            <w:vAlign w:val="bottom"/>
          </w:tcPr>
          <w:p w14:paraId="6829F4C2" w14:textId="77777777" w:rsidR="004E7559" w:rsidRDefault="004E7559">
            <w:pPr>
              <w:rPr>
                <w:sz w:val="11"/>
                <w:szCs w:val="11"/>
              </w:rPr>
            </w:pPr>
          </w:p>
        </w:tc>
        <w:tc>
          <w:tcPr>
            <w:tcW w:w="900" w:type="dxa"/>
            <w:vAlign w:val="bottom"/>
          </w:tcPr>
          <w:p w14:paraId="2C9FAE5D" w14:textId="77777777" w:rsidR="004E7559" w:rsidRDefault="004E7559">
            <w:pPr>
              <w:rPr>
                <w:sz w:val="11"/>
                <w:szCs w:val="11"/>
              </w:rPr>
            </w:pPr>
          </w:p>
        </w:tc>
        <w:tc>
          <w:tcPr>
            <w:tcW w:w="1760" w:type="dxa"/>
            <w:vMerge w:val="restart"/>
            <w:vAlign w:val="bottom"/>
          </w:tcPr>
          <w:p w14:paraId="04F0F13E" w14:textId="77777777" w:rsidR="004E7559" w:rsidRDefault="008B5183">
            <w:pPr>
              <w:ind w:right="470"/>
              <w:jc w:val="center"/>
              <w:rPr>
                <w:sz w:val="20"/>
                <w:szCs w:val="20"/>
              </w:rPr>
            </w:pPr>
            <w:r>
              <w:rPr>
                <w:rFonts w:ascii="Arial" w:eastAsia="Arial" w:hAnsi="Arial" w:cs="Arial"/>
                <w:sz w:val="14"/>
                <w:szCs w:val="14"/>
              </w:rPr>
              <w:t>affini o</w:t>
            </w:r>
          </w:p>
        </w:tc>
        <w:tc>
          <w:tcPr>
            <w:tcW w:w="2000" w:type="dxa"/>
            <w:vMerge/>
            <w:vAlign w:val="bottom"/>
          </w:tcPr>
          <w:p w14:paraId="2A6387A1" w14:textId="77777777" w:rsidR="004E7559" w:rsidRDefault="004E7559">
            <w:pPr>
              <w:rPr>
                <w:sz w:val="11"/>
                <w:szCs w:val="11"/>
              </w:rPr>
            </w:pPr>
          </w:p>
        </w:tc>
        <w:tc>
          <w:tcPr>
            <w:tcW w:w="1740" w:type="dxa"/>
            <w:vAlign w:val="bottom"/>
          </w:tcPr>
          <w:p w14:paraId="4756F67E" w14:textId="77777777" w:rsidR="004E7559" w:rsidRDefault="004E7559">
            <w:pPr>
              <w:rPr>
                <w:sz w:val="11"/>
                <w:szCs w:val="11"/>
              </w:rPr>
            </w:pPr>
          </w:p>
        </w:tc>
        <w:tc>
          <w:tcPr>
            <w:tcW w:w="0" w:type="dxa"/>
            <w:vAlign w:val="bottom"/>
          </w:tcPr>
          <w:p w14:paraId="6E3B12CB" w14:textId="77777777" w:rsidR="004E7559" w:rsidRDefault="004E7559">
            <w:pPr>
              <w:rPr>
                <w:sz w:val="1"/>
                <w:szCs w:val="1"/>
              </w:rPr>
            </w:pPr>
          </w:p>
        </w:tc>
      </w:tr>
      <w:tr w:rsidR="004E7559" w14:paraId="32B7E66E" w14:textId="77777777">
        <w:trPr>
          <w:trHeight w:val="34"/>
        </w:trPr>
        <w:tc>
          <w:tcPr>
            <w:tcW w:w="2640" w:type="dxa"/>
            <w:vAlign w:val="bottom"/>
          </w:tcPr>
          <w:p w14:paraId="7E3FEE2A" w14:textId="77777777" w:rsidR="004E7559" w:rsidRDefault="004E7559">
            <w:pPr>
              <w:rPr>
                <w:sz w:val="2"/>
                <w:szCs w:val="2"/>
              </w:rPr>
            </w:pPr>
          </w:p>
        </w:tc>
        <w:tc>
          <w:tcPr>
            <w:tcW w:w="420" w:type="dxa"/>
            <w:vAlign w:val="bottom"/>
          </w:tcPr>
          <w:p w14:paraId="75A0C128" w14:textId="77777777" w:rsidR="004E7559" w:rsidRDefault="004E7559">
            <w:pPr>
              <w:rPr>
                <w:sz w:val="2"/>
                <w:szCs w:val="2"/>
              </w:rPr>
            </w:pPr>
          </w:p>
        </w:tc>
        <w:tc>
          <w:tcPr>
            <w:tcW w:w="900" w:type="dxa"/>
            <w:vAlign w:val="bottom"/>
          </w:tcPr>
          <w:p w14:paraId="331F1E22" w14:textId="77777777" w:rsidR="004E7559" w:rsidRDefault="004E7559">
            <w:pPr>
              <w:rPr>
                <w:sz w:val="2"/>
                <w:szCs w:val="2"/>
              </w:rPr>
            </w:pPr>
          </w:p>
        </w:tc>
        <w:tc>
          <w:tcPr>
            <w:tcW w:w="1760" w:type="dxa"/>
            <w:vMerge/>
            <w:vAlign w:val="bottom"/>
          </w:tcPr>
          <w:p w14:paraId="4BD3C8E8" w14:textId="77777777" w:rsidR="004E7559" w:rsidRDefault="004E7559">
            <w:pPr>
              <w:rPr>
                <w:sz w:val="2"/>
                <w:szCs w:val="2"/>
              </w:rPr>
            </w:pPr>
          </w:p>
        </w:tc>
        <w:tc>
          <w:tcPr>
            <w:tcW w:w="2000" w:type="dxa"/>
            <w:vAlign w:val="bottom"/>
          </w:tcPr>
          <w:p w14:paraId="16CF3BDC" w14:textId="77777777" w:rsidR="004E7559" w:rsidRDefault="004E7559">
            <w:pPr>
              <w:rPr>
                <w:sz w:val="2"/>
                <w:szCs w:val="2"/>
              </w:rPr>
            </w:pPr>
          </w:p>
        </w:tc>
        <w:tc>
          <w:tcPr>
            <w:tcW w:w="1740" w:type="dxa"/>
            <w:vAlign w:val="bottom"/>
          </w:tcPr>
          <w:p w14:paraId="273816A7" w14:textId="77777777" w:rsidR="004E7559" w:rsidRDefault="004E7559">
            <w:pPr>
              <w:rPr>
                <w:sz w:val="2"/>
                <w:szCs w:val="2"/>
              </w:rPr>
            </w:pPr>
          </w:p>
        </w:tc>
        <w:tc>
          <w:tcPr>
            <w:tcW w:w="0" w:type="dxa"/>
            <w:vAlign w:val="bottom"/>
          </w:tcPr>
          <w:p w14:paraId="2DC9D332" w14:textId="77777777" w:rsidR="004E7559" w:rsidRDefault="004E7559">
            <w:pPr>
              <w:spacing w:line="20" w:lineRule="exact"/>
              <w:rPr>
                <w:sz w:val="1"/>
                <w:szCs w:val="1"/>
              </w:rPr>
            </w:pPr>
          </w:p>
        </w:tc>
      </w:tr>
      <w:tr w:rsidR="004E7559" w14:paraId="223D8E5E" w14:textId="77777777">
        <w:trPr>
          <w:trHeight w:val="210"/>
        </w:trPr>
        <w:tc>
          <w:tcPr>
            <w:tcW w:w="2640" w:type="dxa"/>
            <w:vAlign w:val="bottom"/>
          </w:tcPr>
          <w:p w14:paraId="540FC574" w14:textId="77777777" w:rsidR="004E7559" w:rsidRDefault="004E7559">
            <w:pPr>
              <w:rPr>
                <w:sz w:val="18"/>
                <w:szCs w:val="18"/>
              </w:rPr>
            </w:pPr>
          </w:p>
        </w:tc>
        <w:tc>
          <w:tcPr>
            <w:tcW w:w="420" w:type="dxa"/>
            <w:vAlign w:val="bottom"/>
          </w:tcPr>
          <w:p w14:paraId="7C16D585" w14:textId="77777777" w:rsidR="004E7559" w:rsidRDefault="004E7559">
            <w:pPr>
              <w:rPr>
                <w:sz w:val="18"/>
                <w:szCs w:val="18"/>
              </w:rPr>
            </w:pPr>
          </w:p>
        </w:tc>
        <w:tc>
          <w:tcPr>
            <w:tcW w:w="900" w:type="dxa"/>
            <w:vAlign w:val="bottom"/>
          </w:tcPr>
          <w:p w14:paraId="130A3C1E" w14:textId="77777777" w:rsidR="004E7559" w:rsidRDefault="004E7559">
            <w:pPr>
              <w:rPr>
                <w:sz w:val="18"/>
                <w:szCs w:val="18"/>
              </w:rPr>
            </w:pPr>
          </w:p>
        </w:tc>
        <w:tc>
          <w:tcPr>
            <w:tcW w:w="1760" w:type="dxa"/>
            <w:vAlign w:val="bottom"/>
          </w:tcPr>
          <w:p w14:paraId="0AB0F47D" w14:textId="77777777" w:rsidR="004E7559" w:rsidRDefault="008B5183">
            <w:pPr>
              <w:ind w:right="470"/>
              <w:jc w:val="center"/>
              <w:rPr>
                <w:sz w:val="20"/>
                <w:szCs w:val="20"/>
              </w:rPr>
            </w:pPr>
            <w:r>
              <w:rPr>
                <w:rFonts w:ascii="Arial" w:eastAsia="Arial" w:hAnsi="Arial" w:cs="Arial"/>
                <w:sz w:val="14"/>
                <w:szCs w:val="14"/>
              </w:rPr>
              <w:t>integrative</w:t>
            </w:r>
          </w:p>
        </w:tc>
        <w:tc>
          <w:tcPr>
            <w:tcW w:w="2000" w:type="dxa"/>
            <w:vAlign w:val="bottom"/>
          </w:tcPr>
          <w:p w14:paraId="41A00B9E" w14:textId="77777777" w:rsidR="004E7559" w:rsidRDefault="004E7559">
            <w:pPr>
              <w:rPr>
                <w:sz w:val="18"/>
                <w:szCs w:val="18"/>
              </w:rPr>
            </w:pPr>
          </w:p>
        </w:tc>
        <w:tc>
          <w:tcPr>
            <w:tcW w:w="1740" w:type="dxa"/>
            <w:vAlign w:val="bottom"/>
          </w:tcPr>
          <w:p w14:paraId="33EA8CAF" w14:textId="77777777" w:rsidR="004E7559" w:rsidRDefault="004E7559">
            <w:pPr>
              <w:rPr>
                <w:sz w:val="18"/>
                <w:szCs w:val="18"/>
              </w:rPr>
            </w:pPr>
          </w:p>
        </w:tc>
        <w:tc>
          <w:tcPr>
            <w:tcW w:w="0" w:type="dxa"/>
            <w:vAlign w:val="bottom"/>
          </w:tcPr>
          <w:p w14:paraId="4823D8B6" w14:textId="77777777" w:rsidR="004E7559" w:rsidRDefault="004E7559">
            <w:pPr>
              <w:rPr>
                <w:sz w:val="1"/>
                <w:szCs w:val="1"/>
              </w:rPr>
            </w:pPr>
          </w:p>
        </w:tc>
      </w:tr>
      <w:tr w:rsidR="004E7559" w14:paraId="1C44FB2B" w14:textId="77777777">
        <w:trPr>
          <w:trHeight w:val="381"/>
        </w:trPr>
        <w:tc>
          <w:tcPr>
            <w:tcW w:w="2640" w:type="dxa"/>
            <w:vAlign w:val="bottom"/>
          </w:tcPr>
          <w:p w14:paraId="2E8B743B" w14:textId="77777777" w:rsidR="004E7559" w:rsidRDefault="004E7559">
            <w:pPr>
              <w:rPr>
                <w:sz w:val="24"/>
                <w:szCs w:val="24"/>
              </w:rPr>
            </w:pPr>
          </w:p>
        </w:tc>
        <w:tc>
          <w:tcPr>
            <w:tcW w:w="420" w:type="dxa"/>
            <w:vAlign w:val="bottom"/>
          </w:tcPr>
          <w:p w14:paraId="36F6CB3C" w14:textId="77777777" w:rsidR="004E7559" w:rsidRDefault="004E7559">
            <w:pPr>
              <w:rPr>
                <w:sz w:val="24"/>
                <w:szCs w:val="24"/>
              </w:rPr>
            </w:pPr>
          </w:p>
        </w:tc>
        <w:tc>
          <w:tcPr>
            <w:tcW w:w="900" w:type="dxa"/>
            <w:vAlign w:val="bottom"/>
          </w:tcPr>
          <w:p w14:paraId="34DF816F" w14:textId="77777777" w:rsidR="004E7559" w:rsidRDefault="004E7559">
            <w:pPr>
              <w:rPr>
                <w:sz w:val="24"/>
                <w:szCs w:val="24"/>
              </w:rPr>
            </w:pPr>
          </w:p>
        </w:tc>
        <w:tc>
          <w:tcPr>
            <w:tcW w:w="1760" w:type="dxa"/>
            <w:vAlign w:val="bottom"/>
          </w:tcPr>
          <w:p w14:paraId="7D75417C" w14:textId="77777777" w:rsidR="004E7559" w:rsidRDefault="008B5183">
            <w:pPr>
              <w:ind w:right="470"/>
              <w:jc w:val="center"/>
              <w:rPr>
                <w:sz w:val="20"/>
                <w:szCs w:val="20"/>
              </w:rPr>
            </w:pPr>
            <w:r>
              <w:rPr>
                <w:rFonts w:ascii="Arial" w:eastAsia="Arial" w:hAnsi="Arial" w:cs="Arial"/>
                <w:sz w:val="14"/>
                <w:szCs w:val="14"/>
              </w:rPr>
              <w:t>Caratterizzant</w:t>
            </w:r>
          </w:p>
        </w:tc>
        <w:tc>
          <w:tcPr>
            <w:tcW w:w="2000" w:type="dxa"/>
            <w:vAlign w:val="bottom"/>
          </w:tcPr>
          <w:p w14:paraId="165E1ACD" w14:textId="77777777" w:rsidR="004E7559" w:rsidRDefault="004E7559">
            <w:pPr>
              <w:rPr>
                <w:sz w:val="24"/>
                <w:szCs w:val="24"/>
              </w:rPr>
            </w:pPr>
          </w:p>
        </w:tc>
        <w:tc>
          <w:tcPr>
            <w:tcW w:w="1740" w:type="dxa"/>
            <w:vAlign w:val="bottom"/>
          </w:tcPr>
          <w:p w14:paraId="3336DB8D" w14:textId="77777777" w:rsidR="004E7559" w:rsidRDefault="004E7559">
            <w:pPr>
              <w:rPr>
                <w:sz w:val="24"/>
                <w:szCs w:val="24"/>
              </w:rPr>
            </w:pPr>
          </w:p>
        </w:tc>
        <w:tc>
          <w:tcPr>
            <w:tcW w:w="0" w:type="dxa"/>
            <w:vAlign w:val="bottom"/>
          </w:tcPr>
          <w:p w14:paraId="5A918916" w14:textId="77777777" w:rsidR="004E7559" w:rsidRDefault="004E7559">
            <w:pPr>
              <w:rPr>
                <w:sz w:val="1"/>
                <w:szCs w:val="1"/>
              </w:rPr>
            </w:pPr>
          </w:p>
        </w:tc>
      </w:tr>
      <w:tr w:rsidR="004E7559" w14:paraId="09B1BC42" w14:textId="77777777">
        <w:trPr>
          <w:trHeight w:val="163"/>
        </w:trPr>
        <w:tc>
          <w:tcPr>
            <w:tcW w:w="2640" w:type="dxa"/>
            <w:vMerge w:val="restart"/>
            <w:vAlign w:val="bottom"/>
          </w:tcPr>
          <w:p w14:paraId="1D6462DC" w14:textId="77777777" w:rsidR="004E7559" w:rsidRDefault="008B5183">
            <w:pPr>
              <w:rPr>
                <w:sz w:val="20"/>
                <w:szCs w:val="20"/>
              </w:rPr>
            </w:pPr>
            <w:r>
              <w:rPr>
                <w:rFonts w:ascii="Arial" w:eastAsia="Arial" w:hAnsi="Arial" w:cs="Arial"/>
                <w:sz w:val="14"/>
                <w:szCs w:val="14"/>
              </w:rPr>
              <w:t>B026437 - GENETICA VEGETALE E</w:t>
            </w:r>
          </w:p>
        </w:tc>
        <w:tc>
          <w:tcPr>
            <w:tcW w:w="420" w:type="dxa"/>
            <w:vAlign w:val="bottom"/>
          </w:tcPr>
          <w:p w14:paraId="2F315B47" w14:textId="77777777" w:rsidR="004E7559" w:rsidRDefault="004E7559">
            <w:pPr>
              <w:rPr>
                <w:sz w:val="14"/>
                <w:szCs w:val="14"/>
              </w:rPr>
            </w:pPr>
          </w:p>
        </w:tc>
        <w:tc>
          <w:tcPr>
            <w:tcW w:w="900" w:type="dxa"/>
            <w:vAlign w:val="bottom"/>
          </w:tcPr>
          <w:p w14:paraId="138785F7" w14:textId="77777777" w:rsidR="004E7559" w:rsidRDefault="004E7559">
            <w:pPr>
              <w:rPr>
                <w:sz w:val="14"/>
                <w:szCs w:val="14"/>
              </w:rPr>
            </w:pPr>
          </w:p>
        </w:tc>
        <w:tc>
          <w:tcPr>
            <w:tcW w:w="1760" w:type="dxa"/>
            <w:vAlign w:val="bottom"/>
          </w:tcPr>
          <w:p w14:paraId="512B2008" w14:textId="77777777" w:rsidR="004E7559" w:rsidRDefault="008B5183">
            <w:pPr>
              <w:ind w:right="470"/>
              <w:jc w:val="center"/>
              <w:rPr>
                <w:sz w:val="20"/>
                <w:szCs w:val="20"/>
              </w:rPr>
            </w:pPr>
            <w:r>
              <w:rPr>
                <w:rFonts w:ascii="Arial" w:eastAsia="Arial" w:hAnsi="Arial" w:cs="Arial"/>
                <w:sz w:val="14"/>
                <w:szCs w:val="14"/>
              </w:rPr>
              <w:t>e / Discipline</w:t>
            </w:r>
          </w:p>
        </w:tc>
        <w:tc>
          <w:tcPr>
            <w:tcW w:w="2000" w:type="dxa"/>
            <w:vMerge w:val="restart"/>
            <w:vAlign w:val="bottom"/>
          </w:tcPr>
          <w:p w14:paraId="7E78C1CC" w14:textId="77777777" w:rsidR="004E7559" w:rsidRDefault="008B5183">
            <w:pPr>
              <w:ind w:right="170"/>
              <w:jc w:val="center"/>
              <w:rPr>
                <w:sz w:val="20"/>
                <w:szCs w:val="20"/>
              </w:rPr>
            </w:pPr>
            <w:r>
              <w:rPr>
                <w:rFonts w:ascii="Arial" w:eastAsia="Arial" w:hAnsi="Arial" w:cs="Arial"/>
                <w:sz w:val="14"/>
                <w:szCs w:val="14"/>
              </w:rPr>
              <w:t>ESE:22,</w:t>
            </w:r>
          </w:p>
        </w:tc>
        <w:tc>
          <w:tcPr>
            <w:tcW w:w="1740" w:type="dxa"/>
            <w:vAlign w:val="bottom"/>
          </w:tcPr>
          <w:p w14:paraId="79AFA8B7" w14:textId="77777777" w:rsidR="004E7559" w:rsidRDefault="004E7559">
            <w:pPr>
              <w:rPr>
                <w:sz w:val="14"/>
                <w:szCs w:val="14"/>
              </w:rPr>
            </w:pPr>
          </w:p>
        </w:tc>
        <w:tc>
          <w:tcPr>
            <w:tcW w:w="0" w:type="dxa"/>
            <w:vAlign w:val="bottom"/>
          </w:tcPr>
          <w:p w14:paraId="62E86D30" w14:textId="77777777" w:rsidR="004E7559" w:rsidRDefault="004E7559">
            <w:pPr>
              <w:rPr>
                <w:sz w:val="1"/>
                <w:szCs w:val="1"/>
              </w:rPr>
            </w:pPr>
          </w:p>
        </w:tc>
      </w:tr>
      <w:tr w:rsidR="004E7559" w14:paraId="060F82BE" w14:textId="77777777">
        <w:trPr>
          <w:trHeight w:val="82"/>
        </w:trPr>
        <w:tc>
          <w:tcPr>
            <w:tcW w:w="2640" w:type="dxa"/>
            <w:vMerge/>
            <w:vAlign w:val="bottom"/>
          </w:tcPr>
          <w:p w14:paraId="028FE016" w14:textId="77777777" w:rsidR="004E7559" w:rsidRDefault="004E7559">
            <w:pPr>
              <w:rPr>
                <w:sz w:val="7"/>
                <w:szCs w:val="7"/>
              </w:rPr>
            </w:pPr>
          </w:p>
        </w:tc>
        <w:tc>
          <w:tcPr>
            <w:tcW w:w="420" w:type="dxa"/>
            <w:vMerge w:val="restart"/>
            <w:vAlign w:val="bottom"/>
          </w:tcPr>
          <w:p w14:paraId="649450A1" w14:textId="77777777" w:rsidR="004E7559" w:rsidRDefault="008B5183">
            <w:pPr>
              <w:ind w:right="10"/>
              <w:jc w:val="right"/>
              <w:rPr>
                <w:sz w:val="20"/>
                <w:szCs w:val="20"/>
              </w:rPr>
            </w:pPr>
            <w:r>
              <w:rPr>
                <w:rFonts w:ascii="Arial" w:eastAsia="Arial" w:hAnsi="Arial" w:cs="Arial"/>
                <w:sz w:val="14"/>
                <w:szCs w:val="14"/>
              </w:rPr>
              <w:t>6</w:t>
            </w:r>
          </w:p>
        </w:tc>
        <w:tc>
          <w:tcPr>
            <w:tcW w:w="900" w:type="dxa"/>
            <w:vMerge w:val="restart"/>
            <w:vAlign w:val="bottom"/>
          </w:tcPr>
          <w:p w14:paraId="28E629E0" w14:textId="77777777" w:rsidR="004E7559" w:rsidRDefault="008B5183">
            <w:pPr>
              <w:jc w:val="center"/>
              <w:rPr>
                <w:sz w:val="20"/>
                <w:szCs w:val="20"/>
              </w:rPr>
            </w:pPr>
            <w:r>
              <w:rPr>
                <w:rFonts w:ascii="Arial" w:eastAsia="Arial" w:hAnsi="Arial" w:cs="Arial"/>
                <w:sz w:val="14"/>
                <w:szCs w:val="14"/>
              </w:rPr>
              <w:t>AGR/07</w:t>
            </w:r>
          </w:p>
        </w:tc>
        <w:tc>
          <w:tcPr>
            <w:tcW w:w="1760" w:type="dxa"/>
            <w:vMerge w:val="restart"/>
            <w:vAlign w:val="bottom"/>
          </w:tcPr>
          <w:p w14:paraId="20E14ABF" w14:textId="77777777" w:rsidR="004E7559" w:rsidRDefault="008B5183">
            <w:pPr>
              <w:ind w:right="470"/>
              <w:jc w:val="center"/>
              <w:rPr>
                <w:sz w:val="20"/>
                <w:szCs w:val="20"/>
              </w:rPr>
            </w:pPr>
            <w:r>
              <w:rPr>
                <w:rFonts w:ascii="Arial" w:eastAsia="Arial" w:hAnsi="Arial" w:cs="Arial"/>
                <w:sz w:val="14"/>
                <w:szCs w:val="14"/>
              </w:rPr>
              <w:t>del</w:t>
            </w:r>
          </w:p>
        </w:tc>
        <w:tc>
          <w:tcPr>
            <w:tcW w:w="2000" w:type="dxa"/>
            <w:vMerge/>
            <w:vAlign w:val="bottom"/>
          </w:tcPr>
          <w:p w14:paraId="7DFD4917" w14:textId="77777777" w:rsidR="004E7559" w:rsidRDefault="004E7559">
            <w:pPr>
              <w:rPr>
                <w:sz w:val="7"/>
                <w:szCs w:val="7"/>
              </w:rPr>
            </w:pPr>
          </w:p>
        </w:tc>
        <w:tc>
          <w:tcPr>
            <w:tcW w:w="1740" w:type="dxa"/>
            <w:vMerge w:val="restart"/>
            <w:vAlign w:val="bottom"/>
          </w:tcPr>
          <w:p w14:paraId="78E9F109" w14:textId="77777777" w:rsidR="004E7559" w:rsidRDefault="008B5183">
            <w:pPr>
              <w:ind w:left="860"/>
              <w:rPr>
                <w:sz w:val="20"/>
                <w:szCs w:val="20"/>
              </w:rPr>
            </w:pPr>
            <w:r>
              <w:rPr>
                <w:rFonts w:ascii="Arial" w:eastAsia="Arial" w:hAnsi="Arial" w:cs="Arial"/>
                <w:sz w:val="14"/>
                <w:szCs w:val="14"/>
              </w:rPr>
              <w:t>Obbligatorio</w:t>
            </w:r>
          </w:p>
        </w:tc>
        <w:tc>
          <w:tcPr>
            <w:tcW w:w="0" w:type="dxa"/>
            <w:vAlign w:val="bottom"/>
          </w:tcPr>
          <w:p w14:paraId="41D0E5DF" w14:textId="77777777" w:rsidR="004E7559" w:rsidRDefault="004E7559">
            <w:pPr>
              <w:rPr>
                <w:sz w:val="1"/>
                <w:szCs w:val="1"/>
              </w:rPr>
            </w:pPr>
          </w:p>
        </w:tc>
      </w:tr>
      <w:tr w:rsidR="004E7559" w14:paraId="066B17B4" w14:textId="77777777">
        <w:trPr>
          <w:trHeight w:val="81"/>
        </w:trPr>
        <w:tc>
          <w:tcPr>
            <w:tcW w:w="2640" w:type="dxa"/>
            <w:vMerge w:val="restart"/>
            <w:vAlign w:val="bottom"/>
          </w:tcPr>
          <w:p w14:paraId="1C1767A0" w14:textId="77777777" w:rsidR="004E7559" w:rsidRDefault="008B5183">
            <w:pPr>
              <w:rPr>
                <w:sz w:val="20"/>
                <w:szCs w:val="20"/>
              </w:rPr>
            </w:pPr>
            <w:r>
              <w:rPr>
                <w:rFonts w:ascii="Arial" w:eastAsia="Arial" w:hAnsi="Arial" w:cs="Arial"/>
                <w:sz w:val="14"/>
                <w:szCs w:val="14"/>
              </w:rPr>
              <w:t>MIGLIORAMENTO GENETICO</w:t>
            </w:r>
          </w:p>
        </w:tc>
        <w:tc>
          <w:tcPr>
            <w:tcW w:w="420" w:type="dxa"/>
            <w:vMerge/>
            <w:vAlign w:val="bottom"/>
          </w:tcPr>
          <w:p w14:paraId="48EF2C3B" w14:textId="77777777" w:rsidR="004E7559" w:rsidRDefault="004E7559">
            <w:pPr>
              <w:rPr>
                <w:sz w:val="7"/>
                <w:szCs w:val="7"/>
              </w:rPr>
            </w:pPr>
          </w:p>
        </w:tc>
        <w:tc>
          <w:tcPr>
            <w:tcW w:w="900" w:type="dxa"/>
            <w:vMerge/>
            <w:vAlign w:val="bottom"/>
          </w:tcPr>
          <w:p w14:paraId="1A80BBBD" w14:textId="77777777" w:rsidR="004E7559" w:rsidRDefault="004E7559">
            <w:pPr>
              <w:rPr>
                <w:sz w:val="7"/>
                <w:szCs w:val="7"/>
              </w:rPr>
            </w:pPr>
          </w:p>
        </w:tc>
        <w:tc>
          <w:tcPr>
            <w:tcW w:w="1760" w:type="dxa"/>
            <w:vMerge/>
            <w:vAlign w:val="bottom"/>
          </w:tcPr>
          <w:p w14:paraId="57AEEF24" w14:textId="77777777" w:rsidR="004E7559" w:rsidRDefault="004E7559">
            <w:pPr>
              <w:rPr>
                <w:sz w:val="7"/>
                <w:szCs w:val="7"/>
              </w:rPr>
            </w:pPr>
          </w:p>
        </w:tc>
        <w:tc>
          <w:tcPr>
            <w:tcW w:w="2000" w:type="dxa"/>
            <w:vMerge w:val="restart"/>
            <w:vAlign w:val="bottom"/>
          </w:tcPr>
          <w:p w14:paraId="6D191BBB" w14:textId="77777777" w:rsidR="004E7559" w:rsidRDefault="008B5183">
            <w:pPr>
              <w:ind w:right="170"/>
              <w:jc w:val="center"/>
              <w:rPr>
                <w:sz w:val="20"/>
                <w:szCs w:val="20"/>
              </w:rPr>
            </w:pPr>
            <w:r>
              <w:rPr>
                <w:rFonts w:ascii="Arial" w:eastAsia="Arial" w:hAnsi="Arial" w:cs="Arial"/>
                <w:sz w:val="14"/>
                <w:szCs w:val="14"/>
              </w:rPr>
              <w:t>LEZ:26</w:t>
            </w:r>
          </w:p>
        </w:tc>
        <w:tc>
          <w:tcPr>
            <w:tcW w:w="1740" w:type="dxa"/>
            <w:vMerge/>
            <w:vAlign w:val="bottom"/>
          </w:tcPr>
          <w:p w14:paraId="7749C519" w14:textId="77777777" w:rsidR="004E7559" w:rsidRDefault="004E7559">
            <w:pPr>
              <w:rPr>
                <w:sz w:val="7"/>
                <w:szCs w:val="7"/>
              </w:rPr>
            </w:pPr>
          </w:p>
        </w:tc>
        <w:tc>
          <w:tcPr>
            <w:tcW w:w="0" w:type="dxa"/>
            <w:vAlign w:val="bottom"/>
          </w:tcPr>
          <w:p w14:paraId="641B4D23" w14:textId="77777777" w:rsidR="004E7559" w:rsidRDefault="004E7559">
            <w:pPr>
              <w:rPr>
                <w:sz w:val="1"/>
                <w:szCs w:val="1"/>
              </w:rPr>
            </w:pPr>
          </w:p>
        </w:tc>
      </w:tr>
      <w:tr w:rsidR="004E7559" w14:paraId="68503A4C" w14:textId="77777777">
        <w:trPr>
          <w:trHeight w:val="129"/>
        </w:trPr>
        <w:tc>
          <w:tcPr>
            <w:tcW w:w="2640" w:type="dxa"/>
            <w:vMerge/>
            <w:vAlign w:val="bottom"/>
          </w:tcPr>
          <w:p w14:paraId="5578FBA7" w14:textId="77777777" w:rsidR="004E7559" w:rsidRDefault="004E7559">
            <w:pPr>
              <w:rPr>
                <w:sz w:val="11"/>
                <w:szCs w:val="11"/>
              </w:rPr>
            </w:pPr>
          </w:p>
        </w:tc>
        <w:tc>
          <w:tcPr>
            <w:tcW w:w="420" w:type="dxa"/>
            <w:vAlign w:val="bottom"/>
          </w:tcPr>
          <w:p w14:paraId="1D5B1667" w14:textId="77777777" w:rsidR="004E7559" w:rsidRDefault="004E7559">
            <w:pPr>
              <w:rPr>
                <w:sz w:val="11"/>
                <w:szCs w:val="11"/>
              </w:rPr>
            </w:pPr>
          </w:p>
        </w:tc>
        <w:tc>
          <w:tcPr>
            <w:tcW w:w="900" w:type="dxa"/>
            <w:vAlign w:val="bottom"/>
          </w:tcPr>
          <w:p w14:paraId="4A773400" w14:textId="77777777" w:rsidR="004E7559" w:rsidRDefault="004E7559">
            <w:pPr>
              <w:rPr>
                <w:sz w:val="11"/>
                <w:szCs w:val="11"/>
              </w:rPr>
            </w:pPr>
          </w:p>
        </w:tc>
        <w:tc>
          <w:tcPr>
            <w:tcW w:w="1760" w:type="dxa"/>
            <w:vMerge w:val="restart"/>
            <w:vAlign w:val="bottom"/>
          </w:tcPr>
          <w:p w14:paraId="5A12C1E2" w14:textId="77777777" w:rsidR="004E7559" w:rsidRDefault="008B5183">
            <w:pPr>
              <w:ind w:right="470"/>
              <w:jc w:val="center"/>
              <w:rPr>
                <w:sz w:val="20"/>
                <w:szCs w:val="20"/>
              </w:rPr>
            </w:pPr>
            <w:r>
              <w:rPr>
                <w:rFonts w:ascii="Arial" w:eastAsia="Arial" w:hAnsi="Arial" w:cs="Arial"/>
                <w:sz w:val="14"/>
                <w:szCs w:val="14"/>
              </w:rPr>
              <w:t>miglioramento</w:t>
            </w:r>
          </w:p>
        </w:tc>
        <w:tc>
          <w:tcPr>
            <w:tcW w:w="2000" w:type="dxa"/>
            <w:vMerge/>
            <w:vAlign w:val="bottom"/>
          </w:tcPr>
          <w:p w14:paraId="1CA4EBCC" w14:textId="77777777" w:rsidR="004E7559" w:rsidRDefault="004E7559">
            <w:pPr>
              <w:rPr>
                <w:sz w:val="11"/>
                <w:szCs w:val="11"/>
              </w:rPr>
            </w:pPr>
          </w:p>
        </w:tc>
        <w:tc>
          <w:tcPr>
            <w:tcW w:w="1740" w:type="dxa"/>
            <w:vAlign w:val="bottom"/>
          </w:tcPr>
          <w:p w14:paraId="7DF6ABC6" w14:textId="77777777" w:rsidR="004E7559" w:rsidRDefault="004E7559">
            <w:pPr>
              <w:rPr>
                <w:sz w:val="11"/>
                <w:szCs w:val="11"/>
              </w:rPr>
            </w:pPr>
          </w:p>
        </w:tc>
        <w:tc>
          <w:tcPr>
            <w:tcW w:w="0" w:type="dxa"/>
            <w:vAlign w:val="bottom"/>
          </w:tcPr>
          <w:p w14:paraId="7B28D3BF" w14:textId="77777777" w:rsidR="004E7559" w:rsidRDefault="004E7559">
            <w:pPr>
              <w:rPr>
                <w:sz w:val="1"/>
                <w:szCs w:val="1"/>
              </w:rPr>
            </w:pPr>
          </w:p>
        </w:tc>
      </w:tr>
      <w:tr w:rsidR="004E7559" w14:paraId="4DC2DEFD" w14:textId="77777777">
        <w:trPr>
          <w:trHeight w:val="81"/>
        </w:trPr>
        <w:tc>
          <w:tcPr>
            <w:tcW w:w="2640" w:type="dxa"/>
            <w:vAlign w:val="bottom"/>
          </w:tcPr>
          <w:p w14:paraId="68D975CF" w14:textId="77777777" w:rsidR="004E7559" w:rsidRDefault="004E7559">
            <w:pPr>
              <w:rPr>
                <w:sz w:val="7"/>
                <w:szCs w:val="7"/>
              </w:rPr>
            </w:pPr>
          </w:p>
        </w:tc>
        <w:tc>
          <w:tcPr>
            <w:tcW w:w="420" w:type="dxa"/>
            <w:vAlign w:val="bottom"/>
          </w:tcPr>
          <w:p w14:paraId="79897E3B" w14:textId="77777777" w:rsidR="004E7559" w:rsidRDefault="004E7559">
            <w:pPr>
              <w:rPr>
                <w:sz w:val="7"/>
                <w:szCs w:val="7"/>
              </w:rPr>
            </w:pPr>
          </w:p>
        </w:tc>
        <w:tc>
          <w:tcPr>
            <w:tcW w:w="900" w:type="dxa"/>
            <w:vAlign w:val="bottom"/>
          </w:tcPr>
          <w:p w14:paraId="2ABC9D30" w14:textId="77777777" w:rsidR="004E7559" w:rsidRDefault="004E7559">
            <w:pPr>
              <w:rPr>
                <w:sz w:val="7"/>
                <w:szCs w:val="7"/>
              </w:rPr>
            </w:pPr>
          </w:p>
        </w:tc>
        <w:tc>
          <w:tcPr>
            <w:tcW w:w="1760" w:type="dxa"/>
            <w:vMerge/>
            <w:vAlign w:val="bottom"/>
          </w:tcPr>
          <w:p w14:paraId="20E708BD" w14:textId="77777777" w:rsidR="004E7559" w:rsidRDefault="004E7559">
            <w:pPr>
              <w:rPr>
                <w:sz w:val="7"/>
                <w:szCs w:val="7"/>
              </w:rPr>
            </w:pPr>
          </w:p>
        </w:tc>
        <w:tc>
          <w:tcPr>
            <w:tcW w:w="2000" w:type="dxa"/>
            <w:vAlign w:val="bottom"/>
          </w:tcPr>
          <w:p w14:paraId="5A470D61" w14:textId="77777777" w:rsidR="004E7559" w:rsidRDefault="004E7559">
            <w:pPr>
              <w:rPr>
                <w:sz w:val="7"/>
                <w:szCs w:val="7"/>
              </w:rPr>
            </w:pPr>
          </w:p>
        </w:tc>
        <w:tc>
          <w:tcPr>
            <w:tcW w:w="1740" w:type="dxa"/>
            <w:vAlign w:val="bottom"/>
          </w:tcPr>
          <w:p w14:paraId="72D93074" w14:textId="77777777" w:rsidR="004E7559" w:rsidRDefault="004E7559">
            <w:pPr>
              <w:rPr>
                <w:sz w:val="7"/>
                <w:szCs w:val="7"/>
              </w:rPr>
            </w:pPr>
          </w:p>
        </w:tc>
        <w:tc>
          <w:tcPr>
            <w:tcW w:w="0" w:type="dxa"/>
            <w:vAlign w:val="bottom"/>
          </w:tcPr>
          <w:p w14:paraId="1124D9C4" w14:textId="77777777" w:rsidR="004E7559" w:rsidRDefault="004E7559">
            <w:pPr>
              <w:rPr>
                <w:sz w:val="1"/>
                <w:szCs w:val="1"/>
              </w:rPr>
            </w:pPr>
          </w:p>
        </w:tc>
      </w:tr>
    </w:tbl>
    <w:p w14:paraId="47F15EE2" w14:textId="77777777" w:rsidR="004E7559" w:rsidRDefault="008B5183">
      <w:pPr>
        <w:ind w:left="4600"/>
        <w:rPr>
          <w:sz w:val="20"/>
          <w:szCs w:val="20"/>
        </w:rPr>
      </w:pPr>
      <w:r>
        <w:rPr>
          <w:rFonts w:ascii="Arial" w:eastAsia="Arial" w:hAnsi="Arial" w:cs="Arial"/>
          <w:sz w:val="14"/>
          <w:szCs w:val="14"/>
        </w:rPr>
        <w:t>genetico</w:t>
      </w:r>
    </w:p>
    <w:p w14:paraId="11D1EF2D" w14:textId="77777777" w:rsidR="004E7559" w:rsidRDefault="004E7559">
      <w:pPr>
        <w:spacing w:line="375"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2760"/>
        <w:gridCol w:w="520"/>
        <w:gridCol w:w="880"/>
        <w:gridCol w:w="1200"/>
        <w:gridCol w:w="1060"/>
        <w:gridCol w:w="760"/>
        <w:gridCol w:w="1520"/>
        <w:gridCol w:w="1300"/>
        <w:gridCol w:w="1000"/>
        <w:gridCol w:w="20"/>
      </w:tblGrid>
      <w:tr w:rsidR="004E7559" w14:paraId="4F0C4927" w14:textId="77777777">
        <w:trPr>
          <w:trHeight w:val="310"/>
        </w:trPr>
        <w:tc>
          <w:tcPr>
            <w:tcW w:w="2760" w:type="dxa"/>
            <w:vAlign w:val="bottom"/>
          </w:tcPr>
          <w:p w14:paraId="3DD15A7A" w14:textId="77777777" w:rsidR="004E7559" w:rsidRDefault="008B5183">
            <w:pPr>
              <w:ind w:left="20"/>
              <w:rPr>
                <w:sz w:val="20"/>
                <w:szCs w:val="20"/>
              </w:rPr>
            </w:pPr>
            <w:r>
              <w:rPr>
                <w:rFonts w:ascii="Arial" w:eastAsia="Arial" w:hAnsi="Arial" w:cs="Arial"/>
                <w:b/>
                <w:bCs/>
                <w:sz w:val="20"/>
                <w:szCs w:val="20"/>
              </w:rPr>
              <w:t>2° Anno (54)</w:t>
            </w:r>
          </w:p>
        </w:tc>
        <w:tc>
          <w:tcPr>
            <w:tcW w:w="520" w:type="dxa"/>
            <w:vAlign w:val="bottom"/>
          </w:tcPr>
          <w:p w14:paraId="2388DEF3" w14:textId="77777777" w:rsidR="004E7559" w:rsidRDefault="004E7559">
            <w:pPr>
              <w:rPr>
                <w:sz w:val="24"/>
                <w:szCs w:val="24"/>
              </w:rPr>
            </w:pPr>
          </w:p>
        </w:tc>
        <w:tc>
          <w:tcPr>
            <w:tcW w:w="880" w:type="dxa"/>
            <w:vAlign w:val="bottom"/>
          </w:tcPr>
          <w:p w14:paraId="54DDE7F1" w14:textId="77777777" w:rsidR="004E7559" w:rsidRDefault="004E7559">
            <w:pPr>
              <w:rPr>
                <w:sz w:val="24"/>
                <w:szCs w:val="24"/>
              </w:rPr>
            </w:pPr>
          </w:p>
        </w:tc>
        <w:tc>
          <w:tcPr>
            <w:tcW w:w="1200" w:type="dxa"/>
            <w:vAlign w:val="bottom"/>
          </w:tcPr>
          <w:p w14:paraId="6017F652" w14:textId="77777777" w:rsidR="004E7559" w:rsidRDefault="004E7559">
            <w:pPr>
              <w:rPr>
                <w:sz w:val="24"/>
                <w:szCs w:val="24"/>
              </w:rPr>
            </w:pPr>
          </w:p>
        </w:tc>
        <w:tc>
          <w:tcPr>
            <w:tcW w:w="1060" w:type="dxa"/>
            <w:vAlign w:val="bottom"/>
          </w:tcPr>
          <w:p w14:paraId="1251859A" w14:textId="77777777" w:rsidR="004E7559" w:rsidRDefault="004E7559">
            <w:pPr>
              <w:rPr>
                <w:sz w:val="24"/>
                <w:szCs w:val="24"/>
              </w:rPr>
            </w:pPr>
          </w:p>
        </w:tc>
        <w:tc>
          <w:tcPr>
            <w:tcW w:w="760" w:type="dxa"/>
            <w:vAlign w:val="bottom"/>
          </w:tcPr>
          <w:p w14:paraId="5C7F284E" w14:textId="77777777" w:rsidR="004E7559" w:rsidRDefault="004E7559">
            <w:pPr>
              <w:rPr>
                <w:sz w:val="24"/>
                <w:szCs w:val="24"/>
              </w:rPr>
            </w:pPr>
          </w:p>
        </w:tc>
        <w:tc>
          <w:tcPr>
            <w:tcW w:w="1520" w:type="dxa"/>
            <w:vAlign w:val="bottom"/>
          </w:tcPr>
          <w:p w14:paraId="153A1D7E" w14:textId="77777777" w:rsidR="004E7559" w:rsidRDefault="004E7559">
            <w:pPr>
              <w:rPr>
                <w:sz w:val="24"/>
                <w:szCs w:val="24"/>
              </w:rPr>
            </w:pPr>
          </w:p>
        </w:tc>
        <w:tc>
          <w:tcPr>
            <w:tcW w:w="1300" w:type="dxa"/>
            <w:vAlign w:val="bottom"/>
          </w:tcPr>
          <w:p w14:paraId="718A267D" w14:textId="77777777" w:rsidR="004E7559" w:rsidRDefault="004E7559">
            <w:pPr>
              <w:rPr>
                <w:sz w:val="24"/>
                <w:szCs w:val="24"/>
              </w:rPr>
            </w:pPr>
          </w:p>
        </w:tc>
        <w:tc>
          <w:tcPr>
            <w:tcW w:w="1000" w:type="dxa"/>
            <w:vAlign w:val="bottom"/>
          </w:tcPr>
          <w:p w14:paraId="5BF380B2" w14:textId="77777777" w:rsidR="004E7559" w:rsidRDefault="004E7559">
            <w:pPr>
              <w:rPr>
                <w:sz w:val="24"/>
                <w:szCs w:val="24"/>
              </w:rPr>
            </w:pPr>
          </w:p>
        </w:tc>
        <w:tc>
          <w:tcPr>
            <w:tcW w:w="0" w:type="dxa"/>
            <w:vAlign w:val="bottom"/>
          </w:tcPr>
          <w:p w14:paraId="279D0D19" w14:textId="77777777" w:rsidR="004E7559" w:rsidRDefault="004E7559">
            <w:pPr>
              <w:rPr>
                <w:sz w:val="1"/>
                <w:szCs w:val="1"/>
              </w:rPr>
            </w:pPr>
          </w:p>
        </w:tc>
      </w:tr>
      <w:tr w:rsidR="004E7559" w14:paraId="1E0FE436" w14:textId="77777777">
        <w:trPr>
          <w:trHeight w:val="412"/>
        </w:trPr>
        <w:tc>
          <w:tcPr>
            <w:tcW w:w="2760" w:type="dxa"/>
            <w:vMerge w:val="restart"/>
            <w:vAlign w:val="bottom"/>
          </w:tcPr>
          <w:p w14:paraId="255F4B8A" w14:textId="77777777" w:rsidR="004E7559" w:rsidRDefault="008B5183">
            <w:pPr>
              <w:ind w:left="680"/>
              <w:rPr>
                <w:sz w:val="20"/>
                <w:szCs w:val="20"/>
              </w:rPr>
            </w:pPr>
            <w:r>
              <w:rPr>
                <w:rFonts w:ascii="Arial" w:eastAsia="Arial" w:hAnsi="Arial" w:cs="Arial"/>
                <w:b/>
                <w:bCs/>
                <w:sz w:val="14"/>
                <w:szCs w:val="14"/>
              </w:rPr>
              <w:t>Attività Formativa</w:t>
            </w:r>
          </w:p>
        </w:tc>
        <w:tc>
          <w:tcPr>
            <w:tcW w:w="520" w:type="dxa"/>
            <w:vMerge w:val="restart"/>
            <w:vAlign w:val="bottom"/>
          </w:tcPr>
          <w:p w14:paraId="53E1B5F6" w14:textId="77777777" w:rsidR="004E7559" w:rsidRDefault="008B5183">
            <w:pPr>
              <w:ind w:right="70"/>
              <w:jc w:val="right"/>
              <w:rPr>
                <w:sz w:val="20"/>
                <w:szCs w:val="20"/>
              </w:rPr>
            </w:pPr>
            <w:r>
              <w:rPr>
                <w:rFonts w:ascii="Arial" w:eastAsia="Arial" w:hAnsi="Arial" w:cs="Arial"/>
                <w:b/>
                <w:bCs/>
                <w:sz w:val="14"/>
                <w:szCs w:val="14"/>
              </w:rPr>
              <w:t>CFU</w:t>
            </w:r>
          </w:p>
        </w:tc>
        <w:tc>
          <w:tcPr>
            <w:tcW w:w="880" w:type="dxa"/>
            <w:vMerge w:val="restart"/>
            <w:vAlign w:val="bottom"/>
          </w:tcPr>
          <w:p w14:paraId="150E8D7D" w14:textId="77777777" w:rsidR="004E7559" w:rsidRDefault="008B5183">
            <w:pPr>
              <w:ind w:left="180"/>
              <w:rPr>
                <w:sz w:val="20"/>
                <w:szCs w:val="20"/>
              </w:rPr>
            </w:pPr>
            <w:r>
              <w:rPr>
                <w:rFonts w:ascii="Arial" w:eastAsia="Arial" w:hAnsi="Arial" w:cs="Arial"/>
                <w:b/>
                <w:bCs/>
                <w:sz w:val="14"/>
                <w:szCs w:val="14"/>
              </w:rPr>
              <w:t>Settore</w:t>
            </w:r>
          </w:p>
        </w:tc>
        <w:tc>
          <w:tcPr>
            <w:tcW w:w="1200" w:type="dxa"/>
            <w:vMerge w:val="restart"/>
            <w:vAlign w:val="bottom"/>
          </w:tcPr>
          <w:p w14:paraId="6A56B632" w14:textId="77777777" w:rsidR="004E7559" w:rsidRDefault="008B5183">
            <w:pPr>
              <w:ind w:left="180"/>
              <w:rPr>
                <w:sz w:val="20"/>
                <w:szCs w:val="20"/>
              </w:rPr>
            </w:pPr>
            <w:r>
              <w:rPr>
                <w:rFonts w:ascii="Arial" w:eastAsia="Arial" w:hAnsi="Arial" w:cs="Arial"/>
                <w:b/>
                <w:bCs/>
                <w:sz w:val="14"/>
                <w:szCs w:val="14"/>
              </w:rPr>
              <w:t>TAF/Ambito</w:t>
            </w:r>
          </w:p>
        </w:tc>
        <w:tc>
          <w:tcPr>
            <w:tcW w:w="1060" w:type="dxa"/>
            <w:vAlign w:val="bottom"/>
          </w:tcPr>
          <w:p w14:paraId="1B988870" w14:textId="77777777" w:rsidR="004E7559" w:rsidRDefault="008B5183">
            <w:pPr>
              <w:jc w:val="center"/>
              <w:rPr>
                <w:sz w:val="20"/>
                <w:szCs w:val="20"/>
              </w:rPr>
            </w:pPr>
            <w:r>
              <w:rPr>
                <w:rFonts w:ascii="Arial" w:eastAsia="Arial" w:hAnsi="Arial" w:cs="Arial"/>
                <w:b/>
                <w:bCs/>
                <w:sz w:val="14"/>
                <w:szCs w:val="14"/>
              </w:rPr>
              <w:t>TAF/Ambito</w:t>
            </w:r>
          </w:p>
        </w:tc>
        <w:tc>
          <w:tcPr>
            <w:tcW w:w="760" w:type="dxa"/>
            <w:vAlign w:val="bottom"/>
          </w:tcPr>
          <w:p w14:paraId="45B6F639" w14:textId="77777777" w:rsidR="004E7559" w:rsidRDefault="008B5183">
            <w:pPr>
              <w:jc w:val="center"/>
              <w:rPr>
                <w:sz w:val="20"/>
                <w:szCs w:val="20"/>
              </w:rPr>
            </w:pPr>
            <w:r>
              <w:rPr>
                <w:rFonts w:ascii="Arial" w:eastAsia="Arial" w:hAnsi="Arial" w:cs="Arial"/>
                <w:b/>
                <w:bCs/>
                <w:sz w:val="14"/>
                <w:szCs w:val="14"/>
              </w:rPr>
              <w:t>Ore Att.</w:t>
            </w:r>
          </w:p>
        </w:tc>
        <w:tc>
          <w:tcPr>
            <w:tcW w:w="1520" w:type="dxa"/>
            <w:vAlign w:val="bottom"/>
          </w:tcPr>
          <w:p w14:paraId="1710B1C4" w14:textId="77777777" w:rsidR="004E7559" w:rsidRDefault="008B5183">
            <w:pPr>
              <w:ind w:right="778"/>
              <w:jc w:val="center"/>
              <w:rPr>
                <w:sz w:val="20"/>
                <w:szCs w:val="20"/>
              </w:rPr>
            </w:pPr>
            <w:r>
              <w:rPr>
                <w:rFonts w:ascii="Arial" w:eastAsia="Arial" w:hAnsi="Arial" w:cs="Arial"/>
                <w:b/>
                <w:bCs/>
                <w:sz w:val="14"/>
                <w:szCs w:val="14"/>
              </w:rPr>
              <w:t>Anno</w:t>
            </w:r>
          </w:p>
        </w:tc>
        <w:tc>
          <w:tcPr>
            <w:tcW w:w="1300" w:type="dxa"/>
            <w:vAlign w:val="bottom"/>
          </w:tcPr>
          <w:p w14:paraId="7680637F" w14:textId="77777777" w:rsidR="004E7559" w:rsidRDefault="008B5183">
            <w:pPr>
              <w:jc w:val="center"/>
              <w:rPr>
                <w:sz w:val="20"/>
                <w:szCs w:val="20"/>
              </w:rPr>
            </w:pPr>
            <w:r>
              <w:rPr>
                <w:rFonts w:ascii="Arial" w:eastAsia="Arial" w:hAnsi="Arial" w:cs="Arial"/>
                <w:b/>
                <w:bCs/>
                <w:sz w:val="14"/>
                <w:szCs w:val="14"/>
              </w:rPr>
              <w:t>Tipo</w:t>
            </w:r>
          </w:p>
        </w:tc>
        <w:tc>
          <w:tcPr>
            <w:tcW w:w="1000" w:type="dxa"/>
            <w:vMerge w:val="restart"/>
            <w:vAlign w:val="bottom"/>
          </w:tcPr>
          <w:p w14:paraId="3676014A" w14:textId="77777777" w:rsidR="004E7559" w:rsidRDefault="008B5183">
            <w:pPr>
              <w:ind w:left="10"/>
              <w:jc w:val="center"/>
              <w:rPr>
                <w:sz w:val="20"/>
                <w:szCs w:val="20"/>
              </w:rPr>
            </w:pPr>
            <w:r>
              <w:rPr>
                <w:rFonts w:ascii="Arial" w:eastAsia="Arial" w:hAnsi="Arial" w:cs="Arial"/>
                <w:b/>
                <w:bCs/>
                <w:sz w:val="14"/>
                <w:szCs w:val="14"/>
              </w:rPr>
              <w:t>Tipo esame</w:t>
            </w:r>
          </w:p>
        </w:tc>
        <w:tc>
          <w:tcPr>
            <w:tcW w:w="0" w:type="dxa"/>
            <w:vAlign w:val="bottom"/>
          </w:tcPr>
          <w:p w14:paraId="681C3AFD" w14:textId="77777777" w:rsidR="004E7559" w:rsidRDefault="004E7559">
            <w:pPr>
              <w:rPr>
                <w:sz w:val="1"/>
                <w:szCs w:val="1"/>
              </w:rPr>
            </w:pPr>
          </w:p>
        </w:tc>
      </w:tr>
      <w:tr w:rsidR="004E7559" w14:paraId="6FF4F369" w14:textId="77777777">
        <w:trPr>
          <w:trHeight w:val="81"/>
        </w:trPr>
        <w:tc>
          <w:tcPr>
            <w:tcW w:w="2760" w:type="dxa"/>
            <w:vMerge/>
            <w:vAlign w:val="bottom"/>
          </w:tcPr>
          <w:p w14:paraId="62B2BF76" w14:textId="77777777" w:rsidR="004E7559" w:rsidRDefault="004E7559">
            <w:pPr>
              <w:rPr>
                <w:sz w:val="7"/>
                <w:szCs w:val="7"/>
              </w:rPr>
            </w:pPr>
          </w:p>
        </w:tc>
        <w:tc>
          <w:tcPr>
            <w:tcW w:w="520" w:type="dxa"/>
            <w:vMerge/>
            <w:vAlign w:val="bottom"/>
          </w:tcPr>
          <w:p w14:paraId="7E67F585" w14:textId="77777777" w:rsidR="004E7559" w:rsidRDefault="004E7559">
            <w:pPr>
              <w:rPr>
                <w:sz w:val="7"/>
                <w:szCs w:val="7"/>
              </w:rPr>
            </w:pPr>
          </w:p>
        </w:tc>
        <w:tc>
          <w:tcPr>
            <w:tcW w:w="880" w:type="dxa"/>
            <w:vMerge/>
            <w:vAlign w:val="bottom"/>
          </w:tcPr>
          <w:p w14:paraId="7542DF7B" w14:textId="77777777" w:rsidR="004E7559" w:rsidRDefault="004E7559">
            <w:pPr>
              <w:rPr>
                <w:sz w:val="7"/>
                <w:szCs w:val="7"/>
              </w:rPr>
            </w:pPr>
          </w:p>
        </w:tc>
        <w:tc>
          <w:tcPr>
            <w:tcW w:w="1200" w:type="dxa"/>
            <w:vMerge/>
            <w:vAlign w:val="bottom"/>
          </w:tcPr>
          <w:p w14:paraId="21846EBE" w14:textId="77777777" w:rsidR="004E7559" w:rsidRDefault="004E7559">
            <w:pPr>
              <w:rPr>
                <w:sz w:val="7"/>
                <w:szCs w:val="7"/>
              </w:rPr>
            </w:pPr>
          </w:p>
        </w:tc>
        <w:tc>
          <w:tcPr>
            <w:tcW w:w="1060" w:type="dxa"/>
            <w:vMerge w:val="restart"/>
            <w:vAlign w:val="bottom"/>
          </w:tcPr>
          <w:p w14:paraId="709928A4" w14:textId="77777777" w:rsidR="004E7559" w:rsidRDefault="008B5183">
            <w:pPr>
              <w:jc w:val="center"/>
              <w:rPr>
                <w:sz w:val="20"/>
                <w:szCs w:val="20"/>
              </w:rPr>
            </w:pPr>
            <w:r>
              <w:rPr>
                <w:rFonts w:ascii="Arial" w:eastAsia="Arial" w:hAnsi="Arial" w:cs="Arial"/>
                <w:b/>
                <w:bCs/>
                <w:sz w:val="14"/>
                <w:szCs w:val="14"/>
              </w:rPr>
              <w:t>Interclasse</w:t>
            </w:r>
          </w:p>
        </w:tc>
        <w:tc>
          <w:tcPr>
            <w:tcW w:w="760" w:type="dxa"/>
            <w:vMerge w:val="restart"/>
            <w:vAlign w:val="bottom"/>
          </w:tcPr>
          <w:p w14:paraId="3EB90F91" w14:textId="77777777" w:rsidR="004E7559" w:rsidRDefault="008B5183">
            <w:pPr>
              <w:jc w:val="center"/>
              <w:rPr>
                <w:sz w:val="20"/>
                <w:szCs w:val="20"/>
              </w:rPr>
            </w:pPr>
            <w:r>
              <w:rPr>
                <w:rFonts w:ascii="Arial" w:eastAsia="Arial" w:hAnsi="Arial" w:cs="Arial"/>
                <w:b/>
                <w:bCs/>
                <w:sz w:val="14"/>
                <w:szCs w:val="14"/>
              </w:rPr>
              <w:t>Front.</w:t>
            </w:r>
          </w:p>
        </w:tc>
        <w:tc>
          <w:tcPr>
            <w:tcW w:w="1520" w:type="dxa"/>
            <w:vAlign w:val="bottom"/>
          </w:tcPr>
          <w:p w14:paraId="5C970E68" w14:textId="77777777" w:rsidR="004E7559" w:rsidRDefault="008B5183">
            <w:pPr>
              <w:spacing w:line="82" w:lineRule="exact"/>
              <w:ind w:left="460"/>
              <w:rPr>
                <w:sz w:val="20"/>
                <w:szCs w:val="20"/>
              </w:rPr>
            </w:pPr>
            <w:r>
              <w:rPr>
                <w:rFonts w:ascii="Arial" w:eastAsia="Arial" w:hAnsi="Arial" w:cs="Arial"/>
                <w:b/>
                <w:bCs/>
                <w:sz w:val="9"/>
                <w:szCs w:val="9"/>
              </w:rPr>
              <w:t>PeriodoPeriodo</w:t>
            </w:r>
          </w:p>
        </w:tc>
        <w:tc>
          <w:tcPr>
            <w:tcW w:w="1300" w:type="dxa"/>
            <w:vMerge w:val="restart"/>
            <w:vAlign w:val="bottom"/>
          </w:tcPr>
          <w:p w14:paraId="2A1098BB" w14:textId="77777777" w:rsidR="004E7559" w:rsidRDefault="008B5183">
            <w:pPr>
              <w:jc w:val="center"/>
              <w:rPr>
                <w:sz w:val="20"/>
                <w:szCs w:val="20"/>
              </w:rPr>
            </w:pPr>
            <w:r>
              <w:rPr>
                <w:rFonts w:ascii="Arial" w:eastAsia="Arial" w:hAnsi="Arial" w:cs="Arial"/>
                <w:b/>
                <w:bCs/>
                <w:sz w:val="14"/>
                <w:szCs w:val="14"/>
              </w:rPr>
              <w:t>insegnamento</w:t>
            </w:r>
          </w:p>
        </w:tc>
        <w:tc>
          <w:tcPr>
            <w:tcW w:w="1000" w:type="dxa"/>
            <w:vMerge/>
            <w:vAlign w:val="bottom"/>
          </w:tcPr>
          <w:p w14:paraId="59BFF574" w14:textId="77777777" w:rsidR="004E7559" w:rsidRDefault="004E7559">
            <w:pPr>
              <w:rPr>
                <w:sz w:val="7"/>
                <w:szCs w:val="7"/>
              </w:rPr>
            </w:pPr>
          </w:p>
        </w:tc>
        <w:tc>
          <w:tcPr>
            <w:tcW w:w="0" w:type="dxa"/>
            <w:vAlign w:val="bottom"/>
          </w:tcPr>
          <w:p w14:paraId="343853D5" w14:textId="77777777" w:rsidR="004E7559" w:rsidRDefault="004E7559">
            <w:pPr>
              <w:rPr>
                <w:sz w:val="1"/>
                <w:szCs w:val="1"/>
              </w:rPr>
            </w:pPr>
          </w:p>
        </w:tc>
      </w:tr>
      <w:tr w:rsidR="004E7559" w14:paraId="31788E03" w14:textId="77777777">
        <w:trPr>
          <w:trHeight w:val="165"/>
        </w:trPr>
        <w:tc>
          <w:tcPr>
            <w:tcW w:w="2760" w:type="dxa"/>
            <w:vAlign w:val="bottom"/>
          </w:tcPr>
          <w:p w14:paraId="232AE59A" w14:textId="77777777" w:rsidR="004E7559" w:rsidRDefault="004E7559">
            <w:pPr>
              <w:rPr>
                <w:sz w:val="14"/>
                <w:szCs w:val="14"/>
              </w:rPr>
            </w:pPr>
          </w:p>
        </w:tc>
        <w:tc>
          <w:tcPr>
            <w:tcW w:w="520" w:type="dxa"/>
            <w:vAlign w:val="bottom"/>
          </w:tcPr>
          <w:p w14:paraId="3FB7127F" w14:textId="77777777" w:rsidR="004E7559" w:rsidRDefault="004E7559">
            <w:pPr>
              <w:rPr>
                <w:sz w:val="14"/>
                <w:szCs w:val="14"/>
              </w:rPr>
            </w:pPr>
          </w:p>
        </w:tc>
        <w:tc>
          <w:tcPr>
            <w:tcW w:w="880" w:type="dxa"/>
            <w:vAlign w:val="bottom"/>
          </w:tcPr>
          <w:p w14:paraId="6D4D6BE6" w14:textId="77777777" w:rsidR="004E7559" w:rsidRDefault="004E7559">
            <w:pPr>
              <w:rPr>
                <w:sz w:val="14"/>
                <w:szCs w:val="14"/>
              </w:rPr>
            </w:pPr>
          </w:p>
        </w:tc>
        <w:tc>
          <w:tcPr>
            <w:tcW w:w="1200" w:type="dxa"/>
            <w:vAlign w:val="bottom"/>
          </w:tcPr>
          <w:p w14:paraId="4E31479F" w14:textId="77777777" w:rsidR="004E7559" w:rsidRDefault="004E7559">
            <w:pPr>
              <w:rPr>
                <w:sz w:val="14"/>
                <w:szCs w:val="14"/>
              </w:rPr>
            </w:pPr>
          </w:p>
        </w:tc>
        <w:tc>
          <w:tcPr>
            <w:tcW w:w="1060" w:type="dxa"/>
            <w:vMerge/>
            <w:vAlign w:val="bottom"/>
          </w:tcPr>
          <w:p w14:paraId="53957C59" w14:textId="77777777" w:rsidR="004E7559" w:rsidRDefault="004E7559">
            <w:pPr>
              <w:rPr>
                <w:sz w:val="14"/>
                <w:szCs w:val="14"/>
              </w:rPr>
            </w:pPr>
          </w:p>
        </w:tc>
        <w:tc>
          <w:tcPr>
            <w:tcW w:w="760" w:type="dxa"/>
            <w:vMerge/>
            <w:vAlign w:val="bottom"/>
          </w:tcPr>
          <w:p w14:paraId="28D03727" w14:textId="77777777" w:rsidR="004E7559" w:rsidRDefault="004E7559">
            <w:pPr>
              <w:rPr>
                <w:sz w:val="14"/>
                <w:szCs w:val="14"/>
              </w:rPr>
            </w:pPr>
          </w:p>
        </w:tc>
        <w:tc>
          <w:tcPr>
            <w:tcW w:w="1520" w:type="dxa"/>
            <w:vAlign w:val="bottom"/>
          </w:tcPr>
          <w:p w14:paraId="56E09E52" w14:textId="77777777" w:rsidR="004E7559" w:rsidRDefault="008B5183">
            <w:pPr>
              <w:ind w:right="778"/>
              <w:jc w:val="center"/>
              <w:rPr>
                <w:sz w:val="20"/>
                <w:szCs w:val="20"/>
              </w:rPr>
            </w:pPr>
            <w:r>
              <w:rPr>
                <w:rFonts w:ascii="Arial" w:eastAsia="Arial" w:hAnsi="Arial" w:cs="Arial"/>
                <w:b/>
                <w:bCs/>
                <w:sz w:val="14"/>
                <w:szCs w:val="14"/>
              </w:rPr>
              <w:t>Offerta</w:t>
            </w:r>
          </w:p>
        </w:tc>
        <w:tc>
          <w:tcPr>
            <w:tcW w:w="1300" w:type="dxa"/>
            <w:vMerge/>
            <w:vAlign w:val="bottom"/>
          </w:tcPr>
          <w:p w14:paraId="022690C0" w14:textId="77777777" w:rsidR="004E7559" w:rsidRDefault="004E7559">
            <w:pPr>
              <w:rPr>
                <w:sz w:val="14"/>
                <w:szCs w:val="14"/>
              </w:rPr>
            </w:pPr>
          </w:p>
        </w:tc>
        <w:tc>
          <w:tcPr>
            <w:tcW w:w="1000" w:type="dxa"/>
            <w:vAlign w:val="bottom"/>
          </w:tcPr>
          <w:p w14:paraId="1C8BCAE0" w14:textId="77777777" w:rsidR="004E7559" w:rsidRDefault="004E7559">
            <w:pPr>
              <w:rPr>
                <w:sz w:val="14"/>
                <w:szCs w:val="14"/>
              </w:rPr>
            </w:pPr>
          </w:p>
        </w:tc>
        <w:tc>
          <w:tcPr>
            <w:tcW w:w="0" w:type="dxa"/>
            <w:vAlign w:val="bottom"/>
          </w:tcPr>
          <w:p w14:paraId="39F2C4E6" w14:textId="77777777" w:rsidR="004E7559" w:rsidRDefault="004E7559">
            <w:pPr>
              <w:rPr>
                <w:sz w:val="1"/>
                <w:szCs w:val="1"/>
              </w:rPr>
            </w:pPr>
          </w:p>
        </w:tc>
      </w:tr>
      <w:tr w:rsidR="004E7559" w14:paraId="41083C31" w14:textId="77777777">
        <w:trPr>
          <w:trHeight w:val="163"/>
        </w:trPr>
        <w:tc>
          <w:tcPr>
            <w:tcW w:w="2760" w:type="dxa"/>
            <w:vMerge w:val="restart"/>
            <w:vAlign w:val="bottom"/>
          </w:tcPr>
          <w:p w14:paraId="78ECD67D" w14:textId="77777777" w:rsidR="004E7559" w:rsidRDefault="008B5183">
            <w:pPr>
              <w:ind w:left="20"/>
              <w:rPr>
                <w:sz w:val="20"/>
                <w:szCs w:val="20"/>
              </w:rPr>
            </w:pPr>
            <w:r>
              <w:rPr>
                <w:rFonts w:ascii="Arial" w:eastAsia="Arial" w:hAnsi="Arial" w:cs="Arial"/>
                <w:sz w:val="14"/>
                <w:szCs w:val="14"/>
              </w:rPr>
              <w:t>B027862 - DIAGNOSI E LOTTA</w:t>
            </w:r>
          </w:p>
        </w:tc>
        <w:tc>
          <w:tcPr>
            <w:tcW w:w="520" w:type="dxa"/>
            <w:vAlign w:val="bottom"/>
          </w:tcPr>
          <w:p w14:paraId="30ED6B9A" w14:textId="77777777" w:rsidR="004E7559" w:rsidRDefault="004E7559">
            <w:pPr>
              <w:rPr>
                <w:sz w:val="14"/>
                <w:szCs w:val="14"/>
              </w:rPr>
            </w:pPr>
          </w:p>
        </w:tc>
        <w:tc>
          <w:tcPr>
            <w:tcW w:w="880" w:type="dxa"/>
            <w:vAlign w:val="bottom"/>
          </w:tcPr>
          <w:p w14:paraId="1F45C5E5" w14:textId="77777777" w:rsidR="004E7559" w:rsidRDefault="004E7559">
            <w:pPr>
              <w:rPr>
                <w:sz w:val="14"/>
                <w:szCs w:val="14"/>
              </w:rPr>
            </w:pPr>
          </w:p>
        </w:tc>
        <w:tc>
          <w:tcPr>
            <w:tcW w:w="1200" w:type="dxa"/>
            <w:vAlign w:val="bottom"/>
          </w:tcPr>
          <w:p w14:paraId="52C59897" w14:textId="77777777" w:rsidR="004E7559" w:rsidRDefault="008B5183">
            <w:pPr>
              <w:jc w:val="center"/>
              <w:rPr>
                <w:sz w:val="20"/>
                <w:szCs w:val="20"/>
              </w:rPr>
            </w:pPr>
            <w:r>
              <w:rPr>
                <w:rFonts w:ascii="Arial" w:eastAsia="Arial" w:hAnsi="Arial" w:cs="Arial"/>
                <w:sz w:val="14"/>
                <w:szCs w:val="14"/>
              </w:rPr>
              <w:t>Caratterizzant</w:t>
            </w:r>
          </w:p>
        </w:tc>
        <w:tc>
          <w:tcPr>
            <w:tcW w:w="1060" w:type="dxa"/>
            <w:vAlign w:val="bottom"/>
          </w:tcPr>
          <w:p w14:paraId="017BADC1" w14:textId="77777777" w:rsidR="004E7559" w:rsidRDefault="004E7559">
            <w:pPr>
              <w:rPr>
                <w:sz w:val="14"/>
                <w:szCs w:val="14"/>
              </w:rPr>
            </w:pPr>
          </w:p>
        </w:tc>
        <w:tc>
          <w:tcPr>
            <w:tcW w:w="760" w:type="dxa"/>
            <w:vMerge w:val="restart"/>
            <w:vAlign w:val="bottom"/>
          </w:tcPr>
          <w:p w14:paraId="00C570E0"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3187F7DA" w14:textId="77777777" w:rsidR="004E7559" w:rsidRDefault="004E7559">
            <w:pPr>
              <w:rPr>
                <w:sz w:val="14"/>
                <w:szCs w:val="14"/>
              </w:rPr>
            </w:pPr>
          </w:p>
        </w:tc>
        <w:tc>
          <w:tcPr>
            <w:tcW w:w="1300" w:type="dxa"/>
            <w:vAlign w:val="bottom"/>
          </w:tcPr>
          <w:p w14:paraId="483C2731" w14:textId="77777777" w:rsidR="004E7559" w:rsidRDefault="004E7559">
            <w:pPr>
              <w:rPr>
                <w:sz w:val="14"/>
                <w:szCs w:val="14"/>
              </w:rPr>
            </w:pPr>
          </w:p>
        </w:tc>
        <w:tc>
          <w:tcPr>
            <w:tcW w:w="1000" w:type="dxa"/>
            <w:vAlign w:val="bottom"/>
          </w:tcPr>
          <w:p w14:paraId="46B86ECF" w14:textId="77777777" w:rsidR="004E7559" w:rsidRDefault="004E7559">
            <w:pPr>
              <w:rPr>
                <w:sz w:val="14"/>
                <w:szCs w:val="14"/>
              </w:rPr>
            </w:pPr>
          </w:p>
        </w:tc>
        <w:tc>
          <w:tcPr>
            <w:tcW w:w="0" w:type="dxa"/>
            <w:vAlign w:val="bottom"/>
          </w:tcPr>
          <w:p w14:paraId="2C7FE1DA" w14:textId="77777777" w:rsidR="004E7559" w:rsidRDefault="004E7559">
            <w:pPr>
              <w:rPr>
                <w:sz w:val="1"/>
                <w:szCs w:val="1"/>
              </w:rPr>
            </w:pPr>
          </w:p>
        </w:tc>
      </w:tr>
      <w:tr w:rsidR="004E7559" w14:paraId="4B8F18B4" w14:textId="77777777">
        <w:trPr>
          <w:trHeight w:val="82"/>
        </w:trPr>
        <w:tc>
          <w:tcPr>
            <w:tcW w:w="2760" w:type="dxa"/>
            <w:vMerge/>
            <w:vAlign w:val="bottom"/>
          </w:tcPr>
          <w:p w14:paraId="73F9EF07" w14:textId="77777777" w:rsidR="004E7559" w:rsidRDefault="004E7559">
            <w:pPr>
              <w:rPr>
                <w:sz w:val="7"/>
                <w:szCs w:val="7"/>
              </w:rPr>
            </w:pPr>
          </w:p>
        </w:tc>
        <w:tc>
          <w:tcPr>
            <w:tcW w:w="520" w:type="dxa"/>
            <w:vMerge w:val="restart"/>
            <w:vAlign w:val="bottom"/>
          </w:tcPr>
          <w:p w14:paraId="5653C778" w14:textId="77777777" w:rsidR="004E7559" w:rsidRDefault="008B5183">
            <w:pPr>
              <w:ind w:right="30"/>
              <w:jc w:val="right"/>
              <w:rPr>
                <w:sz w:val="20"/>
                <w:szCs w:val="20"/>
              </w:rPr>
            </w:pPr>
            <w:r>
              <w:rPr>
                <w:rFonts w:ascii="Arial" w:eastAsia="Arial" w:hAnsi="Arial" w:cs="Arial"/>
                <w:sz w:val="14"/>
                <w:szCs w:val="14"/>
              </w:rPr>
              <w:t>6</w:t>
            </w:r>
          </w:p>
        </w:tc>
        <w:tc>
          <w:tcPr>
            <w:tcW w:w="880" w:type="dxa"/>
            <w:vMerge w:val="restart"/>
            <w:vAlign w:val="bottom"/>
          </w:tcPr>
          <w:p w14:paraId="67181E08" w14:textId="77777777" w:rsidR="004E7559" w:rsidRDefault="008B5183">
            <w:pPr>
              <w:ind w:left="180"/>
              <w:rPr>
                <w:sz w:val="20"/>
                <w:szCs w:val="20"/>
              </w:rPr>
            </w:pPr>
            <w:r>
              <w:rPr>
                <w:rFonts w:ascii="Arial" w:eastAsia="Arial" w:hAnsi="Arial" w:cs="Arial"/>
                <w:sz w:val="14"/>
                <w:szCs w:val="14"/>
              </w:rPr>
              <w:t>AGR/12</w:t>
            </w:r>
          </w:p>
        </w:tc>
        <w:tc>
          <w:tcPr>
            <w:tcW w:w="1200" w:type="dxa"/>
            <w:vMerge w:val="restart"/>
            <w:vAlign w:val="bottom"/>
          </w:tcPr>
          <w:p w14:paraId="23451823"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2CBBBA87" w14:textId="77777777" w:rsidR="004E7559" w:rsidRDefault="004E7559">
            <w:pPr>
              <w:rPr>
                <w:sz w:val="7"/>
                <w:szCs w:val="7"/>
              </w:rPr>
            </w:pPr>
          </w:p>
        </w:tc>
        <w:tc>
          <w:tcPr>
            <w:tcW w:w="760" w:type="dxa"/>
            <w:vMerge/>
            <w:vAlign w:val="bottom"/>
          </w:tcPr>
          <w:p w14:paraId="38EF8F48" w14:textId="77777777" w:rsidR="004E7559" w:rsidRDefault="004E7559">
            <w:pPr>
              <w:rPr>
                <w:sz w:val="7"/>
                <w:szCs w:val="7"/>
              </w:rPr>
            </w:pPr>
          </w:p>
        </w:tc>
        <w:tc>
          <w:tcPr>
            <w:tcW w:w="1520" w:type="dxa"/>
            <w:vAlign w:val="bottom"/>
          </w:tcPr>
          <w:p w14:paraId="59588683" w14:textId="77777777" w:rsidR="004E7559" w:rsidRDefault="004E7559">
            <w:pPr>
              <w:rPr>
                <w:sz w:val="7"/>
                <w:szCs w:val="7"/>
              </w:rPr>
            </w:pPr>
          </w:p>
        </w:tc>
        <w:tc>
          <w:tcPr>
            <w:tcW w:w="1300" w:type="dxa"/>
            <w:vMerge w:val="restart"/>
            <w:vAlign w:val="bottom"/>
          </w:tcPr>
          <w:p w14:paraId="342D22C3"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429B5E25"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5D7779F8" w14:textId="77777777" w:rsidR="004E7559" w:rsidRDefault="004E7559">
            <w:pPr>
              <w:rPr>
                <w:sz w:val="1"/>
                <w:szCs w:val="1"/>
              </w:rPr>
            </w:pPr>
          </w:p>
        </w:tc>
      </w:tr>
      <w:tr w:rsidR="004E7559" w14:paraId="373C093C" w14:textId="77777777">
        <w:trPr>
          <w:trHeight w:val="81"/>
        </w:trPr>
        <w:tc>
          <w:tcPr>
            <w:tcW w:w="2760" w:type="dxa"/>
            <w:vMerge w:val="restart"/>
            <w:vAlign w:val="bottom"/>
          </w:tcPr>
          <w:p w14:paraId="4BB383A9" w14:textId="77777777" w:rsidR="004E7559" w:rsidRDefault="008B5183">
            <w:pPr>
              <w:rPr>
                <w:sz w:val="20"/>
                <w:szCs w:val="20"/>
              </w:rPr>
            </w:pPr>
            <w:r>
              <w:rPr>
                <w:rFonts w:ascii="Arial" w:eastAsia="Arial" w:hAnsi="Arial" w:cs="Arial"/>
                <w:sz w:val="14"/>
                <w:szCs w:val="14"/>
              </w:rPr>
              <w:t>INTEGRATA ALLE MALATTIE</w:t>
            </w:r>
          </w:p>
        </w:tc>
        <w:tc>
          <w:tcPr>
            <w:tcW w:w="520" w:type="dxa"/>
            <w:vMerge/>
            <w:vAlign w:val="bottom"/>
          </w:tcPr>
          <w:p w14:paraId="40CED52B" w14:textId="77777777" w:rsidR="004E7559" w:rsidRDefault="004E7559">
            <w:pPr>
              <w:rPr>
                <w:sz w:val="7"/>
                <w:szCs w:val="7"/>
              </w:rPr>
            </w:pPr>
          </w:p>
        </w:tc>
        <w:tc>
          <w:tcPr>
            <w:tcW w:w="880" w:type="dxa"/>
            <w:vMerge/>
            <w:vAlign w:val="bottom"/>
          </w:tcPr>
          <w:p w14:paraId="59D4A63D" w14:textId="77777777" w:rsidR="004E7559" w:rsidRDefault="004E7559">
            <w:pPr>
              <w:rPr>
                <w:sz w:val="7"/>
                <w:szCs w:val="7"/>
              </w:rPr>
            </w:pPr>
          </w:p>
        </w:tc>
        <w:tc>
          <w:tcPr>
            <w:tcW w:w="1200" w:type="dxa"/>
            <w:vMerge/>
            <w:vAlign w:val="bottom"/>
          </w:tcPr>
          <w:p w14:paraId="4DFA6746" w14:textId="77777777" w:rsidR="004E7559" w:rsidRDefault="004E7559">
            <w:pPr>
              <w:rPr>
                <w:sz w:val="7"/>
                <w:szCs w:val="7"/>
              </w:rPr>
            </w:pPr>
          </w:p>
        </w:tc>
        <w:tc>
          <w:tcPr>
            <w:tcW w:w="1060" w:type="dxa"/>
            <w:vAlign w:val="bottom"/>
          </w:tcPr>
          <w:p w14:paraId="1A58BE9A" w14:textId="77777777" w:rsidR="004E7559" w:rsidRDefault="004E7559">
            <w:pPr>
              <w:rPr>
                <w:sz w:val="7"/>
                <w:szCs w:val="7"/>
              </w:rPr>
            </w:pPr>
          </w:p>
        </w:tc>
        <w:tc>
          <w:tcPr>
            <w:tcW w:w="760" w:type="dxa"/>
            <w:vMerge w:val="restart"/>
            <w:vAlign w:val="bottom"/>
          </w:tcPr>
          <w:p w14:paraId="5994C913"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3BF2C168" w14:textId="77777777" w:rsidR="004E7559" w:rsidRDefault="004E7559">
            <w:pPr>
              <w:rPr>
                <w:sz w:val="7"/>
                <w:szCs w:val="7"/>
              </w:rPr>
            </w:pPr>
          </w:p>
        </w:tc>
        <w:tc>
          <w:tcPr>
            <w:tcW w:w="1300" w:type="dxa"/>
            <w:vMerge/>
            <w:vAlign w:val="bottom"/>
          </w:tcPr>
          <w:p w14:paraId="6AF29503" w14:textId="77777777" w:rsidR="004E7559" w:rsidRDefault="004E7559">
            <w:pPr>
              <w:rPr>
                <w:sz w:val="7"/>
                <w:szCs w:val="7"/>
              </w:rPr>
            </w:pPr>
          </w:p>
        </w:tc>
        <w:tc>
          <w:tcPr>
            <w:tcW w:w="1000" w:type="dxa"/>
            <w:vMerge/>
            <w:vAlign w:val="bottom"/>
          </w:tcPr>
          <w:p w14:paraId="774B72F2" w14:textId="77777777" w:rsidR="004E7559" w:rsidRDefault="004E7559">
            <w:pPr>
              <w:rPr>
                <w:sz w:val="7"/>
                <w:szCs w:val="7"/>
              </w:rPr>
            </w:pPr>
          </w:p>
        </w:tc>
        <w:tc>
          <w:tcPr>
            <w:tcW w:w="0" w:type="dxa"/>
            <w:vAlign w:val="bottom"/>
          </w:tcPr>
          <w:p w14:paraId="2485AC9F" w14:textId="77777777" w:rsidR="004E7559" w:rsidRDefault="004E7559">
            <w:pPr>
              <w:rPr>
                <w:sz w:val="1"/>
                <w:szCs w:val="1"/>
              </w:rPr>
            </w:pPr>
          </w:p>
        </w:tc>
      </w:tr>
      <w:tr w:rsidR="004E7559" w14:paraId="42DE2B4A" w14:textId="77777777">
        <w:trPr>
          <w:trHeight w:val="129"/>
        </w:trPr>
        <w:tc>
          <w:tcPr>
            <w:tcW w:w="2760" w:type="dxa"/>
            <w:vMerge/>
            <w:vAlign w:val="bottom"/>
          </w:tcPr>
          <w:p w14:paraId="153B027D" w14:textId="77777777" w:rsidR="004E7559" w:rsidRDefault="004E7559">
            <w:pPr>
              <w:rPr>
                <w:sz w:val="11"/>
                <w:szCs w:val="11"/>
              </w:rPr>
            </w:pPr>
          </w:p>
        </w:tc>
        <w:tc>
          <w:tcPr>
            <w:tcW w:w="520" w:type="dxa"/>
            <w:vAlign w:val="bottom"/>
          </w:tcPr>
          <w:p w14:paraId="13DB3806" w14:textId="77777777" w:rsidR="004E7559" w:rsidRDefault="004E7559">
            <w:pPr>
              <w:rPr>
                <w:sz w:val="11"/>
                <w:szCs w:val="11"/>
              </w:rPr>
            </w:pPr>
          </w:p>
        </w:tc>
        <w:tc>
          <w:tcPr>
            <w:tcW w:w="880" w:type="dxa"/>
            <w:vAlign w:val="bottom"/>
          </w:tcPr>
          <w:p w14:paraId="5C010403" w14:textId="77777777" w:rsidR="004E7559" w:rsidRDefault="004E7559">
            <w:pPr>
              <w:rPr>
                <w:sz w:val="11"/>
                <w:szCs w:val="11"/>
              </w:rPr>
            </w:pPr>
          </w:p>
        </w:tc>
        <w:tc>
          <w:tcPr>
            <w:tcW w:w="1200" w:type="dxa"/>
            <w:vMerge w:val="restart"/>
            <w:vAlign w:val="bottom"/>
          </w:tcPr>
          <w:p w14:paraId="2E03CC05" w14:textId="77777777" w:rsidR="004E7559" w:rsidRDefault="008B5183">
            <w:pPr>
              <w:jc w:val="center"/>
              <w:rPr>
                <w:sz w:val="20"/>
                <w:szCs w:val="20"/>
              </w:rPr>
            </w:pPr>
            <w:r>
              <w:rPr>
                <w:rFonts w:ascii="Arial" w:eastAsia="Arial" w:hAnsi="Arial" w:cs="Arial"/>
                <w:sz w:val="14"/>
                <w:szCs w:val="14"/>
              </w:rPr>
              <w:t>della difesa</w:t>
            </w:r>
          </w:p>
        </w:tc>
        <w:tc>
          <w:tcPr>
            <w:tcW w:w="1060" w:type="dxa"/>
            <w:vAlign w:val="bottom"/>
          </w:tcPr>
          <w:p w14:paraId="62B6A8FE" w14:textId="77777777" w:rsidR="004E7559" w:rsidRDefault="004E7559">
            <w:pPr>
              <w:rPr>
                <w:sz w:val="11"/>
                <w:szCs w:val="11"/>
              </w:rPr>
            </w:pPr>
          </w:p>
        </w:tc>
        <w:tc>
          <w:tcPr>
            <w:tcW w:w="760" w:type="dxa"/>
            <w:vMerge/>
            <w:vAlign w:val="bottom"/>
          </w:tcPr>
          <w:p w14:paraId="147DF590" w14:textId="77777777" w:rsidR="004E7559" w:rsidRDefault="004E7559">
            <w:pPr>
              <w:rPr>
                <w:sz w:val="11"/>
                <w:szCs w:val="11"/>
              </w:rPr>
            </w:pPr>
          </w:p>
        </w:tc>
        <w:tc>
          <w:tcPr>
            <w:tcW w:w="1520" w:type="dxa"/>
            <w:vAlign w:val="bottom"/>
          </w:tcPr>
          <w:p w14:paraId="3F424E42" w14:textId="77777777" w:rsidR="004E7559" w:rsidRDefault="004E7559">
            <w:pPr>
              <w:rPr>
                <w:sz w:val="11"/>
                <w:szCs w:val="11"/>
              </w:rPr>
            </w:pPr>
          </w:p>
        </w:tc>
        <w:tc>
          <w:tcPr>
            <w:tcW w:w="1300" w:type="dxa"/>
            <w:vAlign w:val="bottom"/>
          </w:tcPr>
          <w:p w14:paraId="6DC1159D" w14:textId="77777777" w:rsidR="004E7559" w:rsidRDefault="004E7559">
            <w:pPr>
              <w:rPr>
                <w:sz w:val="11"/>
                <w:szCs w:val="11"/>
              </w:rPr>
            </w:pPr>
          </w:p>
        </w:tc>
        <w:tc>
          <w:tcPr>
            <w:tcW w:w="1000" w:type="dxa"/>
            <w:vAlign w:val="bottom"/>
          </w:tcPr>
          <w:p w14:paraId="2367077F" w14:textId="77777777" w:rsidR="004E7559" w:rsidRDefault="004E7559">
            <w:pPr>
              <w:rPr>
                <w:sz w:val="11"/>
                <w:szCs w:val="11"/>
              </w:rPr>
            </w:pPr>
          </w:p>
        </w:tc>
        <w:tc>
          <w:tcPr>
            <w:tcW w:w="0" w:type="dxa"/>
            <w:vAlign w:val="bottom"/>
          </w:tcPr>
          <w:p w14:paraId="4297567F" w14:textId="77777777" w:rsidR="004E7559" w:rsidRDefault="004E7559">
            <w:pPr>
              <w:rPr>
                <w:sz w:val="1"/>
                <w:szCs w:val="1"/>
              </w:rPr>
            </w:pPr>
          </w:p>
        </w:tc>
      </w:tr>
      <w:tr w:rsidR="004E7559" w14:paraId="2AE05A4D" w14:textId="77777777">
        <w:trPr>
          <w:trHeight w:val="33"/>
        </w:trPr>
        <w:tc>
          <w:tcPr>
            <w:tcW w:w="2760" w:type="dxa"/>
            <w:vAlign w:val="bottom"/>
          </w:tcPr>
          <w:p w14:paraId="602F97F6" w14:textId="77777777" w:rsidR="004E7559" w:rsidRDefault="004E7559">
            <w:pPr>
              <w:rPr>
                <w:sz w:val="2"/>
                <w:szCs w:val="2"/>
              </w:rPr>
            </w:pPr>
          </w:p>
        </w:tc>
        <w:tc>
          <w:tcPr>
            <w:tcW w:w="520" w:type="dxa"/>
            <w:vAlign w:val="bottom"/>
          </w:tcPr>
          <w:p w14:paraId="1CE5AFA8" w14:textId="77777777" w:rsidR="004E7559" w:rsidRDefault="004E7559">
            <w:pPr>
              <w:rPr>
                <w:sz w:val="2"/>
                <w:szCs w:val="2"/>
              </w:rPr>
            </w:pPr>
          </w:p>
        </w:tc>
        <w:tc>
          <w:tcPr>
            <w:tcW w:w="880" w:type="dxa"/>
            <w:vAlign w:val="bottom"/>
          </w:tcPr>
          <w:p w14:paraId="32907A1A" w14:textId="77777777" w:rsidR="004E7559" w:rsidRDefault="004E7559">
            <w:pPr>
              <w:rPr>
                <w:sz w:val="2"/>
                <w:szCs w:val="2"/>
              </w:rPr>
            </w:pPr>
          </w:p>
        </w:tc>
        <w:tc>
          <w:tcPr>
            <w:tcW w:w="1200" w:type="dxa"/>
            <w:vMerge/>
            <w:vAlign w:val="bottom"/>
          </w:tcPr>
          <w:p w14:paraId="6BA90884" w14:textId="77777777" w:rsidR="004E7559" w:rsidRDefault="004E7559">
            <w:pPr>
              <w:rPr>
                <w:sz w:val="2"/>
                <w:szCs w:val="2"/>
              </w:rPr>
            </w:pPr>
          </w:p>
        </w:tc>
        <w:tc>
          <w:tcPr>
            <w:tcW w:w="1060" w:type="dxa"/>
            <w:vAlign w:val="bottom"/>
          </w:tcPr>
          <w:p w14:paraId="4EB89E52" w14:textId="77777777" w:rsidR="004E7559" w:rsidRDefault="004E7559">
            <w:pPr>
              <w:rPr>
                <w:sz w:val="2"/>
                <w:szCs w:val="2"/>
              </w:rPr>
            </w:pPr>
          </w:p>
        </w:tc>
        <w:tc>
          <w:tcPr>
            <w:tcW w:w="760" w:type="dxa"/>
            <w:vAlign w:val="bottom"/>
          </w:tcPr>
          <w:p w14:paraId="1B9E9F0F" w14:textId="77777777" w:rsidR="004E7559" w:rsidRDefault="004E7559">
            <w:pPr>
              <w:rPr>
                <w:sz w:val="2"/>
                <w:szCs w:val="2"/>
              </w:rPr>
            </w:pPr>
          </w:p>
        </w:tc>
        <w:tc>
          <w:tcPr>
            <w:tcW w:w="1520" w:type="dxa"/>
            <w:vAlign w:val="bottom"/>
          </w:tcPr>
          <w:p w14:paraId="2F48D22D" w14:textId="77777777" w:rsidR="004E7559" w:rsidRDefault="004E7559">
            <w:pPr>
              <w:rPr>
                <w:sz w:val="2"/>
                <w:szCs w:val="2"/>
              </w:rPr>
            </w:pPr>
          </w:p>
        </w:tc>
        <w:tc>
          <w:tcPr>
            <w:tcW w:w="1300" w:type="dxa"/>
            <w:vAlign w:val="bottom"/>
          </w:tcPr>
          <w:p w14:paraId="17B3C604" w14:textId="77777777" w:rsidR="004E7559" w:rsidRDefault="004E7559">
            <w:pPr>
              <w:rPr>
                <w:sz w:val="2"/>
                <w:szCs w:val="2"/>
              </w:rPr>
            </w:pPr>
          </w:p>
        </w:tc>
        <w:tc>
          <w:tcPr>
            <w:tcW w:w="1000" w:type="dxa"/>
            <w:vAlign w:val="bottom"/>
          </w:tcPr>
          <w:p w14:paraId="66C04DBC" w14:textId="77777777" w:rsidR="004E7559" w:rsidRDefault="004E7559">
            <w:pPr>
              <w:rPr>
                <w:sz w:val="2"/>
                <w:szCs w:val="2"/>
              </w:rPr>
            </w:pPr>
          </w:p>
        </w:tc>
        <w:tc>
          <w:tcPr>
            <w:tcW w:w="0" w:type="dxa"/>
            <w:vAlign w:val="bottom"/>
          </w:tcPr>
          <w:p w14:paraId="7A730DAB" w14:textId="77777777" w:rsidR="004E7559" w:rsidRDefault="004E7559">
            <w:pPr>
              <w:spacing w:line="20" w:lineRule="exact"/>
              <w:rPr>
                <w:sz w:val="1"/>
                <w:szCs w:val="1"/>
              </w:rPr>
            </w:pPr>
          </w:p>
        </w:tc>
      </w:tr>
      <w:tr w:rsidR="004E7559" w14:paraId="21F9F8E2" w14:textId="77777777">
        <w:trPr>
          <w:trHeight w:val="155"/>
        </w:trPr>
        <w:tc>
          <w:tcPr>
            <w:tcW w:w="2760" w:type="dxa"/>
            <w:vMerge w:val="restart"/>
            <w:vAlign w:val="bottom"/>
          </w:tcPr>
          <w:p w14:paraId="7BF4F524" w14:textId="77777777" w:rsidR="004E7559" w:rsidRDefault="008B5183">
            <w:pPr>
              <w:ind w:left="20"/>
              <w:rPr>
                <w:sz w:val="20"/>
                <w:szCs w:val="20"/>
              </w:rPr>
            </w:pPr>
            <w:r>
              <w:rPr>
                <w:rFonts w:ascii="Arial" w:eastAsia="Arial" w:hAnsi="Arial" w:cs="Arial"/>
                <w:sz w:val="14"/>
                <w:szCs w:val="14"/>
              </w:rPr>
              <w:t>B026454 - GESTIONE FITOSANITARIA</w:t>
            </w:r>
          </w:p>
        </w:tc>
        <w:tc>
          <w:tcPr>
            <w:tcW w:w="520" w:type="dxa"/>
            <w:vAlign w:val="bottom"/>
          </w:tcPr>
          <w:p w14:paraId="7F6D569E" w14:textId="77777777" w:rsidR="004E7559" w:rsidRDefault="004E7559">
            <w:pPr>
              <w:rPr>
                <w:sz w:val="13"/>
                <w:szCs w:val="13"/>
              </w:rPr>
            </w:pPr>
          </w:p>
        </w:tc>
        <w:tc>
          <w:tcPr>
            <w:tcW w:w="880" w:type="dxa"/>
            <w:vAlign w:val="bottom"/>
          </w:tcPr>
          <w:p w14:paraId="20A0E502" w14:textId="77777777" w:rsidR="004E7559" w:rsidRDefault="004E7559">
            <w:pPr>
              <w:rPr>
                <w:sz w:val="13"/>
                <w:szCs w:val="13"/>
              </w:rPr>
            </w:pPr>
          </w:p>
        </w:tc>
        <w:tc>
          <w:tcPr>
            <w:tcW w:w="1200" w:type="dxa"/>
            <w:vAlign w:val="bottom"/>
          </w:tcPr>
          <w:p w14:paraId="577E5012" w14:textId="77777777" w:rsidR="004E7559" w:rsidRDefault="008B5183">
            <w:pPr>
              <w:spacing w:line="155" w:lineRule="exact"/>
              <w:jc w:val="center"/>
              <w:rPr>
                <w:sz w:val="20"/>
                <w:szCs w:val="20"/>
              </w:rPr>
            </w:pPr>
            <w:r>
              <w:rPr>
                <w:rFonts w:ascii="Arial" w:eastAsia="Arial" w:hAnsi="Arial" w:cs="Arial"/>
                <w:sz w:val="14"/>
                <w:szCs w:val="14"/>
              </w:rPr>
              <w:t>Caratterizzant</w:t>
            </w:r>
          </w:p>
        </w:tc>
        <w:tc>
          <w:tcPr>
            <w:tcW w:w="1060" w:type="dxa"/>
            <w:vAlign w:val="bottom"/>
          </w:tcPr>
          <w:p w14:paraId="23D2B448" w14:textId="77777777" w:rsidR="004E7559" w:rsidRDefault="004E7559">
            <w:pPr>
              <w:rPr>
                <w:sz w:val="13"/>
                <w:szCs w:val="13"/>
              </w:rPr>
            </w:pPr>
          </w:p>
        </w:tc>
        <w:tc>
          <w:tcPr>
            <w:tcW w:w="760" w:type="dxa"/>
            <w:vMerge w:val="restart"/>
            <w:vAlign w:val="bottom"/>
          </w:tcPr>
          <w:p w14:paraId="655AFDA7"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6EC1E527" w14:textId="77777777" w:rsidR="004E7559" w:rsidRDefault="004E7559">
            <w:pPr>
              <w:rPr>
                <w:sz w:val="13"/>
                <w:szCs w:val="13"/>
              </w:rPr>
            </w:pPr>
          </w:p>
        </w:tc>
        <w:tc>
          <w:tcPr>
            <w:tcW w:w="1300" w:type="dxa"/>
            <w:vAlign w:val="bottom"/>
          </w:tcPr>
          <w:p w14:paraId="1F81022E" w14:textId="77777777" w:rsidR="004E7559" w:rsidRDefault="004E7559">
            <w:pPr>
              <w:rPr>
                <w:sz w:val="13"/>
                <w:szCs w:val="13"/>
              </w:rPr>
            </w:pPr>
          </w:p>
        </w:tc>
        <w:tc>
          <w:tcPr>
            <w:tcW w:w="1000" w:type="dxa"/>
            <w:vAlign w:val="bottom"/>
          </w:tcPr>
          <w:p w14:paraId="333D5FAD" w14:textId="77777777" w:rsidR="004E7559" w:rsidRDefault="004E7559">
            <w:pPr>
              <w:rPr>
                <w:sz w:val="13"/>
                <w:szCs w:val="13"/>
              </w:rPr>
            </w:pPr>
          </w:p>
        </w:tc>
        <w:tc>
          <w:tcPr>
            <w:tcW w:w="0" w:type="dxa"/>
            <w:vAlign w:val="bottom"/>
          </w:tcPr>
          <w:p w14:paraId="548C35D4" w14:textId="77777777" w:rsidR="004E7559" w:rsidRDefault="004E7559">
            <w:pPr>
              <w:rPr>
                <w:sz w:val="1"/>
                <w:szCs w:val="1"/>
              </w:rPr>
            </w:pPr>
          </w:p>
        </w:tc>
      </w:tr>
      <w:tr w:rsidR="004E7559" w14:paraId="679156F8" w14:textId="77777777">
        <w:trPr>
          <w:trHeight w:val="82"/>
        </w:trPr>
        <w:tc>
          <w:tcPr>
            <w:tcW w:w="2760" w:type="dxa"/>
            <w:vMerge/>
            <w:vAlign w:val="bottom"/>
          </w:tcPr>
          <w:p w14:paraId="0DCDBB0A" w14:textId="77777777" w:rsidR="004E7559" w:rsidRDefault="004E7559">
            <w:pPr>
              <w:rPr>
                <w:sz w:val="7"/>
                <w:szCs w:val="7"/>
              </w:rPr>
            </w:pPr>
          </w:p>
        </w:tc>
        <w:tc>
          <w:tcPr>
            <w:tcW w:w="520" w:type="dxa"/>
            <w:vMerge w:val="restart"/>
            <w:vAlign w:val="bottom"/>
          </w:tcPr>
          <w:p w14:paraId="288D264E" w14:textId="77777777" w:rsidR="004E7559" w:rsidRDefault="008B5183">
            <w:pPr>
              <w:ind w:right="30"/>
              <w:jc w:val="right"/>
              <w:rPr>
                <w:sz w:val="20"/>
                <w:szCs w:val="20"/>
              </w:rPr>
            </w:pPr>
            <w:r>
              <w:rPr>
                <w:rFonts w:ascii="Arial" w:eastAsia="Arial" w:hAnsi="Arial" w:cs="Arial"/>
                <w:sz w:val="14"/>
                <w:szCs w:val="14"/>
              </w:rPr>
              <w:t>6</w:t>
            </w:r>
          </w:p>
        </w:tc>
        <w:tc>
          <w:tcPr>
            <w:tcW w:w="880" w:type="dxa"/>
            <w:vMerge w:val="restart"/>
            <w:vAlign w:val="bottom"/>
          </w:tcPr>
          <w:p w14:paraId="4A03569A" w14:textId="77777777" w:rsidR="004E7559" w:rsidRDefault="008B5183">
            <w:pPr>
              <w:ind w:left="180"/>
              <w:rPr>
                <w:sz w:val="20"/>
                <w:szCs w:val="20"/>
              </w:rPr>
            </w:pPr>
            <w:r>
              <w:rPr>
                <w:rFonts w:ascii="Arial" w:eastAsia="Arial" w:hAnsi="Arial" w:cs="Arial"/>
                <w:sz w:val="14"/>
                <w:szCs w:val="14"/>
              </w:rPr>
              <w:t>AGR/12</w:t>
            </w:r>
          </w:p>
        </w:tc>
        <w:tc>
          <w:tcPr>
            <w:tcW w:w="1200" w:type="dxa"/>
            <w:vMerge w:val="restart"/>
            <w:vAlign w:val="bottom"/>
          </w:tcPr>
          <w:p w14:paraId="7D1E2ABB"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095A5181" w14:textId="77777777" w:rsidR="004E7559" w:rsidRDefault="004E7559">
            <w:pPr>
              <w:rPr>
                <w:sz w:val="7"/>
                <w:szCs w:val="7"/>
              </w:rPr>
            </w:pPr>
          </w:p>
        </w:tc>
        <w:tc>
          <w:tcPr>
            <w:tcW w:w="760" w:type="dxa"/>
            <w:vMerge/>
            <w:vAlign w:val="bottom"/>
          </w:tcPr>
          <w:p w14:paraId="68F58838" w14:textId="77777777" w:rsidR="004E7559" w:rsidRDefault="004E7559">
            <w:pPr>
              <w:rPr>
                <w:sz w:val="7"/>
                <w:szCs w:val="7"/>
              </w:rPr>
            </w:pPr>
          </w:p>
        </w:tc>
        <w:tc>
          <w:tcPr>
            <w:tcW w:w="1520" w:type="dxa"/>
            <w:vAlign w:val="bottom"/>
          </w:tcPr>
          <w:p w14:paraId="2E77BBB0" w14:textId="77777777" w:rsidR="004E7559" w:rsidRDefault="004E7559">
            <w:pPr>
              <w:rPr>
                <w:sz w:val="7"/>
                <w:szCs w:val="7"/>
              </w:rPr>
            </w:pPr>
          </w:p>
        </w:tc>
        <w:tc>
          <w:tcPr>
            <w:tcW w:w="1300" w:type="dxa"/>
            <w:vMerge w:val="restart"/>
            <w:vAlign w:val="bottom"/>
          </w:tcPr>
          <w:p w14:paraId="426825A1"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30787166"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17A31CB7" w14:textId="77777777" w:rsidR="004E7559" w:rsidRDefault="004E7559">
            <w:pPr>
              <w:rPr>
                <w:sz w:val="1"/>
                <w:szCs w:val="1"/>
              </w:rPr>
            </w:pPr>
          </w:p>
        </w:tc>
      </w:tr>
      <w:tr w:rsidR="004E7559" w14:paraId="6EAAEA9C" w14:textId="77777777">
        <w:trPr>
          <w:trHeight w:val="81"/>
        </w:trPr>
        <w:tc>
          <w:tcPr>
            <w:tcW w:w="2760" w:type="dxa"/>
            <w:vMerge w:val="restart"/>
            <w:vAlign w:val="bottom"/>
          </w:tcPr>
          <w:p w14:paraId="4DC254AA" w14:textId="77777777" w:rsidR="004E7559" w:rsidRDefault="008B5183">
            <w:pPr>
              <w:rPr>
                <w:sz w:val="20"/>
                <w:szCs w:val="20"/>
              </w:rPr>
            </w:pPr>
            <w:r>
              <w:rPr>
                <w:rFonts w:ascii="Arial" w:eastAsia="Arial" w:hAnsi="Arial" w:cs="Arial"/>
                <w:sz w:val="14"/>
                <w:szCs w:val="14"/>
              </w:rPr>
              <w:t>DEI PARASSITI ALIENI</w:t>
            </w:r>
          </w:p>
        </w:tc>
        <w:tc>
          <w:tcPr>
            <w:tcW w:w="520" w:type="dxa"/>
            <w:vMerge/>
            <w:vAlign w:val="bottom"/>
          </w:tcPr>
          <w:p w14:paraId="3336DF2A" w14:textId="77777777" w:rsidR="004E7559" w:rsidRDefault="004E7559">
            <w:pPr>
              <w:rPr>
                <w:sz w:val="7"/>
                <w:szCs w:val="7"/>
              </w:rPr>
            </w:pPr>
          </w:p>
        </w:tc>
        <w:tc>
          <w:tcPr>
            <w:tcW w:w="880" w:type="dxa"/>
            <w:vMerge/>
            <w:vAlign w:val="bottom"/>
          </w:tcPr>
          <w:p w14:paraId="5B1C2D31" w14:textId="77777777" w:rsidR="004E7559" w:rsidRDefault="004E7559">
            <w:pPr>
              <w:rPr>
                <w:sz w:val="7"/>
                <w:szCs w:val="7"/>
              </w:rPr>
            </w:pPr>
          </w:p>
        </w:tc>
        <w:tc>
          <w:tcPr>
            <w:tcW w:w="1200" w:type="dxa"/>
            <w:vMerge/>
            <w:vAlign w:val="bottom"/>
          </w:tcPr>
          <w:p w14:paraId="62FE8FF5" w14:textId="77777777" w:rsidR="004E7559" w:rsidRDefault="004E7559">
            <w:pPr>
              <w:rPr>
                <w:sz w:val="7"/>
                <w:szCs w:val="7"/>
              </w:rPr>
            </w:pPr>
          </w:p>
        </w:tc>
        <w:tc>
          <w:tcPr>
            <w:tcW w:w="1060" w:type="dxa"/>
            <w:vAlign w:val="bottom"/>
          </w:tcPr>
          <w:p w14:paraId="5AE59E11" w14:textId="77777777" w:rsidR="004E7559" w:rsidRDefault="004E7559">
            <w:pPr>
              <w:rPr>
                <w:sz w:val="7"/>
                <w:szCs w:val="7"/>
              </w:rPr>
            </w:pPr>
          </w:p>
        </w:tc>
        <w:tc>
          <w:tcPr>
            <w:tcW w:w="760" w:type="dxa"/>
            <w:vMerge w:val="restart"/>
            <w:vAlign w:val="bottom"/>
          </w:tcPr>
          <w:p w14:paraId="35EDD9E1"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00CC4F34" w14:textId="77777777" w:rsidR="004E7559" w:rsidRDefault="004E7559">
            <w:pPr>
              <w:rPr>
                <w:sz w:val="7"/>
                <w:szCs w:val="7"/>
              </w:rPr>
            </w:pPr>
          </w:p>
        </w:tc>
        <w:tc>
          <w:tcPr>
            <w:tcW w:w="1300" w:type="dxa"/>
            <w:vMerge/>
            <w:vAlign w:val="bottom"/>
          </w:tcPr>
          <w:p w14:paraId="390735CA" w14:textId="77777777" w:rsidR="004E7559" w:rsidRDefault="004E7559">
            <w:pPr>
              <w:rPr>
                <w:sz w:val="7"/>
                <w:szCs w:val="7"/>
              </w:rPr>
            </w:pPr>
          </w:p>
        </w:tc>
        <w:tc>
          <w:tcPr>
            <w:tcW w:w="1000" w:type="dxa"/>
            <w:vMerge/>
            <w:vAlign w:val="bottom"/>
          </w:tcPr>
          <w:p w14:paraId="64A74D30" w14:textId="77777777" w:rsidR="004E7559" w:rsidRDefault="004E7559">
            <w:pPr>
              <w:rPr>
                <w:sz w:val="7"/>
                <w:szCs w:val="7"/>
              </w:rPr>
            </w:pPr>
          </w:p>
        </w:tc>
        <w:tc>
          <w:tcPr>
            <w:tcW w:w="0" w:type="dxa"/>
            <w:vAlign w:val="bottom"/>
          </w:tcPr>
          <w:p w14:paraId="014928B2" w14:textId="77777777" w:rsidR="004E7559" w:rsidRDefault="004E7559">
            <w:pPr>
              <w:rPr>
                <w:sz w:val="1"/>
                <w:szCs w:val="1"/>
              </w:rPr>
            </w:pPr>
          </w:p>
        </w:tc>
      </w:tr>
      <w:tr w:rsidR="004E7559" w14:paraId="16625C11" w14:textId="77777777">
        <w:trPr>
          <w:trHeight w:val="129"/>
        </w:trPr>
        <w:tc>
          <w:tcPr>
            <w:tcW w:w="2760" w:type="dxa"/>
            <w:vMerge/>
            <w:vAlign w:val="bottom"/>
          </w:tcPr>
          <w:p w14:paraId="2DF75A7C" w14:textId="77777777" w:rsidR="004E7559" w:rsidRDefault="004E7559">
            <w:pPr>
              <w:rPr>
                <w:sz w:val="11"/>
                <w:szCs w:val="11"/>
              </w:rPr>
            </w:pPr>
          </w:p>
        </w:tc>
        <w:tc>
          <w:tcPr>
            <w:tcW w:w="520" w:type="dxa"/>
            <w:vAlign w:val="bottom"/>
          </w:tcPr>
          <w:p w14:paraId="05571726" w14:textId="77777777" w:rsidR="004E7559" w:rsidRDefault="004E7559">
            <w:pPr>
              <w:rPr>
                <w:sz w:val="11"/>
                <w:szCs w:val="11"/>
              </w:rPr>
            </w:pPr>
          </w:p>
        </w:tc>
        <w:tc>
          <w:tcPr>
            <w:tcW w:w="880" w:type="dxa"/>
            <w:vAlign w:val="bottom"/>
          </w:tcPr>
          <w:p w14:paraId="791FC6F2" w14:textId="77777777" w:rsidR="004E7559" w:rsidRDefault="004E7559">
            <w:pPr>
              <w:rPr>
                <w:sz w:val="11"/>
                <w:szCs w:val="11"/>
              </w:rPr>
            </w:pPr>
          </w:p>
        </w:tc>
        <w:tc>
          <w:tcPr>
            <w:tcW w:w="1200" w:type="dxa"/>
            <w:vMerge w:val="restart"/>
            <w:vAlign w:val="bottom"/>
          </w:tcPr>
          <w:p w14:paraId="53203051" w14:textId="77777777" w:rsidR="004E7559" w:rsidRDefault="008B5183">
            <w:pPr>
              <w:jc w:val="center"/>
              <w:rPr>
                <w:sz w:val="20"/>
                <w:szCs w:val="20"/>
              </w:rPr>
            </w:pPr>
            <w:r>
              <w:rPr>
                <w:rFonts w:ascii="Arial" w:eastAsia="Arial" w:hAnsi="Arial" w:cs="Arial"/>
                <w:sz w:val="14"/>
                <w:szCs w:val="14"/>
              </w:rPr>
              <w:t>della difesa</w:t>
            </w:r>
          </w:p>
        </w:tc>
        <w:tc>
          <w:tcPr>
            <w:tcW w:w="1060" w:type="dxa"/>
            <w:vAlign w:val="bottom"/>
          </w:tcPr>
          <w:p w14:paraId="14EA7DC1" w14:textId="77777777" w:rsidR="004E7559" w:rsidRDefault="004E7559">
            <w:pPr>
              <w:rPr>
                <w:sz w:val="11"/>
                <w:szCs w:val="11"/>
              </w:rPr>
            </w:pPr>
          </w:p>
        </w:tc>
        <w:tc>
          <w:tcPr>
            <w:tcW w:w="760" w:type="dxa"/>
            <w:vMerge/>
            <w:vAlign w:val="bottom"/>
          </w:tcPr>
          <w:p w14:paraId="02E6FEED" w14:textId="77777777" w:rsidR="004E7559" w:rsidRDefault="004E7559">
            <w:pPr>
              <w:rPr>
                <w:sz w:val="11"/>
                <w:szCs w:val="11"/>
              </w:rPr>
            </w:pPr>
          </w:p>
        </w:tc>
        <w:tc>
          <w:tcPr>
            <w:tcW w:w="1520" w:type="dxa"/>
            <w:vAlign w:val="bottom"/>
          </w:tcPr>
          <w:p w14:paraId="72CE8B35" w14:textId="77777777" w:rsidR="004E7559" w:rsidRDefault="004E7559">
            <w:pPr>
              <w:rPr>
                <w:sz w:val="11"/>
                <w:szCs w:val="11"/>
              </w:rPr>
            </w:pPr>
          </w:p>
        </w:tc>
        <w:tc>
          <w:tcPr>
            <w:tcW w:w="1300" w:type="dxa"/>
            <w:vAlign w:val="bottom"/>
          </w:tcPr>
          <w:p w14:paraId="78BF6A89" w14:textId="77777777" w:rsidR="004E7559" w:rsidRDefault="004E7559">
            <w:pPr>
              <w:rPr>
                <w:sz w:val="11"/>
                <w:szCs w:val="11"/>
              </w:rPr>
            </w:pPr>
          </w:p>
        </w:tc>
        <w:tc>
          <w:tcPr>
            <w:tcW w:w="1000" w:type="dxa"/>
            <w:vAlign w:val="bottom"/>
          </w:tcPr>
          <w:p w14:paraId="62670B78" w14:textId="77777777" w:rsidR="004E7559" w:rsidRDefault="004E7559">
            <w:pPr>
              <w:rPr>
                <w:sz w:val="11"/>
                <w:szCs w:val="11"/>
              </w:rPr>
            </w:pPr>
          </w:p>
        </w:tc>
        <w:tc>
          <w:tcPr>
            <w:tcW w:w="0" w:type="dxa"/>
            <w:vAlign w:val="bottom"/>
          </w:tcPr>
          <w:p w14:paraId="262FE49F" w14:textId="77777777" w:rsidR="004E7559" w:rsidRDefault="004E7559">
            <w:pPr>
              <w:rPr>
                <w:sz w:val="1"/>
                <w:szCs w:val="1"/>
              </w:rPr>
            </w:pPr>
          </w:p>
        </w:tc>
      </w:tr>
      <w:tr w:rsidR="004E7559" w14:paraId="17547F82" w14:textId="77777777">
        <w:trPr>
          <w:trHeight w:val="33"/>
        </w:trPr>
        <w:tc>
          <w:tcPr>
            <w:tcW w:w="2760" w:type="dxa"/>
            <w:vAlign w:val="bottom"/>
          </w:tcPr>
          <w:p w14:paraId="5672A369" w14:textId="77777777" w:rsidR="004E7559" w:rsidRDefault="004E7559">
            <w:pPr>
              <w:rPr>
                <w:sz w:val="2"/>
                <w:szCs w:val="2"/>
              </w:rPr>
            </w:pPr>
          </w:p>
        </w:tc>
        <w:tc>
          <w:tcPr>
            <w:tcW w:w="520" w:type="dxa"/>
            <w:vAlign w:val="bottom"/>
          </w:tcPr>
          <w:p w14:paraId="06F3C592" w14:textId="77777777" w:rsidR="004E7559" w:rsidRDefault="004E7559">
            <w:pPr>
              <w:rPr>
                <w:sz w:val="2"/>
                <w:szCs w:val="2"/>
              </w:rPr>
            </w:pPr>
          </w:p>
        </w:tc>
        <w:tc>
          <w:tcPr>
            <w:tcW w:w="880" w:type="dxa"/>
            <w:vAlign w:val="bottom"/>
          </w:tcPr>
          <w:p w14:paraId="50EF1E05" w14:textId="77777777" w:rsidR="004E7559" w:rsidRDefault="004E7559">
            <w:pPr>
              <w:rPr>
                <w:sz w:val="2"/>
                <w:szCs w:val="2"/>
              </w:rPr>
            </w:pPr>
          </w:p>
        </w:tc>
        <w:tc>
          <w:tcPr>
            <w:tcW w:w="1200" w:type="dxa"/>
            <w:vMerge/>
            <w:vAlign w:val="bottom"/>
          </w:tcPr>
          <w:p w14:paraId="005F9790" w14:textId="77777777" w:rsidR="004E7559" w:rsidRDefault="004E7559">
            <w:pPr>
              <w:rPr>
                <w:sz w:val="2"/>
                <w:szCs w:val="2"/>
              </w:rPr>
            </w:pPr>
          </w:p>
        </w:tc>
        <w:tc>
          <w:tcPr>
            <w:tcW w:w="1060" w:type="dxa"/>
            <w:vAlign w:val="bottom"/>
          </w:tcPr>
          <w:p w14:paraId="6E461872" w14:textId="77777777" w:rsidR="004E7559" w:rsidRDefault="004E7559">
            <w:pPr>
              <w:rPr>
                <w:sz w:val="2"/>
                <w:szCs w:val="2"/>
              </w:rPr>
            </w:pPr>
          </w:p>
        </w:tc>
        <w:tc>
          <w:tcPr>
            <w:tcW w:w="760" w:type="dxa"/>
            <w:vAlign w:val="bottom"/>
          </w:tcPr>
          <w:p w14:paraId="1224C2E8" w14:textId="77777777" w:rsidR="004E7559" w:rsidRDefault="004E7559">
            <w:pPr>
              <w:rPr>
                <w:sz w:val="2"/>
                <w:szCs w:val="2"/>
              </w:rPr>
            </w:pPr>
          </w:p>
        </w:tc>
        <w:tc>
          <w:tcPr>
            <w:tcW w:w="1520" w:type="dxa"/>
            <w:vAlign w:val="bottom"/>
          </w:tcPr>
          <w:p w14:paraId="2755F8F4" w14:textId="77777777" w:rsidR="004E7559" w:rsidRDefault="004E7559">
            <w:pPr>
              <w:rPr>
                <w:sz w:val="2"/>
                <w:szCs w:val="2"/>
              </w:rPr>
            </w:pPr>
          </w:p>
        </w:tc>
        <w:tc>
          <w:tcPr>
            <w:tcW w:w="1300" w:type="dxa"/>
            <w:vAlign w:val="bottom"/>
          </w:tcPr>
          <w:p w14:paraId="283C64BC" w14:textId="77777777" w:rsidR="004E7559" w:rsidRDefault="004E7559">
            <w:pPr>
              <w:rPr>
                <w:sz w:val="2"/>
                <w:szCs w:val="2"/>
              </w:rPr>
            </w:pPr>
          </w:p>
        </w:tc>
        <w:tc>
          <w:tcPr>
            <w:tcW w:w="1000" w:type="dxa"/>
            <w:vAlign w:val="bottom"/>
          </w:tcPr>
          <w:p w14:paraId="2FF14DB3" w14:textId="77777777" w:rsidR="004E7559" w:rsidRDefault="004E7559">
            <w:pPr>
              <w:rPr>
                <w:sz w:val="2"/>
                <w:szCs w:val="2"/>
              </w:rPr>
            </w:pPr>
          </w:p>
        </w:tc>
        <w:tc>
          <w:tcPr>
            <w:tcW w:w="0" w:type="dxa"/>
            <w:vAlign w:val="bottom"/>
          </w:tcPr>
          <w:p w14:paraId="573E97DB" w14:textId="77777777" w:rsidR="004E7559" w:rsidRDefault="004E7559">
            <w:pPr>
              <w:spacing w:line="20" w:lineRule="exact"/>
              <w:rPr>
                <w:sz w:val="1"/>
                <w:szCs w:val="1"/>
              </w:rPr>
            </w:pPr>
          </w:p>
        </w:tc>
      </w:tr>
      <w:tr w:rsidR="004E7559" w14:paraId="139138E8" w14:textId="77777777">
        <w:trPr>
          <w:trHeight w:val="155"/>
        </w:trPr>
        <w:tc>
          <w:tcPr>
            <w:tcW w:w="2760" w:type="dxa"/>
            <w:vMerge w:val="restart"/>
            <w:vAlign w:val="bottom"/>
          </w:tcPr>
          <w:p w14:paraId="1FAC54A0" w14:textId="77777777" w:rsidR="004E7559" w:rsidRDefault="008B5183">
            <w:pPr>
              <w:ind w:left="20"/>
              <w:rPr>
                <w:sz w:val="20"/>
                <w:szCs w:val="20"/>
              </w:rPr>
            </w:pPr>
            <w:r>
              <w:rPr>
                <w:rFonts w:ascii="Arial" w:eastAsia="Arial" w:hAnsi="Arial" w:cs="Arial"/>
                <w:sz w:val="14"/>
                <w:szCs w:val="14"/>
              </w:rPr>
              <w:t>B027861 - GESTIONE INTEGRATA DEI</w:t>
            </w:r>
          </w:p>
        </w:tc>
        <w:tc>
          <w:tcPr>
            <w:tcW w:w="520" w:type="dxa"/>
            <w:vAlign w:val="bottom"/>
          </w:tcPr>
          <w:p w14:paraId="31375305" w14:textId="77777777" w:rsidR="004E7559" w:rsidRDefault="004E7559">
            <w:pPr>
              <w:rPr>
                <w:sz w:val="13"/>
                <w:szCs w:val="13"/>
              </w:rPr>
            </w:pPr>
          </w:p>
        </w:tc>
        <w:tc>
          <w:tcPr>
            <w:tcW w:w="880" w:type="dxa"/>
            <w:vAlign w:val="bottom"/>
          </w:tcPr>
          <w:p w14:paraId="3278B8F0" w14:textId="77777777" w:rsidR="004E7559" w:rsidRDefault="004E7559">
            <w:pPr>
              <w:rPr>
                <w:sz w:val="13"/>
                <w:szCs w:val="13"/>
              </w:rPr>
            </w:pPr>
          </w:p>
        </w:tc>
        <w:tc>
          <w:tcPr>
            <w:tcW w:w="1200" w:type="dxa"/>
            <w:vAlign w:val="bottom"/>
          </w:tcPr>
          <w:p w14:paraId="5C5BAC06" w14:textId="77777777" w:rsidR="004E7559" w:rsidRDefault="008B5183">
            <w:pPr>
              <w:spacing w:line="155" w:lineRule="exact"/>
              <w:jc w:val="center"/>
              <w:rPr>
                <w:sz w:val="20"/>
                <w:szCs w:val="20"/>
              </w:rPr>
            </w:pPr>
            <w:r>
              <w:rPr>
                <w:rFonts w:ascii="Arial" w:eastAsia="Arial" w:hAnsi="Arial" w:cs="Arial"/>
                <w:sz w:val="14"/>
                <w:szCs w:val="14"/>
              </w:rPr>
              <w:t>Caratterizzant</w:t>
            </w:r>
          </w:p>
        </w:tc>
        <w:tc>
          <w:tcPr>
            <w:tcW w:w="1060" w:type="dxa"/>
            <w:vAlign w:val="bottom"/>
          </w:tcPr>
          <w:p w14:paraId="43E33E0B" w14:textId="77777777" w:rsidR="004E7559" w:rsidRDefault="004E7559">
            <w:pPr>
              <w:rPr>
                <w:sz w:val="13"/>
                <w:szCs w:val="13"/>
              </w:rPr>
            </w:pPr>
          </w:p>
        </w:tc>
        <w:tc>
          <w:tcPr>
            <w:tcW w:w="760" w:type="dxa"/>
            <w:vMerge w:val="restart"/>
            <w:vAlign w:val="bottom"/>
          </w:tcPr>
          <w:p w14:paraId="7FCFF9FE"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68B688D8" w14:textId="77777777" w:rsidR="004E7559" w:rsidRDefault="004E7559">
            <w:pPr>
              <w:rPr>
                <w:sz w:val="13"/>
                <w:szCs w:val="13"/>
              </w:rPr>
            </w:pPr>
          </w:p>
        </w:tc>
        <w:tc>
          <w:tcPr>
            <w:tcW w:w="1300" w:type="dxa"/>
            <w:vAlign w:val="bottom"/>
          </w:tcPr>
          <w:p w14:paraId="3DACC52C" w14:textId="77777777" w:rsidR="004E7559" w:rsidRDefault="004E7559">
            <w:pPr>
              <w:rPr>
                <w:sz w:val="13"/>
                <w:szCs w:val="13"/>
              </w:rPr>
            </w:pPr>
          </w:p>
        </w:tc>
        <w:tc>
          <w:tcPr>
            <w:tcW w:w="1000" w:type="dxa"/>
            <w:vAlign w:val="bottom"/>
          </w:tcPr>
          <w:p w14:paraId="281508BF" w14:textId="77777777" w:rsidR="004E7559" w:rsidRDefault="004E7559">
            <w:pPr>
              <w:rPr>
                <w:sz w:val="13"/>
                <w:szCs w:val="13"/>
              </w:rPr>
            </w:pPr>
          </w:p>
        </w:tc>
        <w:tc>
          <w:tcPr>
            <w:tcW w:w="0" w:type="dxa"/>
            <w:vAlign w:val="bottom"/>
          </w:tcPr>
          <w:p w14:paraId="49FD401B" w14:textId="77777777" w:rsidR="004E7559" w:rsidRDefault="004E7559">
            <w:pPr>
              <w:rPr>
                <w:sz w:val="1"/>
                <w:szCs w:val="1"/>
              </w:rPr>
            </w:pPr>
          </w:p>
        </w:tc>
      </w:tr>
      <w:tr w:rsidR="004E7559" w14:paraId="23753FEB" w14:textId="77777777">
        <w:trPr>
          <w:trHeight w:val="82"/>
        </w:trPr>
        <w:tc>
          <w:tcPr>
            <w:tcW w:w="2760" w:type="dxa"/>
            <w:vMerge/>
            <w:vAlign w:val="bottom"/>
          </w:tcPr>
          <w:p w14:paraId="4540E1BD" w14:textId="77777777" w:rsidR="004E7559" w:rsidRDefault="004E7559">
            <w:pPr>
              <w:rPr>
                <w:sz w:val="7"/>
                <w:szCs w:val="7"/>
              </w:rPr>
            </w:pPr>
          </w:p>
        </w:tc>
        <w:tc>
          <w:tcPr>
            <w:tcW w:w="520" w:type="dxa"/>
            <w:vMerge w:val="restart"/>
            <w:vAlign w:val="bottom"/>
          </w:tcPr>
          <w:p w14:paraId="6520F81C" w14:textId="77777777" w:rsidR="004E7559" w:rsidRDefault="008B5183">
            <w:pPr>
              <w:ind w:right="30"/>
              <w:jc w:val="right"/>
              <w:rPr>
                <w:sz w:val="20"/>
                <w:szCs w:val="20"/>
              </w:rPr>
            </w:pPr>
            <w:r>
              <w:rPr>
                <w:rFonts w:ascii="Arial" w:eastAsia="Arial" w:hAnsi="Arial" w:cs="Arial"/>
                <w:sz w:val="14"/>
                <w:szCs w:val="14"/>
              </w:rPr>
              <w:t>6</w:t>
            </w:r>
          </w:p>
        </w:tc>
        <w:tc>
          <w:tcPr>
            <w:tcW w:w="880" w:type="dxa"/>
            <w:vMerge w:val="restart"/>
            <w:vAlign w:val="bottom"/>
          </w:tcPr>
          <w:p w14:paraId="3CDB2BF4" w14:textId="77777777" w:rsidR="004E7559" w:rsidRDefault="008B5183">
            <w:pPr>
              <w:ind w:left="180"/>
              <w:rPr>
                <w:sz w:val="20"/>
                <w:szCs w:val="20"/>
              </w:rPr>
            </w:pPr>
            <w:r>
              <w:rPr>
                <w:rFonts w:ascii="Arial" w:eastAsia="Arial" w:hAnsi="Arial" w:cs="Arial"/>
                <w:sz w:val="14"/>
                <w:szCs w:val="14"/>
              </w:rPr>
              <w:t>AGR/11</w:t>
            </w:r>
          </w:p>
        </w:tc>
        <w:tc>
          <w:tcPr>
            <w:tcW w:w="1200" w:type="dxa"/>
            <w:vMerge w:val="restart"/>
            <w:vAlign w:val="bottom"/>
          </w:tcPr>
          <w:p w14:paraId="3F320B0E"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7DDEE2A3" w14:textId="77777777" w:rsidR="004E7559" w:rsidRDefault="004E7559">
            <w:pPr>
              <w:rPr>
                <w:sz w:val="7"/>
                <w:szCs w:val="7"/>
              </w:rPr>
            </w:pPr>
          </w:p>
        </w:tc>
        <w:tc>
          <w:tcPr>
            <w:tcW w:w="760" w:type="dxa"/>
            <w:vMerge/>
            <w:vAlign w:val="bottom"/>
          </w:tcPr>
          <w:p w14:paraId="6AA97D26" w14:textId="77777777" w:rsidR="004E7559" w:rsidRDefault="004E7559">
            <w:pPr>
              <w:rPr>
                <w:sz w:val="7"/>
                <w:szCs w:val="7"/>
              </w:rPr>
            </w:pPr>
          </w:p>
        </w:tc>
        <w:tc>
          <w:tcPr>
            <w:tcW w:w="1520" w:type="dxa"/>
            <w:vAlign w:val="bottom"/>
          </w:tcPr>
          <w:p w14:paraId="0333176A" w14:textId="77777777" w:rsidR="004E7559" w:rsidRDefault="004E7559">
            <w:pPr>
              <w:rPr>
                <w:sz w:val="7"/>
                <w:szCs w:val="7"/>
              </w:rPr>
            </w:pPr>
          </w:p>
        </w:tc>
        <w:tc>
          <w:tcPr>
            <w:tcW w:w="1300" w:type="dxa"/>
            <w:vMerge w:val="restart"/>
            <w:vAlign w:val="bottom"/>
          </w:tcPr>
          <w:p w14:paraId="5A15F39B"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172F60B3"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0F9D5FEA" w14:textId="77777777" w:rsidR="004E7559" w:rsidRDefault="004E7559">
            <w:pPr>
              <w:rPr>
                <w:sz w:val="1"/>
                <w:szCs w:val="1"/>
              </w:rPr>
            </w:pPr>
          </w:p>
        </w:tc>
      </w:tr>
      <w:tr w:rsidR="004E7559" w14:paraId="11F4B6A6" w14:textId="77777777">
        <w:trPr>
          <w:trHeight w:val="81"/>
        </w:trPr>
        <w:tc>
          <w:tcPr>
            <w:tcW w:w="2760" w:type="dxa"/>
            <w:vMerge w:val="restart"/>
            <w:vAlign w:val="bottom"/>
          </w:tcPr>
          <w:p w14:paraId="6421DEC7" w14:textId="77777777" w:rsidR="004E7559" w:rsidRDefault="008B5183">
            <w:pPr>
              <w:rPr>
                <w:sz w:val="20"/>
                <w:szCs w:val="20"/>
              </w:rPr>
            </w:pPr>
            <w:r>
              <w:rPr>
                <w:rFonts w:ascii="Arial" w:eastAsia="Arial" w:hAnsi="Arial" w:cs="Arial"/>
                <w:sz w:val="14"/>
                <w:szCs w:val="14"/>
              </w:rPr>
              <w:t>FITOFAGI</w:t>
            </w:r>
          </w:p>
        </w:tc>
        <w:tc>
          <w:tcPr>
            <w:tcW w:w="520" w:type="dxa"/>
            <w:vMerge/>
            <w:vAlign w:val="bottom"/>
          </w:tcPr>
          <w:p w14:paraId="026C7248" w14:textId="77777777" w:rsidR="004E7559" w:rsidRDefault="004E7559">
            <w:pPr>
              <w:rPr>
                <w:sz w:val="7"/>
                <w:szCs w:val="7"/>
              </w:rPr>
            </w:pPr>
          </w:p>
        </w:tc>
        <w:tc>
          <w:tcPr>
            <w:tcW w:w="880" w:type="dxa"/>
            <w:vMerge/>
            <w:vAlign w:val="bottom"/>
          </w:tcPr>
          <w:p w14:paraId="1568DC8C" w14:textId="77777777" w:rsidR="004E7559" w:rsidRDefault="004E7559">
            <w:pPr>
              <w:rPr>
                <w:sz w:val="7"/>
                <w:szCs w:val="7"/>
              </w:rPr>
            </w:pPr>
          </w:p>
        </w:tc>
        <w:tc>
          <w:tcPr>
            <w:tcW w:w="1200" w:type="dxa"/>
            <w:vMerge/>
            <w:vAlign w:val="bottom"/>
          </w:tcPr>
          <w:p w14:paraId="72E196AA" w14:textId="77777777" w:rsidR="004E7559" w:rsidRDefault="004E7559">
            <w:pPr>
              <w:rPr>
                <w:sz w:val="7"/>
                <w:szCs w:val="7"/>
              </w:rPr>
            </w:pPr>
          </w:p>
        </w:tc>
        <w:tc>
          <w:tcPr>
            <w:tcW w:w="1060" w:type="dxa"/>
            <w:vAlign w:val="bottom"/>
          </w:tcPr>
          <w:p w14:paraId="535DE441" w14:textId="77777777" w:rsidR="004E7559" w:rsidRDefault="004E7559">
            <w:pPr>
              <w:rPr>
                <w:sz w:val="7"/>
                <w:szCs w:val="7"/>
              </w:rPr>
            </w:pPr>
          </w:p>
        </w:tc>
        <w:tc>
          <w:tcPr>
            <w:tcW w:w="760" w:type="dxa"/>
            <w:vMerge w:val="restart"/>
            <w:vAlign w:val="bottom"/>
          </w:tcPr>
          <w:p w14:paraId="540A6C0D"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2EE011C7" w14:textId="77777777" w:rsidR="004E7559" w:rsidRDefault="004E7559">
            <w:pPr>
              <w:rPr>
                <w:sz w:val="7"/>
                <w:szCs w:val="7"/>
              </w:rPr>
            </w:pPr>
          </w:p>
        </w:tc>
        <w:tc>
          <w:tcPr>
            <w:tcW w:w="1300" w:type="dxa"/>
            <w:vMerge/>
            <w:vAlign w:val="bottom"/>
          </w:tcPr>
          <w:p w14:paraId="6516DE13" w14:textId="77777777" w:rsidR="004E7559" w:rsidRDefault="004E7559">
            <w:pPr>
              <w:rPr>
                <w:sz w:val="7"/>
                <w:szCs w:val="7"/>
              </w:rPr>
            </w:pPr>
          </w:p>
        </w:tc>
        <w:tc>
          <w:tcPr>
            <w:tcW w:w="1000" w:type="dxa"/>
            <w:vMerge/>
            <w:vAlign w:val="bottom"/>
          </w:tcPr>
          <w:p w14:paraId="3952767D" w14:textId="77777777" w:rsidR="004E7559" w:rsidRDefault="004E7559">
            <w:pPr>
              <w:rPr>
                <w:sz w:val="7"/>
                <w:szCs w:val="7"/>
              </w:rPr>
            </w:pPr>
          </w:p>
        </w:tc>
        <w:tc>
          <w:tcPr>
            <w:tcW w:w="0" w:type="dxa"/>
            <w:vAlign w:val="bottom"/>
          </w:tcPr>
          <w:p w14:paraId="2B986F5B" w14:textId="77777777" w:rsidR="004E7559" w:rsidRDefault="004E7559">
            <w:pPr>
              <w:rPr>
                <w:sz w:val="1"/>
                <w:szCs w:val="1"/>
              </w:rPr>
            </w:pPr>
          </w:p>
        </w:tc>
      </w:tr>
      <w:tr w:rsidR="004E7559" w14:paraId="688C45AC" w14:textId="77777777">
        <w:trPr>
          <w:trHeight w:val="129"/>
        </w:trPr>
        <w:tc>
          <w:tcPr>
            <w:tcW w:w="2760" w:type="dxa"/>
            <w:vMerge/>
            <w:vAlign w:val="bottom"/>
          </w:tcPr>
          <w:p w14:paraId="740FC7CE" w14:textId="77777777" w:rsidR="004E7559" w:rsidRDefault="004E7559">
            <w:pPr>
              <w:rPr>
                <w:sz w:val="11"/>
                <w:szCs w:val="11"/>
              </w:rPr>
            </w:pPr>
          </w:p>
        </w:tc>
        <w:tc>
          <w:tcPr>
            <w:tcW w:w="520" w:type="dxa"/>
            <w:vAlign w:val="bottom"/>
          </w:tcPr>
          <w:p w14:paraId="1C71314F" w14:textId="77777777" w:rsidR="004E7559" w:rsidRDefault="004E7559">
            <w:pPr>
              <w:rPr>
                <w:sz w:val="11"/>
                <w:szCs w:val="11"/>
              </w:rPr>
            </w:pPr>
          </w:p>
        </w:tc>
        <w:tc>
          <w:tcPr>
            <w:tcW w:w="880" w:type="dxa"/>
            <w:vAlign w:val="bottom"/>
          </w:tcPr>
          <w:p w14:paraId="3D7D66C3" w14:textId="77777777" w:rsidR="004E7559" w:rsidRDefault="004E7559">
            <w:pPr>
              <w:rPr>
                <w:sz w:val="11"/>
                <w:szCs w:val="11"/>
              </w:rPr>
            </w:pPr>
          </w:p>
        </w:tc>
        <w:tc>
          <w:tcPr>
            <w:tcW w:w="1200" w:type="dxa"/>
            <w:vMerge w:val="restart"/>
            <w:vAlign w:val="bottom"/>
          </w:tcPr>
          <w:p w14:paraId="0EDC101F" w14:textId="77777777" w:rsidR="004E7559" w:rsidRDefault="008B5183">
            <w:pPr>
              <w:jc w:val="center"/>
              <w:rPr>
                <w:sz w:val="20"/>
                <w:szCs w:val="20"/>
              </w:rPr>
            </w:pPr>
            <w:r>
              <w:rPr>
                <w:rFonts w:ascii="Arial" w:eastAsia="Arial" w:hAnsi="Arial" w:cs="Arial"/>
                <w:sz w:val="14"/>
                <w:szCs w:val="14"/>
              </w:rPr>
              <w:t>della difesa</w:t>
            </w:r>
          </w:p>
        </w:tc>
        <w:tc>
          <w:tcPr>
            <w:tcW w:w="1060" w:type="dxa"/>
            <w:vAlign w:val="bottom"/>
          </w:tcPr>
          <w:p w14:paraId="2B634177" w14:textId="77777777" w:rsidR="004E7559" w:rsidRDefault="004E7559">
            <w:pPr>
              <w:rPr>
                <w:sz w:val="11"/>
                <w:szCs w:val="11"/>
              </w:rPr>
            </w:pPr>
          </w:p>
        </w:tc>
        <w:tc>
          <w:tcPr>
            <w:tcW w:w="760" w:type="dxa"/>
            <w:vMerge/>
            <w:vAlign w:val="bottom"/>
          </w:tcPr>
          <w:p w14:paraId="19D341A8" w14:textId="77777777" w:rsidR="004E7559" w:rsidRDefault="004E7559">
            <w:pPr>
              <w:rPr>
                <w:sz w:val="11"/>
                <w:szCs w:val="11"/>
              </w:rPr>
            </w:pPr>
          </w:p>
        </w:tc>
        <w:tc>
          <w:tcPr>
            <w:tcW w:w="1520" w:type="dxa"/>
            <w:vAlign w:val="bottom"/>
          </w:tcPr>
          <w:p w14:paraId="588A9230" w14:textId="77777777" w:rsidR="004E7559" w:rsidRDefault="004E7559">
            <w:pPr>
              <w:rPr>
                <w:sz w:val="11"/>
                <w:szCs w:val="11"/>
              </w:rPr>
            </w:pPr>
          </w:p>
        </w:tc>
        <w:tc>
          <w:tcPr>
            <w:tcW w:w="1300" w:type="dxa"/>
            <w:vAlign w:val="bottom"/>
          </w:tcPr>
          <w:p w14:paraId="57171234" w14:textId="77777777" w:rsidR="004E7559" w:rsidRDefault="004E7559">
            <w:pPr>
              <w:rPr>
                <w:sz w:val="11"/>
                <w:szCs w:val="11"/>
              </w:rPr>
            </w:pPr>
          </w:p>
        </w:tc>
        <w:tc>
          <w:tcPr>
            <w:tcW w:w="1000" w:type="dxa"/>
            <w:vAlign w:val="bottom"/>
          </w:tcPr>
          <w:p w14:paraId="2B223BC5" w14:textId="77777777" w:rsidR="004E7559" w:rsidRDefault="004E7559">
            <w:pPr>
              <w:rPr>
                <w:sz w:val="11"/>
                <w:szCs w:val="11"/>
              </w:rPr>
            </w:pPr>
          </w:p>
        </w:tc>
        <w:tc>
          <w:tcPr>
            <w:tcW w:w="0" w:type="dxa"/>
            <w:vAlign w:val="bottom"/>
          </w:tcPr>
          <w:p w14:paraId="5B5BB71A" w14:textId="77777777" w:rsidR="004E7559" w:rsidRDefault="004E7559">
            <w:pPr>
              <w:rPr>
                <w:sz w:val="1"/>
                <w:szCs w:val="1"/>
              </w:rPr>
            </w:pPr>
          </w:p>
        </w:tc>
      </w:tr>
      <w:tr w:rsidR="004E7559" w14:paraId="00BE6321" w14:textId="77777777">
        <w:trPr>
          <w:trHeight w:val="33"/>
        </w:trPr>
        <w:tc>
          <w:tcPr>
            <w:tcW w:w="2760" w:type="dxa"/>
            <w:vAlign w:val="bottom"/>
          </w:tcPr>
          <w:p w14:paraId="6859C088" w14:textId="77777777" w:rsidR="004E7559" w:rsidRDefault="004E7559">
            <w:pPr>
              <w:rPr>
                <w:sz w:val="2"/>
                <w:szCs w:val="2"/>
              </w:rPr>
            </w:pPr>
          </w:p>
        </w:tc>
        <w:tc>
          <w:tcPr>
            <w:tcW w:w="520" w:type="dxa"/>
            <w:vAlign w:val="bottom"/>
          </w:tcPr>
          <w:p w14:paraId="563C1492" w14:textId="77777777" w:rsidR="004E7559" w:rsidRDefault="004E7559">
            <w:pPr>
              <w:rPr>
                <w:sz w:val="2"/>
                <w:szCs w:val="2"/>
              </w:rPr>
            </w:pPr>
          </w:p>
        </w:tc>
        <w:tc>
          <w:tcPr>
            <w:tcW w:w="880" w:type="dxa"/>
            <w:vAlign w:val="bottom"/>
          </w:tcPr>
          <w:p w14:paraId="59EE05D8" w14:textId="77777777" w:rsidR="004E7559" w:rsidRDefault="004E7559">
            <w:pPr>
              <w:rPr>
                <w:sz w:val="2"/>
                <w:szCs w:val="2"/>
              </w:rPr>
            </w:pPr>
          </w:p>
        </w:tc>
        <w:tc>
          <w:tcPr>
            <w:tcW w:w="1200" w:type="dxa"/>
            <w:vMerge/>
            <w:vAlign w:val="bottom"/>
          </w:tcPr>
          <w:p w14:paraId="1B632363" w14:textId="77777777" w:rsidR="004E7559" w:rsidRDefault="004E7559">
            <w:pPr>
              <w:rPr>
                <w:sz w:val="2"/>
                <w:szCs w:val="2"/>
              </w:rPr>
            </w:pPr>
          </w:p>
        </w:tc>
        <w:tc>
          <w:tcPr>
            <w:tcW w:w="1060" w:type="dxa"/>
            <w:vAlign w:val="bottom"/>
          </w:tcPr>
          <w:p w14:paraId="4551405E" w14:textId="77777777" w:rsidR="004E7559" w:rsidRDefault="004E7559">
            <w:pPr>
              <w:rPr>
                <w:sz w:val="2"/>
                <w:szCs w:val="2"/>
              </w:rPr>
            </w:pPr>
          </w:p>
        </w:tc>
        <w:tc>
          <w:tcPr>
            <w:tcW w:w="760" w:type="dxa"/>
            <w:vAlign w:val="bottom"/>
          </w:tcPr>
          <w:p w14:paraId="591F20DA" w14:textId="77777777" w:rsidR="004E7559" w:rsidRDefault="004E7559">
            <w:pPr>
              <w:rPr>
                <w:sz w:val="2"/>
                <w:szCs w:val="2"/>
              </w:rPr>
            </w:pPr>
          </w:p>
        </w:tc>
        <w:tc>
          <w:tcPr>
            <w:tcW w:w="1520" w:type="dxa"/>
            <w:vAlign w:val="bottom"/>
          </w:tcPr>
          <w:p w14:paraId="1A3C28B5" w14:textId="77777777" w:rsidR="004E7559" w:rsidRDefault="004E7559">
            <w:pPr>
              <w:rPr>
                <w:sz w:val="2"/>
                <w:szCs w:val="2"/>
              </w:rPr>
            </w:pPr>
          </w:p>
        </w:tc>
        <w:tc>
          <w:tcPr>
            <w:tcW w:w="1300" w:type="dxa"/>
            <w:vAlign w:val="bottom"/>
          </w:tcPr>
          <w:p w14:paraId="10F2759C" w14:textId="77777777" w:rsidR="004E7559" w:rsidRDefault="004E7559">
            <w:pPr>
              <w:rPr>
                <w:sz w:val="2"/>
                <w:szCs w:val="2"/>
              </w:rPr>
            </w:pPr>
          </w:p>
        </w:tc>
        <w:tc>
          <w:tcPr>
            <w:tcW w:w="1000" w:type="dxa"/>
            <w:vAlign w:val="bottom"/>
          </w:tcPr>
          <w:p w14:paraId="40968A95" w14:textId="77777777" w:rsidR="004E7559" w:rsidRDefault="004E7559">
            <w:pPr>
              <w:rPr>
                <w:sz w:val="2"/>
                <w:szCs w:val="2"/>
              </w:rPr>
            </w:pPr>
          </w:p>
        </w:tc>
        <w:tc>
          <w:tcPr>
            <w:tcW w:w="0" w:type="dxa"/>
            <w:vAlign w:val="bottom"/>
          </w:tcPr>
          <w:p w14:paraId="6A4F56B6" w14:textId="77777777" w:rsidR="004E7559" w:rsidRDefault="004E7559">
            <w:pPr>
              <w:spacing w:line="20" w:lineRule="exact"/>
              <w:rPr>
                <w:sz w:val="1"/>
                <w:szCs w:val="1"/>
              </w:rPr>
            </w:pPr>
          </w:p>
        </w:tc>
      </w:tr>
      <w:tr w:rsidR="004E7559" w14:paraId="2E53DB8B" w14:textId="77777777">
        <w:trPr>
          <w:trHeight w:val="152"/>
        </w:trPr>
        <w:tc>
          <w:tcPr>
            <w:tcW w:w="2760" w:type="dxa"/>
            <w:vAlign w:val="bottom"/>
          </w:tcPr>
          <w:p w14:paraId="22EDA8C1" w14:textId="77777777" w:rsidR="004E7559" w:rsidRDefault="004E7559">
            <w:pPr>
              <w:rPr>
                <w:sz w:val="13"/>
                <w:szCs w:val="13"/>
              </w:rPr>
            </w:pPr>
          </w:p>
        </w:tc>
        <w:tc>
          <w:tcPr>
            <w:tcW w:w="520" w:type="dxa"/>
            <w:vAlign w:val="bottom"/>
          </w:tcPr>
          <w:p w14:paraId="126FBDB2" w14:textId="77777777" w:rsidR="004E7559" w:rsidRDefault="004E7559">
            <w:pPr>
              <w:rPr>
                <w:sz w:val="13"/>
                <w:szCs w:val="13"/>
              </w:rPr>
            </w:pPr>
          </w:p>
        </w:tc>
        <w:tc>
          <w:tcPr>
            <w:tcW w:w="880" w:type="dxa"/>
            <w:vAlign w:val="bottom"/>
          </w:tcPr>
          <w:p w14:paraId="63CD22E0" w14:textId="77777777" w:rsidR="004E7559" w:rsidRDefault="004E7559">
            <w:pPr>
              <w:rPr>
                <w:sz w:val="13"/>
                <w:szCs w:val="13"/>
              </w:rPr>
            </w:pPr>
          </w:p>
        </w:tc>
        <w:tc>
          <w:tcPr>
            <w:tcW w:w="1200" w:type="dxa"/>
            <w:vAlign w:val="bottom"/>
          </w:tcPr>
          <w:p w14:paraId="4FBFDF53" w14:textId="77777777" w:rsidR="004E7559" w:rsidRDefault="008B5183">
            <w:pPr>
              <w:spacing w:line="152" w:lineRule="exact"/>
              <w:jc w:val="center"/>
              <w:rPr>
                <w:sz w:val="20"/>
                <w:szCs w:val="20"/>
              </w:rPr>
            </w:pPr>
            <w:r>
              <w:rPr>
                <w:rFonts w:ascii="Arial" w:eastAsia="Arial" w:hAnsi="Arial" w:cs="Arial"/>
                <w:sz w:val="14"/>
                <w:szCs w:val="14"/>
              </w:rPr>
              <w:t>Affine/Integrat</w:t>
            </w:r>
          </w:p>
        </w:tc>
        <w:tc>
          <w:tcPr>
            <w:tcW w:w="1060" w:type="dxa"/>
            <w:vAlign w:val="bottom"/>
          </w:tcPr>
          <w:p w14:paraId="0EE7638C" w14:textId="77777777" w:rsidR="004E7559" w:rsidRDefault="004E7559">
            <w:pPr>
              <w:rPr>
                <w:sz w:val="13"/>
                <w:szCs w:val="13"/>
              </w:rPr>
            </w:pPr>
          </w:p>
        </w:tc>
        <w:tc>
          <w:tcPr>
            <w:tcW w:w="760" w:type="dxa"/>
            <w:vAlign w:val="bottom"/>
          </w:tcPr>
          <w:p w14:paraId="5DE2B704" w14:textId="77777777" w:rsidR="004E7559" w:rsidRDefault="004E7559">
            <w:pPr>
              <w:rPr>
                <w:sz w:val="13"/>
                <w:szCs w:val="13"/>
              </w:rPr>
            </w:pPr>
          </w:p>
        </w:tc>
        <w:tc>
          <w:tcPr>
            <w:tcW w:w="1520" w:type="dxa"/>
            <w:vAlign w:val="bottom"/>
          </w:tcPr>
          <w:p w14:paraId="5D940764" w14:textId="77777777" w:rsidR="004E7559" w:rsidRDefault="004E7559">
            <w:pPr>
              <w:rPr>
                <w:sz w:val="13"/>
                <w:szCs w:val="13"/>
              </w:rPr>
            </w:pPr>
          </w:p>
        </w:tc>
        <w:tc>
          <w:tcPr>
            <w:tcW w:w="1300" w:type="dxa"/>
            <w:vAlign w:val="bottom"/>
          </w:tcPr>
          <w:p w14:paraId="12EC7999" w14:textId="77777777" w:rsidR="004E7559" w:rsidRDefault="004E7559">
            <w:pPr>
              <w:rPr>
                <w:sz w:val="13"/>
                <w:szCs w:val="13"/>
              </w:rPr>
            </w:pPr>
          </w:p>
        </w:tc>
        <w:tc>
          <w:tcPr>
            <w:tcW w:w="1000" w:type="dxa"/>
            <w:vAlign w:val="bottom"/>
          </w:tcPr>
          <w:p w14:paraId="15019623" w14:textId="77777777" w:rsidR="004E7559" w:rsidRDefault="004E7559">
            <w:pPr>
              <w:rPr>
                <w:sz w:val="13"/>
                <w:szCs w:val="13"/>
              </w:rPr>
            </w:pPr>
          </w:p>
        </w:tc>
        <w:tc>
          <w:tcPr>
            <w:tcW w:w="0" w:type="dxa"/>
            <w:vAlign w:val="bottom"/>
          </w:tcPr>
          <w:p w14:paraId="78E96EFD" w14:textId="77777777" w:rsidR="004E7559" w:rsidRDefault="004E7559">
            <w:pPr>
              <w:rPr>
                <w:sz w:val="1"/>
                <w:szCs w:val="1"/>
              </w:rPr>
            </w:pPr>
          </w:p>
        </w:tc>
      </w:tr>
      <w:tr w:rsidR="004E7559" w14:paraId="0565E330" w14:textId="77777777">
        <w:trPr>
          <w:trHeight w:val="163"/>
        </w:trPr>
        <w:tc>
          <w:tcPr>
            <w:tcW w:w="2760" w:type="dxa"/>
            <w:vMerge w:val="restart"/>
            <w:vAlign w:val="bottom"/>
          </w:tcPr>
          <w:p w14:paraId="621A323E" w14:textId="77777777" w:rsidR="004E7559" w:rsidRDefault="008B5183">
            <w:pPr>
              <w:ind w:left="20"/>
              <w:rPr>
                <w:sz w:val="20"/>
                <w:szCs w:val="20"/>
              </w:rPr>
            </w:pPr>
            <w:r>
              <w:rPr>
                <w:rFonts w:ascii="Arial" w:eastAsia="Arial" w:hAnsi="Arial" w:cs="Arial"/>
                <w:sz w:val="14"/>
                <w:szCs w:val="14"/>
              </w:rPr>
              <w:t>B027864 - MALATTIE DELLE COLTURE</w:t>
            </w:r>
          </w:p>
        </w:tc>
        <w:tc>
          <w:tcPr>
            <w:tcW w:w="520" w:type="dxa"/>
            <w:vAlign w:val="bottom"/>
          </w:tcPr>
          <w:p w14:paraId="2206710E" w14:textId="77777777" w:rsidR="004E7559" w:rsidRDefault="004E7559">
            <w:pPr>
              <w:rPr>
                <w:sz w:val="14"/>
                <w:szCs w:val="14"/>
              </w:rPr>
            </w:pPr>
          </w:p>
        </w:tc>
        <w:tc>
          <w:tcPr>
            <w:tcW w:w="880" w:type="dxa"/>
            <w:vAlign w:val="bottom"/>
          </w:tcPr>
          <w:p w14:paraId="6C2BFB94" w14:textId="77777777" w:rsidR="004E7559" w:rsidRDefault="004E7559">
            <w:pPr>
              <w:rPr>
                <w:sz w:val="14"/>
                <w:szCs w:val="14"/>
              </w:rPr>
            </w:pPr>
          </w:p>
        </w:tc>
        <w:tc>
          <w:tcPr>
            <w:tcW w:w="1200" w:type="dxa"/>
            <w:vAlign w:val="bottom"/>
          </w:tcPr>
          <w:p w14:paraId="6E5F4045" w14:textId="77777777" w:rsidR="004E7559" w:rsidRDefault="008B5183">
            <w:pPr>
              <w:jc w:val="center"/>
              <w:rPr>
                <w:sz w:val="20"/>
                <w:szCs w:val="20"/>
              </w:rPr>
            </w:pPr>
            <w:r>
              <w:rPr>
                <w:rFonts w:ascii="Arial" w:eastAsia="Arial" w:hAnsi="Arial" w:cs="Arial"/>
                <w:sz w:val="14"/>
                <w:szCs w:val="14"/>
              </w:rPr>
              <w:t>iva / Attività</w:t>
            </w:r>
          </w:p>
        </w:tc>
        <w:tc>
          <w:tcPr>
            <w:tcW w:w="1060" w:type="dxa"/>
            <w:vAlign w:val="bottom"/>
          </w:tcPr>
          <w:p w14:paraId="5731794C" w14:textId="77777777" w:rsidR="004E7559" w:rsidRDefault="004E7559">
            <w:pPr>
              <w:rPr>
                <w:sz w:val="14"/>
                <w:szCs w:val="14"/>
              </w:rPr>
            </w:pPr>
          </w:p>
        </w:tc>
        <w:tc>
          <w:tcPr>
            <w:tcW w:w="760" w:type="dxa"/>
            <w:vMerge w:val="restart"/>
            <w:vAlign w:val="bottom"/>
          </w:tcPr>
          <w:p w14:paraId="2007378C"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4FEAAEA8" w14:textId="77777777" w:rsidR="004E7559" w:rsidRDefault="004E7559">
            <w:pPr>
              <w:rPr>
                <w:sz w:val="14"/>
                <w:szCs w:val="14"/>
              </w:rPr>
            </w:pPr>
          </w:p>
        </w:tc>
        <w:tc>
          <w:tcPr>
            <w:tcW w:w="1300" w:type="dxa"/>
            <w:vAlign w:val="bottom"/>
          </w:tcPr>
          <w:p w14:paraId="793B30BB" w14:textId="77777777" w:rsidR="004E7559" w:rsidRDefault="004E7559">
            <w:pPr>
              <w:rPr>
                <w:sz w:val="14"/>
                <w:szCs w:val="14"/>
              </w:rPr>
            </w:pPr>
          </w:p>
        </w:tc>
        <w:tc>
          <w:tcPr>
            <w:tcW w:w="1000" w:type="dxa"/>
            <w:vAlign w:val="bottom"/>
          </w:tcPr>
          <w:p w14:paraId="6EC95DA2" w14:textId="77777777" w:rsidR="004E7559" w:rsidRDefault="004E7559">
            <w:pPr>
              <w:rPr>
                <w:sz w:val="14"/>
                <w:szCs w:val="14"/>
              </w:rPr>
            </w:pPr>
          </w:p>
        </w:tc>
        <w:tc>
          <w:tcPr>
            <w:tcW w:w="0" w:type="dxa"/>
            <w:vAlign w:val="bottom"/>
          </w:tcPr>
          <w:p w14:paraId="3E19F8AD" w14:textId="77777777" w:rsidR="004E7559" w:rsidRDefault="004E7559">
            <w:pPr>
              <w:rPr>
                <w:sz w:val="1"/>
                <w:szCs w:val="1"/>
              </w:rPr>
            </w:pPr>
          </w:p>
        </w:tc>
      </w:tr>
      <w:tr w:rsidR="004E7559" w14:paraId="331E21E6" w14:textId="77777777">
        <w:trPr>
          <w:trHeight w:val="82"/>
        </w:trPr>
        <w:tc>
          <w:tcPr>
            <w:tcW w:w="2760" w:type="dxa"/>
            <w:vMerge/>
            <w:vAlign w:val="bottom"/>
          </w:tcPr>
          <w:p w14:paraId="30C94FDA" w14:textId="77777777" w:rsidR="004E7559" w:rsidRDefault="004E7559">
            <w:pPr>
              <w:rPr>
                <w:sz w:val="7"/>
                <w:szCs w:val="7"/>
              </w:rPr>
            </w:pPr>
          </w:p>
        </w:tc>
        <w:tc>
          <w:tcPr>
            <w:tcW w:w="520" w:type="dxa"/>
            <w:vMerge w:val="restart"/>
            <w:vAlign w:val="bottom"/>
          </w:tcPr>
          <w:p w14:paraId="36092681" w14:textId="77777777" w:rsidR="004E7559" w:rsidRDefault="008B5183">
            <w:pPr>
              <w:ind w:right="30"/>
              <w:jc w:val="right"/>
              <w:rPr>
                <w:sz w:val="20"/>
                <w:szCs w:val="20"/>
              </w:rPr>
            </w:pPr>
            <w:r>
              <w:rPr>
                <w:rFonts w:ascii="Arial" w:eastAsia="Arial" w:hAnsi="Arial" w:cs="Arial"/>
                <w:sz w:val="14"/>
                <w:szCs w:val="14"/>
              </w:rPr>
              <w:t>6</w:t>
            </w:r>
          </w:p>
        </w:tc>
        <w:tc>
          <w:tcPr>
            <w:tcW w:w="880" w:type="dxa"/>
            <w:vMerge w:val="restart"/>
            <w:vAlign w:val="bottom"/>
          </w:tcPr>
          <w:p w14:paraId="1816E135" w14:textId="77777777" w:rsidR="004E7559" w:rsidRDefault="008B5183">
            <w:pPr>
              <w:ind w:left="180"/>
              <w:rPr>
                <w:sz w:val="20"/>
                <w:szCs w:val="20"/>
              </w:rPr>
            </w:pPr>
            <w:r>
              <w:rPr>
                <w:rFonts w:ascii="Arial" w:eastAsia="Arial" w:hAnsi="Arial" w:cs="Arial"/>
                <w:sz w:val="14"/>
                <w:szCs w:val="14"/>
              </w:rPr>
              <w:t>AGR/12</w:t>
            </w:r>
          </w:p>
        </w:tc>
        <w:tc>
          <w:tcPr>
            <w:tcW w:w="1200" w:type="dxa"/>
            <w:vMerge w:val="restart"/>
            <w:vAlign w:val="bottom"/>
          </w:tcPr>
          <w:p w14:paraId="40CA6686" w14:textId="77777777" w:rsidR="004E7559" w:rsidRDefault="008B5183">
            <w:pPr>
              <w:jc w:val="center"/>
              <w:rPr>
                <w:sz w:val="20"/>
                <w:szCs w:val="20"/>
              </w:rPr>
            </w:pPr>
            <w:r>
              <w:rPr>
                <w:rFonts w:ascii="Arial" w:eastAsia="Arial" w:hAnsi="Arial" w:cs="Arial"/>
                <w:sz w:val="14"/>
                <w:szCs w:val="14"/>
              </w:rPr>
              <w:t>formative</w:t>
            </w:r>
          </w:p>
        </w:tc>
        <w:tc>
          <w:tcPr>
            <w:tcW w:w="1060" w:type="dxa"/>
            <w:vAlign w:val="bottom"/>
          </w:tcPr>
          <w:p w14:paraId="2FCC0C54" w14:textId="77777777" w:rsidR="004E7559" w:rsidRDefault="004E7559">
            <w:pPr>
              <w:rPr>
                <w:sz w:val="7"/>
                <w:szCs w:val="7"/>
              </w:rPr>
            </w:pPr>
          </w:p>
        </w:tc>
        <w:tc>
          <w:tcPr>
            <w:tcW w:w="760" w:type="dxa"/>
            <w:vMerge/>
            <w:vAlign w:val="bottom"/>
          </w:tcPr>
          <w:p w14:paraId="4201D0B3" w14:textId="77777777" w:rsidR="004E7559" w:rsidRDefault="004E7559">
            <w:pPr>
              <w:rPr>
                <w:sz w:val="7"/>
                <w:szCs w:val="7"/>
              </w:rPr>
            </w:pPr>
          </w:p>
        </w:tc>
        <w:tc>
          <w:tcPr>
            <w:tcW w:w="1520" w:type="dxa"/>
            <w:vAlign w:val="bottom"/>
          </w:tcPr>
          <w:p w14:paraId="5AB0493A" w14:textId="77777777" w:rsidR="004E7559" w:rsidRDefault="004E7559">
            <w:pPr>
              <w:rPr>
                <w:sz w:val="7"/>
                <w:szCs w:val="7"/>
              </w:rPr>
            </w:pPr>
          </w:p>
        </w:tc>
        <w:tc>
          <w:tcPr>
            <w:tcW w:w="1300" w:type="dxa"/>
            <w:vMerge w:val="restart"/>
            <w:vAlign w:val="bottom"/>
          </w:tcPr>
          <w:p w14:paraId="37F62CFB"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7A287D22"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7E558D64" w14:textId="77777777" w:rsidR="004E7559" w:rsidRDefault="004E7559">
            <w:pPr>
              <w:rPr>
                <w:sz w:val="1"/>
                <w:szCs w:val="1"/>
              </w:rPr>
            </w:pPr>
          </w:p>
        </w:tc>
      </w:tr>
      <w:tr w:rsidR="004E7559" w14:paraId="1FD73A5F" w14:textId="77777777">
        <w:trPr>
          <w:trHeight w:val="81"/>
        </w:trPr>
        <w:tc>
          <w:tcPr>
            <w:tcW w:w="2760" w:type="dxa"/>
            <w:vMerge w:val="restart"/>
            <w:vAlign w:val="bottom"/>
          </w:tcPr>
          <w:p w14:paraId="2607560A" w14:textId="77777777" w:rsidR="004E7559" w:rsidRDefault="008B5183">
            <w:pPr>
              <w:rPr>
                <w:sz w:val="20"/>
                <w:szCs w:val="20"/>
              </w:rPr>
            </w:pPr>
            <w:r>
              <w:rPr>
                <w:rFonts w:ascii="Arial" w:eastAsia="Arial" w:hAnsi="Arial" w:cs="Arial"/>
                <w:sz w:val="14"/>
                <w:szCs w:val="14"/>
              </w:rPr>
              <w:t>AGRARIE</w:t>
            </w:r>
          </w:p>
        </w:tc>
        <w:tc>
          <w:tcPr>
            <w:tcW w:w="520" w:type="dxa"/>
            <w:vMerge/>
            <w:vAlign w:val="bottom"/>
          </w:tcPr>
          <w:p w14:paraId="027C7D2D" w14:textId="77777777" w:rsidR="004E7559" w:rsidRDefault="004E7559">
            <w:pPr>
              <w:rPr>
                <w:sz w:val="7"/>
                <w:szCs w:val="7"/>
              </w:rPr>
            </w:pPr>
          </w:p>
        </w:tc>
        <w:tc>
          <w:tcPr>
            <w:tcW w:w="880" w:type="dxa"/>
            <w:vMerge/>
            <w:vAlign w:val="bottom"/>
          </w:tcPr>
          <w:p w14:paraId="7CDADC05" w14:textId="77777777" w:rsidR="004E7559" w:rsidRDefault="004E7559">
            <w:pPr>
              <w:rPr>
                <w:sz w:val="7"/>
                <w:szCs w:val="7"/>
              </w:rPr>
            </w:pPr>
          </w:p>
        </w:tc>
        <w:tc>
          <w:tcPr>
            <w:tcW w:w="1200" w:type="dxa"/>
            <w:vMerge/>
            <w:vAlign w:val="bottom"/>
          </w:tcPr>
          <w:p w14:paraId="7337A041" w14:textId="77777777" w:rsidR="004E7559" w:rsidRDefault="004E7559">
            <w:pPr>
              <w:rPr>
                <w:sz w:val="7"/>
                <w:szCs w:val="7"/>
              </w:rPr>
            </w:pPr>
          </w:p>
        </w:tc>
        <w:tc>
          <w:tcPr>
            <w:tcW w:w="1060" w:type="dxa"/>
            <w:vAlign w:val="bottom"/>
          </w:tcPr>
          <w:p w14:paraId="380BD8DF" w14:textId="77777777" w:rsidR="004E7559" w:rsidRDefault="004E7559">
            <w:pPr>
              <w:rPr>
                <w:sz w:val="7"/>
                <w:szCs w:val="7"/>
              </w:rPr>
            </w:pPr>
          </w:p>
        </w:tc>
        <w:tc>
          <w:tcPr>
            <w:tcW w:w="760" w:type="dxa"/>
            <w:vMerge w:val="restart"/>
            <w:vAlign w:val="bottom"/>
          </w:tcPr>
          <w:p w14:paraId="398BB535"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3FB3960F" w14:textId="77777777" w:rsidR="004E7559" w:rsidRDefault="004E7559">
            <w:pPr>
              <w:rPr>
                <w:sz w:val="7"/>
                <w:szCs w:val="7"/>
              </w:rPr>
            </w:pPr>
          </w:p>
        </w:tc>
        <w:tc>
          <w:tcPr>
            <w:tcW w:w="1300" w:type="dxa"/>
            <w:vMerge/>
            <w:vAlign w:val="bottom"/>
          </w:tcPr>
          <w:p w14:paraId="67909530" w14:textId="77777777" w:rsidR="004E7559" w:rsidRDefault="004E7559">
            <w:pPr>
              <w:rPr>
                <w:sz w:val="7"/>
                <w:szCs w:val="7"/>
              </w:rPr>
            </w:pPr>
          </w:p>
        </w:tc>
        <w:tc>
          <w:tcPr>
            <w:tcW w:w="1000" w:type="dxa"/>
            <w:vMerge/>
            <w:vAlign w:val="bottom"/>
          </w:tcPr>
          <w:p w14:paraId="30B8472D" w14:textId="77777777" w:rsidR="004E7559" w:rsidRDefault="004E7559">
            <w:pPr>
              <w:rPr>
                <w:sz w:val="7"/>
                <w:szCs w:val="7"/>
              </w:rPr>
            </w:pPr>
          </w:p>
        </w:tc>
        <w:tc>
          <w:tcPr>
            <w:tcW w:w="0" w:type="dxa"/>
            <w:vAlign w:val="bottom"/>
          </w:tcPr>
          <w:p w14:paraId="288F630A" w14:textId="77777777" w:rsidR="004E7559" w:rsidRDefault="004E7559">
            <w:pPr>
              <w:rPr>
                <w:sz w:val="1"/>
                <w:szCs w:val="1"/>
              </w:rPr>
            </w:pPr>
          </w:p>
        </w:tc>
      </w:tr>
      <w:tr w:rsidR="004E7559" w14:paraId="539C19FB" w14:textId="77777777">
        <w:trPr>
          <w:trHeight w:val="129"/>
        </w:trPr>
        <w:tc>
          <w:tcPr>
            <w:tcW w:w="2760" w:type="dxa"/>
            <w:vMerge/>
            <w:vAlign w:val="bottom"/>
          </w:tcPr>
          <w:p w14:paraId="1EE709C8" w14:textId="77777777" w:rsidR="004E7559" w:rsidRDefault="004E7559">
            <w:pPr>
              <w:rPr>
                <w:sz w:val="11"/>
                <w:szCs w:val="11"/>
              </w:rPr>
            </w:pPr>
          </w:p>
        </w:tc>
        <w:tc>
          <w:tcPr>
            <w:tcW w:w="520" w:type="dxa"/>
            <w:vAlign w:val="bottom"/>
          </w:tcPr>
          <w:p w14:paraId="206F0B22" w14:textId="77777777" w:rsidR="004E7559" w:rsidRDefault="004E7559">
            <w:pPr>
              <w:rPr>
                <w:sz w:val="11"/>
                <w:szCs w:val="11"/>
              </w:rPr>
            </w:pPr>
          </w:p>
        </w:tc>
        <w:tc>
          <w:tcPr>
            <w:tcW w:w="880" w:type="dxa"/>
            <w:vAlign w:val="bottom"/>
          </w:tcPr>
          <w:p w14:paraId="5F0AEA25" w14:textId="77777777" w:rsidR="004E7559" w:rsidRDefault="004E7559">
            <w:pPr>
              <w:rPr>
                <w:sz w:val="11"/>
                <w:szCs w:val="11"/>
              </w:rPr>
            </w:pPr>
          </w:p>
        </w:tc>
        <w:tc>
          <w:tcPr>
            <w:tcW w:w="1200" w:type="dxa"/>
            <w:vMerge w:val="restart"/>
            <w:vAlign w:val="bottom"/>
          </w:tcPr>
          <w:p w14:paraId="40C582A1" w14:textId="77777777" w:rsidR="004E7559" w:rsidRDefault="008B5183">
            <w:pPr>
              <w:jc w:val="center"/>
              <w:rPr>
                <w:sz w:val="20"/>
                <w:szCs w:val="20"/>
              </w:rPr>
            </w:pPr>
            <w:r>
              <w:rPr>
                <w:rFonts w:ascii="Arial" w:eastAsia="Arial" w:hAnsi="Arial" w:cs="Arial"/>
                <w:sz w:val="14"/>
                <w:szCs w:val="14"/>
              </w:rPr>
              <w:t>affini o</w:t>
            </w:r>
          </w:p>
        </w:tc>
        <w:tc>
          <w:tcPr>
            <w:tcW w:w="1060" w:type="dxa"/>
            <w:vAlign w:val="bottom"/>
          </w:tcPr>
          <w:p w14:paraId="7431379F" w14:textId="77777777" w:rsidR="004E7559" w:rsidRDefault="004E7559">
            <w:pPr>
              <w:rPr>
                <w:sz w:val="11"/>
                <w:szCs w:val="11"/>
              </w:rPr>
            </w:pPr>
          </w:p>
        </w:tc>
        <w:tc>
          <w:tcPr>
            <w:tcW w:w="760" w:type="dxa"/>
            <w:vMerge/>
            <w:vAlign w:val="bottom"/>
          </w:tcPr>
          <w:p w14:paraId="1F2FC680" w14:textId="77777777" w:rsidR="004E7559" w:rsidRDefault="004E7559">
            <w:pPr>
              <w:rPr>
                <w:sz w:val="11"/>
                <w:szCs w:val="11"/>
              </w:rPr>
            </w:pPr>
          </w:p>
        </w:tc>
        <w:tc>
          <w:tcPr>
            <w:tcW w:w="1520" w:type="dxa"/>
            <w:vAlign w:val="bottom"/>
          </w:tcPr>
          <w:p w14:paraId="06DEDA2B" w14:textId="77777777" w:rsidR="004E7559" w:rsidRDefault="004E7559">
            <w:pPr>
              <w:rPr>
                <w:sz w:val="11"/>
                <w:szCs w:val="11"/>
              </w:rPr>
            </w:pPr>
          </w:p>
        </w:tc>
        <w:tc>
          <w:tcPr>
            <w:tcW w:w="1300" w:type="dxa"/>
            <w:vAlign w:val="bottom"/>
          </w:tcPr>
          <w:p w14:paraId="2E6469E8" w14:textId="77777777" w:rsidR="004E7559" w:rsidRDefault="004E7559">
            <w:pPr>
              <w:rPr>
                <w:sz w:val="11"/>
                <w:szCs w:val="11"/>
              </w:rPr>
            </w:pPr>
          </w:p>
        </w:tc>
        <w:tc>
          <w:tcPr>
            <w:tcW w:w="1000" w:type="dxa"/>
            <w:vAlign w:val="bottom"/>
          </w:tcPr>
          <w:p w14:paraId="5D3FAB4B" w14:textId="77777777" w:rsidR="004E7559" w:rsidRDefault="004E7559">
            <w:pPr>
              <w:rPr>
                <w:sz w:val="11"/>
                <w:szCs w:val="11"/>
              </w:rPr>
            </w:pPr>
          </w:p>
        </w:tc>
        <w:tc>
          <w:tcPr>
            <w:tcW w:w="0" w:type="dxa"/>
            <w:vAlign w:val="bottom"/>
          </w:tcPr>
          <w:p w14:paraId="6E9B370F" w14:textId="77777777" w:rsidR="004E7559" w:rsidRDefault="004E7559">
            <w:pPr>
              <w:rPr>
                <w:sz w:val="1"/>
                <w:szCs w:val="1"/>
              </w:rPr>
            </w:pPr>
          </w:p>
        </w:tc>
      </w:tr>
      <w:tr w:rsidR="004E7559" w14:paraId="16448104" w14:textId="77777777">
        <w:trPr>
          <w:trHeight w:val="34"/>
        </w:trPr>
        <w:tc>
          <w:tcPr>
            <w:tcW w:w="2760" w:type="dxa"/>
            <w:vAlign w:val="bottom"/>
          </w:tcPr>
          <w:p w14:paraId="269DA2CD" w14:textId="77777777" w:rsidR="004E7559" w:rsidRDefault="004E7559">
            <w:pPr>
              <w:rPr>
                <w:sz w:val="2"/>
                <w:szCs w:val="2"/>
              </w:rPr>
            </w:pPr>
          </w:p>
        </w:tc>
        <w:tc>
          <w:tcPr>
            <w:tcW w:w="520" w:type="dxa"/>
            <w:vAlign w:val="bottom"/>
          </w:tcPr>
          <w:p w14:paraId="087B6C8A" w14:textId="77777777" w:rsidR="004E7559" w:rsidRDefault="004E7559">
            <w:pPr>
              <w:rPr>
                <w:sz w:val="2"/>
                <w:szCs w:val="2"/>
              </w:rPr>
            </w:pPr>
          </w:p>
        </w:tc>
        <w:tc>
          <w:tcPr>
            <w:tcW w:w="880" w:type="dxa"/>
            <w:vAlign w:val="bottom"/>
          </w:tcPr>
          <w:p w14:paraId="01FFAA5A" w14:textId="77777777" w:rsidR="004E7559" w:rsidRDefault="004E7559">
            <w:pPr>
              <w:rPr>
                <w:sz w:val="2"/>
                <w:szCs w:val="2"/>
              </w:rPr>
            </w:pPr>
          </w:p>
        </w:tc>
        <w:tc>
          <w:tcPr>
            <w:tcW w:w="1200" w:type="dxa"/>
            <w:vMerge/>
            <w:vAlign w:val="bottom"/>
          </w:tcPr>
          <w:p w14:paraId="4836E55C" w14:textId="77777777" w:rsidR="004E7559" w:rsidRDefault="004E7559">
            <w:pPr>
              <w:rPr>
                <w:sz w:val="2"/>
                <w:szCs w:val="2"/>
              </w:rPr>
            </w:pPr>
          </w:p>
        </w:tc>
        <w:tc>
          <w:tcPr>
            <w:tcW w:w="1060" w:type="dxa"/>
            <w:vAlign w:val="bottom"/>
          </w:tcPr>
          <w:p w14:paraId="7D09C9C5" w14:textId="77777777" w:rsidR="004E7559" w:rsidRDefault="004E7559">
            <w:pPr>
              <w:rPr>
                <w:sz w:val="2"/>
                <w:szCs w:val="2"/>
              </w:rPr>
            </w:pPr>
          </w:p>
        </w:tc>
        <w:tc>
          <w:tcPr>
            <w:tcW w:w="760" w:type="dxa"/>
            <w:vAlign w:val="bottom"/>
          </w:tcPr>
          <w:p w14:paraId="7B8E891E" w14:textId="77777777" w:rsidR="004E7559" w:rsidRDefault="004E7559">
            <w:pPr>
              <w:rPr>
                <w:sz w:val="2"/>
                <w:szCs w:val="2"/>
              </w:rPr>
            </w:pPr>
          </w:p>
        </w:tc>
        <w:tc>
          <w:tcPr>
            <w:tcW w:w="1520" w:type="dxa"/>
            <w:vAlign w:val="bottom"/>
          </w:tcPr>
          <w:p w14:paraId="262F3C29" w14:textId="77777777" w:rsidR="004E7559" w:rsidRDefault="004E7559">
            <w:pPr>
              <w:rPr>
                <w:sz w:val="2"/>
                <w:szCs w:val="2"/>
              </w:rPr>
            </w:pPr>
          </w:p>
        </w:tc>
        <w:tc>
          <w:tcPr>
            <w:tcW w:w="1300" w:type="dxa"/>
            <w:vAlign w:val="bottom"/>
          </w:tcPr>
          <w:p w14:paraId="7D23B8E6" w14:textId="77777777" w:rsidR="004E7559" w:rsidRDefault="004E7559">
            <w:pPr>
              <w:rPr>
                <w:sz w:val="2"/>
                <w:szCs w:val="2"/>
              </w:rPr>
            </w:pPr>
          </w:p>
        </w:tc>
        <w:tc>
          <w:tcPr>
            <w:tcW w:w="1000" w:type="dxa"/>
            <w:vAlign w:val="bottom"/>
          </w:tcPr>
          <w:p w14:paraId="5E793EBF" w14:textId="77777777" w:rsidR="004E7559" w:rsidRDefault="004E7559">
            <w:pPr>
              <w:rPr>
                <w:sz w:val="2"/>
                <w:szCs w:val="2"/>
              </w:rPr>
            </w:pPr>
          </w:p>
        </w:tc>
        <w:tc>
          <w:tcPr>
            <w:tcW w:w="0" w:type="dxa"/>
            <w:vAlign w:val="bottom"/>
          </w:tcPr>
          <w:p w14:paraId="6C691481" w14:textId="77777777" w:rsidR="004E7559" w:rsidRDefault="004E7559">
            <w:pPr>
              <w:spacing w:line="20" w:lineRule="exact"/>
              <w:rPr>
                <w:sz w:val="1"/>
                <w:szCs w:val="1"/>
              </w:rPr>
            </w:pPr>
          </w:p>
        </w:tc>
      </w:tr>
      <w:tr w:rsidR="004E7559" w14:paraId="7F64237E" w14:textId="77777777">
        <w:trPr>
          <w:trHeight w:val="162"/>
        </w:trPr>
        <w:tc>
          <w:tcPr>
            <w:tcW w:w="2760" w:type="dxa"/>
            <w:vAlign w:val="bottom"/>
          </w:tcPr>
          <w:p w14:paraId="5D163C82" w14:textId="77777777" w:rsidR="004E7559" w:rsidRDefault="004E7559">
            <w:pPr>
              <w:rPr>
                <w:sz w:val="14"/>
                <w:szCs w:val="14"/>
              </w:rPr>
            </w:pPr>
          </w:p>
        </w:tc>
        <w:tc>
          <w:tcPr>
            <w:tcW w:w="520" w:type="dxa"/>
            <w:vAlign w:val="bottom"/>
          </w:tcPr>
          <w:p w14:paraId="391C4110" w14:textId="77777777" w:rsidR="004E7559" w:rsidRDefault="004E7559">
            <w:pPr>
              <w:rPr>
                <w:sz w:val="14"/>
                <w:szCs w:val="14"/>
              </w:rPr>
            </w:pPr>
          </w:p>
        </w:tc>
        <w:tc>
          <w:tcPr>
            <w:tcW w:w="880" w:type="dxa"/>
            <w:vAlign w:val="bottom"/>
          </w:tcPr>
          <w:p w14:paraId="0BF8C3A1" w14:textId="77777777" w:rsidR="004E7559" w:rsidRDefault="004E7559">
            <w:pPr>
              <w:rPr>
                <w:sz w:val="14"/>
                <w:szCs w:val="14"/>
              </w:rPr>
            </w:pPr>
          </w:p>
        </w:tc>
        <w:tc>
          <w:tcPr>
            <w:tcW w:w="1200" w:type="dxa"/>
            <w:vAlign w:val="bottom"/>
          </w:tcPr>
          <w:p w14:paraId="6175AF88" w14:textId="77777777" w:rsidR="004E7559" w:rsidRDefault="008B5183">
            <w:pPr>
              <w:jc w:val="center"/>
              <w:rPr>
                <w:sz w:val="20"/>
                <w:szCs w:val="20"/>
              </w:rPr>
            </w:pPr>
            <w:r>
              <w:rPr>
                <w:rFonts w:ascii="Arial" w:eastAsia="Arial" w:hAnsi="Arial" w:cs="Arial"/>
                <w:sz w:val="14"/>
                <w:szCs w:val="14"/>
              </w:rPr>
              <w:t>integrative</w:t>
            </w:r>
          </w:p>
        </w:tc>
        <w:tc>
          <w:tcPr>
            <w:tcW w:w="1060" w:type="dxa"/>
            <w:vAlign w:val="bottom"/>
          </w:tcPr>
          <w:p w14:paraId="7ADBEF83" w14:textId="77777777" w:rsidR="004E7559" w:rsidRDefault="004E7559">
            <w:pPr>
              <w:rPr>
                <w:sz w:val="14"/>
                <w:szCs w:val="14"/>
              </w:rPr>
            </w:pPr>
          </w:p>
        </w:tc>
        <w:tc>
          <w:tcPr>
            <w:tcW w:w="760" w:type="dxa"/>
            <w:vAlign w:val="bottom"/>
          </w:tcPr>
          <w:p w14:paraId="62805F23" w14:textId="77777777" w:rsidR="004E7559" w:rsidRDefault="004E7559">
            <w:pPr>
              <w:rPr>
                <w:sz w:val="14"/>
                <w:szCs w:val="14"/>
              </w:rPr>
            </w:pPr>
          </w:p>
        </w:tc>
        <w:tc>
          <w:tcPr>
            <w:tcW w:w="1520" w:type="dxa"/>
            <w:vAlign w:val="bottom"/>
          </w:tcPr>
          <w:p w14:paraId="71CEA6F1" w14:textId="77777777" w:rsidR="004E7559" w:rsidRDefault="004E7559">
            <w:pPr>
              <w:rPr>
                <w:sz w:val="14"/>
                <w:szCs w:val="14"/>
              </w:rPr>
            </w:pPr>
          </w:p>
        </w:tc>
        <w:tc>
          <w:tcPr>
            <w:tcW w:w="1300" w:type="dxa"/>
            <w:vAlign w:val="bottom"/>
          </w:tcPr>
          <w:p w14:paraId="1FE7549A" w14:textId="77777777" w:rsidR="004E7559" w:rsidRDefault="004E7559">
            <w:pPr>
              <w:rPr>
                <w:sz w:val="14"/>
                <w:szCs w:val="14"/>
              </w:rPr>
            </w:pPr>
          </w:p>
        </w:tc>
        <w:tc>
          <w:tcPr>
            <w:tcW w:w="1000" w:type="dxa"/>
            <w:vAlign w:val="bottom"/>
          </w:tcPr>
          <w:p w14:paraId="08A564E6" w14:textId="77777777" w:rsidR="004E7559" w:rsidRDefault="004E7559">
            <w:pPr>
              <w:rPr>
                <w:sz w:val="14"/>
                <w:szCs w:val="14"/>
              </w:rPr>
            </w:pPr>
          </w:p>
        </w:tc>
        <w:tc>
          <w:tcPr>
            <w:tcW w:w="0" w:type="dxa"/>
            <w:vAlign w:val="bottom"/>
          </w:tcPr>
          <w:p w14:paraId="4C1C93EF" w14:textId="77777777" w:rsidR="004E7559" w:rsidRDefault="004E7559">
            <w:pPr>
              <w:rPr>
                <w:sz w:val="1"/>
                <w:szCs w:val="1"/>
              </w:rPr>
            </w:pPr>
          </w:p>
        </w:tc>
      </w:tr>
      <w:tr w:rsidR="004E7559" w14:paraId="75F018E9" w14:textId="77777777">
        <w:trPr>
          <w:trHeight w:val="152"/>
        </w:trPr>
        <w:tc>
          <w:tcPr>
            <w:tcW w:w="2760" w:type="dxa"/>
            <w:vMerge w:val="restart"/>
            <w:vAlign w:val="bottom"/>
          </w:tcPr>
          <w:p w14:paraId="3FB299A7" w14:textId="77777777" w:rsidR="004E7559" w:rsidRDefault="008B5183">
            <w:pPr>
              <w:ind w:left="20"/>
              <w:rPr>
                <w:sz w:val="20"/>
                <w:szCs w:val="20"/>
              </w:rPr>
            </w:pPr>
            <w:r>
              <w:rPr>
                <w:rFonts w:ascii="Arial" w:eastAsia="Arial" w:hAnsi="Arial" w:cs="Arial"/>
                <w:sz w:val="14"/>
                <w:szCs w:val="14"/>
              </w:rPr>
              <w:t>B002663 - PROVA FINALE</w:t>
            </w:r>
          </w:p>
        </w:tc>
        <w:tc>
          <w:tcPr>
            <w:tcW w:w="520" w:type="dxa"/>
            <w:vMerge w:val="restart"/>
            <w:vAlign w:val="bottom"/>
          </w:tcPr>
          <w:p w14:paraId="41BD5F54" w14:textId="77777777" w:rsidR="004E7559" w:rsidRDefault="008B5183">
            <w:pPr>
              <w:ind w:right="30"/>
              <w:jc w:val="right"/>
              <w:rPr>
                <w:sz w:val="20"/>
                <w:szCs w:val="20"/>
              </w:rPr>
            </w:pPr>
            <w:r>
              <w:rPr>
                <w:rFonts w:ascii="Arial" w:eastAsia="Arial" w:hAnsi="Arial" w:cs="Arial"/>
                <w:sz w:val="14"/>
                <w:szCs w:val="14"/>
              </w:rPr>
              <w:t>24</w:t>
            </w:r>
          </w:p>
        </w:tc>
        <w:tc>
          <w:tcPr>
            <w:tcW w:w="880" w:type="dxa"/>
            <w:vAlign w:val="bottom"/>
          </w:tcPr>
          <w:p w14:paraId="18FEF42E" w14:textId="77777777" w:rsidR="004E7559" w:rsidRDefault="004E7559">
            <w:pPr>
              <w:rPr>
                <w:sz w:val="13"/>
                <w:szCs w:val="13"/>
              </w:rPr>
            </w:pPr>
          </w:p>
        </w:tc>
        <w:tc>
          <w:tcPr>
            <w:tcW w:w="1200" w:type="dxa"/>
            <w:vAlign w:val="bottom"/>
          </w:tcPr>
          <w:p w14:paraId="07EA5A50" w14:textId="77777777" w:rsidR="004E7559" w:rsidRDefault="008B5183">
            <w:pPr>
              <w:spacing w:line="152" w:lineRule="exact"/>
              <w:jc w:val="center"/>
              <w:rPr>
                <w:sz w:val="20"/>
                <w:szCs w:val="20"/>
              </w:rPr>
            </w:pPr>
            <w:r>
              <w:rPr>
                <w:rFonts w:ascii="Arial" w:eastAsia="Arial" w:hAnsi="Arial" w:cs="Arial"/>
                <w:sz w:val="14"/>
                <w:szCs w:val="14"/>
              </w:rPr>
              <w:t>Lingua/Prova</w:t>
            </w:r>
          </w:p>
        </w:tc>
        <w:tc>
          <w:tcPr>
            <w:tcW w:w="1060" w:type="dxa"/>
            <w:vAlign w:val="bottom"/>
          </w:tcPr>
          <w:p w14:paraId="44975B1F" w14:textId="77777777" w:rsidR="004E7559" w:rsidRDefault="004E7559">
            <w:pPr>
              <w:rPr>
                <w:sz w:val="13"/>
                <w:szCs w:val="13"/>
              </w:rPr>
            </w:pPr>
          </w:p>
        </w:tc>
        <w:tc>
          <w:tcPr>
            <w:tcW w:w="760" w:type="dxa"/>
            <w:vAlign w:val="bottom"/>
          </w:tcPr>
          <w:p w14:paraId="7D8F869B" w14:textId="77777777" w:rsidR="004E7559" w:rsidRDefault="004E7559">
            <w:pPr>
              <w:rPr>
                <w:sz w:val="13"/>
                <w:szCs w:val="13"/>
              </w:rPr>
            </w:pPr>
          </w:p>
        </w:tc>
        <w:tc>
          <w:tcPr>
            <w:tcW w:w="1520" w:type="dxa"/>
            <w:vAlign w:val="bottom"/>
          </w:tcPr>
          <w:p w14:paraId="062BDA0E" w14:textId="77777777" w:rsidR="004E7559" w:rsidRDefault="004E7559">
            <w:pPr>
              <w:rPr>
                <w:sz w:val="13"/>
                <w:szCs w:val="13"/>
              </w:rPr>
            </w:pPr>
          </w:p>
        </w:tc>
        <w:tc>
          <w:tcPr>
            <w:tcW w:w="1300" w:type="dxa"/>
            <w:vMerge w:val="restart"/>
            <w:vAlign w:val="bottom"/>
          </w:tcPr>
          <w:p w14:paraId="5B58F45F"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7EA3BD92"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6AAC7ACE" w14:textId="77777777" w:rsidR="004E7559" w:rsidRDefault="004E7559">
            <w:pPr>
              <w:rPr>
                <w:sz w:val="1"/>
                <w:szCs w:val="1"/>
              </w:rPr>
            </w:pPr>
          </w:p>
        </w:tc>
      </w:tr>
      <w:tr w:rsidR="004E7559" w14:paraId="0C9AC5BF" w14:textId="77777777">
        <w:trPr>
          <w:trHeight w:val="163"/>
        </w:trPr>
        <w:tc>
          <w:tcPr>
            <w:tcW w:w="2760" w:type="dxa"/>
            <w:vMerge/>
            <w:vAlign w:val="bottom"/>
          </w:tcPr>
          <w:p w14:paraId="16F887F3" w14:textId="77777777" w:rsidR="004E7559" w:rsidRDefault="004E7559">
            <w:pPr>
              <w:rPr>
                <w:sz w:val="14"/>
                <w:szCs w:val="14"/>
              </w:rPr>
            </w:pPr>
          </w:p>
        </w:tc>
        <w:tc>
          <w:tcPr>
            <w:tcW w:w="520" w:type="dxa"/>
            <w:vMerge/>
            <w:vAlign w:val="bottom"/>
          </w:tcPr>
          <w:p w14:paraId="57843EEE" w14:textId="77777777" w:rsidR="004E7559" w:rsidRDefault="004E7559">
            <w:pPr>
              <w:rPr>
                <w:sz w:val="14"/>
                <w:szCs w:val="14"/>
              </w:rPr>
            </w:pPr>
          </w:p>
        </w:tc>
        <w:tc>
          <w:tcPr>
            <w:tcW w:w="2080" w:type="dxa"/>
            <w:gridSpan w:val="2"/>
            <w:vAlign w:val="bottom"/>
          </w:tcPr>
          <w:p w14:paraId="076F1F82" w14:textId="77777777" w:rsidR="004E7559" w:rsidRDefault="008B5183">
            <w:pPr>
              <w:ind w:left="120"/>
              <w:rPr>
                <w:sz w:val="20"/>
                <w:szCs w:val="20"/>
              </w:rPr>
            </w:pPr>
            <w:r>
              <w:rPr>
                <w:rFonts w:ascii="Arial" w:eastAsia="Arial" w:hAnsi="Arial" w:cs="Arial"/>
                <w:sz w:val="14"/>
                <w:szCs w:val="14"/>
              </w:rPr>
              <w:t>PROFIN_S   Finale / Per la</w:t>
            </w:r>
          </w:p>
        </w:tc>
        <w:tc>
          <w:tcPr>
            <w:tcW w:w="1060" w:type="dxa"/>
            <w:vAlign w:val="bottom"/>
          </w:tcPr>
          <w:p w14:paraId="4D18790B" w14:textId="77777777" w:rsidR="004E7559" w:rsidRDefault="004E7559">
            <w:pPr>
              <w:rPr>
                <w:sz w:val="14"/>
                <w:szCs w:val="14"/>
              </w:rPr>
            </w:pPr>
          </w:p>
        </w:tc>
        <w:tc>
          <w:tcPr>
            <w:tcW w:w="760" w:type="dxa"/>
            <w:vAlign w:val="bottom"/>
          </w:tcPr>
          <w:p w14:paraId="3EE88B64" w14:textId="77777777" w:rsidR="004E7559" w:rsidRDefault="004E7559">
            <w:pPr>
              <w:rPr>
                <w:sz w:val="14"/>
                <w:szCs w:val="14"/>
              </w:rPr>
            </w:pPr>
          </w:p>
        </w:tc>
        <w:tc>
          <w:tcPr>
            <w:tcW w:w="1520" w:type="dxa"/>
            <w:vAlign w:val="bottom"/>
          </w:tcPr>
          <w:p w14:paraId="7A38407C" w14:textId="77777777" w:rsidR="004E7559" w:rsidRDefault="004E7559">
            <w:pPr>
              <w:rPr>
                <w:sz w:val="14"/>
                <w:szCs w:val="14"/>
              </w:rPr>
            </w:pPr>
          </w:p>
        </w:tc>
        <w:tc>
          <w:tcPr>
            <w:tcW w:w="1300" w:type="dxa"/>
            <w:vMerge/>
            <w:vAlign w:val="bottom"/>
          </w:tcPr>
          <w:p w14:paraId="5B0EC7FC" w14:textId="77777777" w:rsidR="004E7559" w:rsidRDefault="004E7559">
            <w:pPr>
              <w:rPr>
                <w:sz w:val="14"/>
                <w:szCs w:val="14"/>
              </w:rPr>
            </w:pPr>
          </w:p>
        </w:tc>
        <w:tc>
          <w:tcPr>
            <w:tcW w:w="1000" w:type="dxa"/>
            <w:vMerge/>
            <w:vAlign w:val="bottom"/>
          </w:tcPr>
          <w:p w14:paraId="611B00F6" w14:textId="77777777" w:rsidR="004E7559" w:rsidRDefault="004E7559">
            <w:pPr>
              <w:rPr>
                <w:sz w:val="14"/>
                <w:szCs w:val="14"/>
              </w:rPr>
            </w:pPr>
          </w:p>
        </w:tc>
        <w:tc>
          <w:tcPr>
            <w:tcW w:w="0" w:type="dxa"/>
            <w:vAlign w:val="bottom"/>
          </w:tcPr>
          <w:p w14:paraId="6400C537" w14:textId="77777777" w:rsidR="004E7559" w:rsidRDefault="004E7559">
            <w:pPr>
              <w:rPr>
                <w:sz w:val="1"/>
                <w:szCs w:val="1"/>
              </w:rPr>
            </w:pPr>
          </w:p>
        </w:tc>
      </w:tr>
      <w:tr w:rsidR="004E7559" w14:paraId="35E8CC2B" w14:textId="77777777">
        <w:trPr>
          <w:trHeight w:val="174"/>
        </w:trPr>
        <w:tc>
          <w:tcPr>
            <w:tcW w:w="2760" w:type="dxa"/>
            <w:vAlign w:val="bottom"/>
          </w:tcPr>
          <w:p w14:paraId="28A0E00B" w14:textId="77777777" w:rsidR="004E7559" w:rsidRDefault="004E7559">
            <w:pPr>
              <w:rPr>
                <w:sz w:val="15"/>
                <w:szCs w:val="15"/>
              </w:rPr>
            </w:pPr>
          </w:p>
        </w:tc>
        <w:tc>
          <w:tcPr>
            <w:tcW w:w="520" w:type="dxa"/>
            <w:vAlign w:val="bottom"/>
          </w:tcPr>
          <w:p w14:paraId="3EBFCD8E" w14:textId="77777777" w:rsidR="004E7559" w:rsidRDefault="004E7559">
            <w:pPr>
              <w:rPr>
                <w:sz w:val="15"/>
                <w:szCs w:val="15"/>
              </w:rPr>
            </w:pPr>
          </w:p>
        </w:tc>
        <w:tc>
          <w:tcPr>
            <w:tcW w:w="880" w:type="dxa"/>
            <w:vAlign w:val="bottom"/>
          </w:tcPr>
          <w:p w14:paraId="5F3D85F8" w14:textId="77777777" w:rsidR="004E7559" w:rsidRDefault="004E7559">
            <w:pPr>
              <w:rPr>
                <w:sz w:val="15"/>
                <w:szCs w:val="15"/>
              </w:rPr>
            </w:pPr>
          </w:p>
        </w:tc>
        <w:tc>
          <w:tcPr>
            <w:tcW w:w="1200" w:type="dxa"/>
            <w:vAlign w:val="bottom"/>
          </w:tcPr>
          <w:p w14:paraId="56495C93" w14:textId="77777777" w:rsidR="004E7559" w:rsidRDefault="008B5183">
            <w:pPr>
              <w:jc w:val="center"/>
              <w:rPr>
                <w:sz w:val="20"/>
                <w:szCs w:val="20"/>
              </w:rPr>
            </w:pPr>
            <w:r>
              <w:rPr>
                <w:rFonts w:ascii="Arial" w:eastAsia="Arial" w:hAnsi="Arial" w:cs="Arial"/>
                <w:sz w:val="14"/>
                <w:szCs w:val="14"/>
              </w:rPr>
              <w:t>prova finale</w:t>
            </w:r>
          </w:p>
        </w:tc>
        <w:tc>
          <w:tcPr>
            <w:tcW w:w="1060" w:type="dxa"/>
            <w:vAlign w:val="bottom"/>
          </w:tcPr>
          <w:p w14:paraId="5771594E" w14:textId="77777777" w:rsidR="004E7559" w:rsidRDefault="004E7559">
            <w:pPr>
              <w:rPr>
                <w:sz w:val="15"/>
                <w:szCs w:val="15"/>
              </w:rPr>
            </w:pPr>
          </w:p>
        </w:tc>
        <w:tc>
          <w:tcPr>
            <w:tcW w:w="760" w:type="dxa"/>
            <w:vAlign w:val="bottom"/>
          </w:tcPr>
          <w:p w14:paraId="327BE060" w14:textId="77777777" w:rsidR="004E7559" w:rsidRDefault="004E7559">
            <w:pPr>
              <w:rPr>
                <w:sz w:val="15"/>
                <w:szCs w:val="15"/>
              </w:rPr>
            </w:pPr>
          </w:p>
        </w:tc>
        <w:tc>
          <w:tcPr>
            <w:tcW w:w="1520" w:type="dxa"/>
            <w:vAlign w:val="bottom"/>
          </w:tcPr>
          <w:p w14:paraId="555B90F3" w14:textId="77777777" w:rsidR="004E7559" w:rsidRDefault="004E7559">
            <w:pPr>
              <w:rPr>
                <w:sz w:val="15"/>
                <w:szCs w:val="15"/>
              </w:rPr>
            </w:pPr>
          </w:p>
        </w:tc>
        <w:tc>
          <w:tcPr>
            <w:tcW w:w="1300" w:type="dxa"/>
            <w:vAlign w:val="bottom"/>
          </w:tcPr>
          <w:p w14:paraId="34D49E75" w14:textId="77777777" w:rsidR="004E7559" w:rsidRDefault="004E7559">
            <w:pPr>
              <w:rPr>
                <w:sz w:val="15"/>
                <w:szCs w:val="15"/>
              </w:rPr>
            </w:pPr>
          </w:p>
        </w:tc>
        <w:tc>
          <w:tcPr>
            <w:tcW w:w="1000" w:type="dxa"/>
            <w:vAlign w:val="bottom"/>
          </w:tcPr>
          <w:p w14:paraId="5BCFC2B9" w14:textId="77777777" w:rsidR="004E7559" w:rsidRDefault="004E7559">
            <w:pPr>
              <w:rPr>
                <w:sz w:val="15"/>
                <w:szCs w:val="15"/>
              </w:rPr>
            </w:pPr>
          </w:p>
        </w:tc>
        <w:tc>
          <w:tcPr>
            <w:tcW w:w="0" w:type="dxa"/>
            <w:vAlign w:val="bottom"/>
          </w:tcPr>
          <w:p w14:paraId="4C6E1357" w14:textId="77777777" w:rsidR="004E7559" w:rsidRDefault="004E7559">
            <w:pPr>
              <w:rPr>
                <w:sz w:val="1"/>
                <w:szCs w:val="1"/>
              </w:rPr>
            </w:pPr>
          </w:p>
        </w:tc>
      </w:tr>
      <w:tr w:rsidR="004E7559" w14:paraId="0BAB7A21" w14:textId="77777777">
        <w:trPr>
          <w:trHeight w:val="163"/>
        </w:trPr>
        <w:tc>
          <w:tcPr>
            <w:tcW w:w="2760" w:type="dxa"/>
            <w:vAlign w:val="bottom"/>
          </w:tcPr>
          <w:p w14:paraId="3EED661D" w14:textId="77777777" w:rsidR="004E7559" w:rsidRDefault="008B5183">
            <w:pPr>
              <w:ind w:left="20"/>
              <w:rPr>
                <w:sz w:val="20"/>
                <w:szCs w:val="20"/>
              </w:rPr>
            </w:pPr>
            <w:r>
              <w:rPr>
                <w:rFonts w:ascii="Arial" w:eastAsia="Arial" w:hAnsi="Arial" w:cs="Arial"/>
                <w:sz w:val="14"/>
                <w:szCs w:val="14"/>
              </w:rPr>
              <w:t>B028196 - CONOSCENZA DELLA</w:t>
            </w:r>
          </w:p>
        </w:tc>
        <w:tc>
          <w:tcPr>
            <w:tcW w:w="520" w:type="dxa"/>
            <w:vMerge w:val="restart"/>
            <w:vAlign w:val="bottom"/>
          </w:tcPr>
          <w:p w14:paraId="34732DDE" w14:textId="77777777" w:rsidR="004E7559" w:rsidRDefault="008B5183">
            <w:pPr>
              <w:ind w:right="30"/>
              <w:jc w:val="right"/>
              <w:rPr>
                <w:sz w:val="20"/>
                <w:szCs w:val="20"/>
              </w:rPr>
            </w:pPr>
            <w:r>
              <w:rPr>
                <w:rFonts w:ascii="Arial" w:eastAsia="Arial" w:hAnsi="Arial" w:cs="Arial"/>
                <w:sz w:val="14"/>
                <w:szCs w:val="14"/>
              </w:rPr>
              <w:t>6</w:t>
            </w:r>
          </w:p>
        </w:tc>
        <w:tc>
          <w:tcPr>
            <w:tcW w:w="880" w:type="dxa"/>
            <w:vMerge w:val="restart"/>
            <w:vAlign w:val="bottom"/>
          </w:tcPr>
          <w:p w14:paraId="41B3747E" w14:textId="77777777" w:rsidR="004E7559" w:rsidRDefault="008B5183">
            <w:pPr>
              <w:ind w:left="340"/>
              <w:rPr>
                <w:sz w:val="20"/>
                <w:szCs w:val="20"/>
              </w:rPr>
            </w:pPr>
            <w:r>
              <w:rPr>
                <w:rFonts w:ascii="Arial" w:eastAsia="Arial" w:hAnsi="Arial" w:cs="Arial"/>
                <w:sz w:val="14"/>
                <w:szCs w:val="14"/>
              </w:rPr>
              <w:t>NN</w:t>
            </w:r>
          </w:p>
        </w:tc>
        <w:tc>
          <w:tcPr>
            <w:tcW w:w="1200" w:type="dxa"/>
            <w:vAlign w:val="bottom"/>
          </w:tcPr>
          <w:p w14:paraId="1C88CD42" w14:textId="77777777" w:rsidR="004E7559" w:rsidRDefault="008B5183">
            <w:pPr>
              <w:jc w:val="center"/>
              <w:rPr>
                <w:sz w:val="20"/>
                <w:szCs w:val="20"/>
              </w:rPr>
            </w:pPr>
            <w:r>
              <w:rPr>
                <w:rFonts w:ascii="Arial" w:eastAsia="Arial" w:hAnsi="Arial" w:cs="Arial"/>
                <w:sz w:val="14"/>
                <w:szCs w:val="14"/>
              </w:rPr>
              <w:t>Altro / Ulteriori</w:t>
            </w:r>
          </w:p>
        </w:tc>
        <w:tc>
          <w:tcPr>
            <w:tcW w:w="1060" w:type="dxa"/>
            <w:vAlign w:val="bottom"/>
          </w:tcPr>
          <w:p w14:paraId="47371B64" w14:textId="77777777" w:rsidR="004E7559" w:rsidRDefault="004E7559">
            <w:pPr>
              <w:rPr>
                <w:sz w:val="14"/>
                <w:szCs w:val="14"/>
              </w:rPr>
            </w:pPr>
          </w:p>
        </w:tc>
        <w:tc>
          <w:tcPr>
            <w:tcW w:w="760" w:type="dxa"/>
            <w:vMerge w:val="restart"/>
            <w:vAlign w:val="bottom"/>
          </w:tcPr>
          <w:p w14:paraId="2822B0EF" w14:textId="77777777" w:rsidR="004E7559" w:rsidRDefault="008B5183">
            <w:pPr>
              <w:jc w:val="center"/>
              <w:rPr>
                <w:sz w:val="20"/>
                <w:szCs w:val="20"/>
              </w:rPr>
            </w:pPr>
            <w:r>
              <w:rPr>
                <w:rFonts w:ascii="Arial" w:eastAsia="Arial" w:hAnsi="Arial" w:cs="Arial"/>
                <w:sz w:val="14"/>
                <w:szCs w:val="14"/>
              </w:rPr>
              <w:t>LEZ:60</w:t>
            </w:r>
          </w:p>
        </w:tc>
        <w:tc>
          <w:tcPr>
            <w:tcW w:w="1520" w:type="dxa"/>
            <w:vAlign w:val="bottom"/>
          </w:tcPr>
          <w:p w14:paraId="55EA7FFD" w14:textId="77777777" w:rsidR="004E7559" w:rsidRDefault="004E7559">
            <w:pPr>
              <w:rPr>
                <w:sz w:val="14"/>
                <w:szCs w:val="14"/>
              </w:rPr>
            </w:pPr>
          </w:p>
        </w:tc>
        <w:tc>
          <w:tcPr>
            <w:tcW w:w="1300" w:type="dxa"/>
            <w:vMerge w:val="restart"/>
            <w:vAlign w:val="bottom"/>
          </w:tcPr>
          <w:p w14:paraId="203CEB79"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5C223D46"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289588BD" w14:textId="77777777" w:rsidR="004E7559" w:rsidRDefault="004E7559">
            <w:pPr>
              <w:rPr>
                <w:sz w:val="1"/>
                <w:szCs w:val="1"/>
              </w:rPr>
            </w:pPr>
          </w:p>
        </w:tc>
      </w:tr>
      <w:tr w:rsidR="004E7559" w14:paraId="3D71BA54" w14:textId="77777777">
        <w:trPr>
          <w:trHeight w:val="163"/>
        </w:trPr>
        <w:tc>
          <w:tcPr>
            <w:tcW w:w="2760" w:type="dxa"/>
            <w:vAlign w:val="bottom"/>
          </w:tcPr>
          <w:p w14:paraId="4C78F1B2" w14:textId="77777777" w:rsidR="004E7559" w:rsidRDefault="008B5183">
            <w:pPr>
              <w:rPr>
                <w:sz w:val="20"/>
                <w:szCs w:val="20"/>
              </w:rPr>
            </w:pPr>
            <w:r>
              <w:rPr>
                <w:rFonts w:ascii="Arial" w:eastAsia="Arial" w:hAnsi="Arial" w:cs="Arial"/>
                <w:sz w:val="14"/>
                <w:szCs w:val="14"/>
              </w:rPr>
              <w:t>LINGUA INGLESE (B2)-</w:t>
            </w:r>
          </w:p>
        </w:tc>
        <w:tc>
          <w:tcPr>
            <w:tcW w:w="520" w:type="dxa"/>
            <w:vMerge/>
            <w:vAlign w:val="bottom"/>
          </w:tcPr>
          <w:p w14:paraId="56DD0BDC" w14:textId="77777777" w:rsidR="004E7559" w:rsidRDefault="004E7559">
            <w:pPr>
              <w:rPr>
                <w:sz w:val="14"/>
                <w:szCs w:val="14"/>
              </w:rPr>
            </w:pPr>
          </w:p>
        </w:tc>
        <w:tc>
          <w:tcPr>
            <w:tcW w:w="880" w:type="dxa"/>
            <w:vMerge/>
            <w:vAlign w:val="bottom"/>
          </w:tcPr>
          <w:p w14:paraId="791CDAB9" w14:textId="77777777" w:rsidR="004E7559" w:rsidRDefault="004E7559">
            <w:pPr>
              <w:rPr>
                <w:sz w:val="14"/>
                <w:szCs w:val="14"/>
              </w:rPr>
            </w:pPr>
          </w:p>
        </w:tc>
        <w:tc>
          <w:tcPr>
            <w:tcW w:w="1200" w:type="dxa"/>
            <w:vAlign w:val="bottom"/>
          </w:tcPr>
          <w:p w14:paraId="62FFE94F" w14:textId="77777777" w:rsidR="004E7559" w:rsidRDefault="008B5183">
            <w:pPr>
              <w:jc w:val="center"/>
              <w:rPr>
                <w:sz w:val="20"/>
                <w:szCs w:val="20"/>
              </w:rPr>
            </w:pPr>
            <w:r>
              <w:rPr>
                <w:rFonts w:ascii="Arial" w:eastAsia="Arial" w:hAnsi="Arial" w:cs="Arial"/>
                <w:sz w:val="14"/>
                <w:szCs w:val="14"/>
              </w:rPr>
              <w:t>conoscenze</w:t>
            </w:r>
          </w:p>
        </w:tc>
        <w:tc>
          <w:tcPr>
            <w:tcW w:w="1060" w:type="dxa"/>
            <w:vAlign w:val="bottom"/>
          </w:tcPr>
          <w:p w14:paraId="0EA67084" w14:textId="77777777" w:rsidR="004E7559" w:rsidRDefault="004E7559">
            <w:pPr>
              <w:rPr>
                <w:sz w:val="14"/>
                <w:szCs w:val="14"/>
              </w:rPr>
            </w:pPr>
          </w:p>
        </w:tc>
        <w:tc>
          <w:tcPr>
            <w:tcW w:w="760" w:type="dxa"/>
            <w:vMerge/>
            <w:vAlign w:val="bottom"/>
          </w:tcPr>
          <w:p w14:paraId="22373240" w14:textId="77777777" w:rsidR="004E7559" w:rsidRDefault="004E7559">
            <w:pPr>
              <w:rPr>
                <w:sz w:val="14"/>
                <w:szCs w:val="14"/>
              </w:rPr>
            </w:pPr>
          </w:p>
        </w:tc>
        <w:tc>
          <w:tcPr>
            <w:tcW w:w="1520" w:type="dxa"/>
            <w:vAlign w:val="bottom"/>
          </w:tcPr>
          <w:p w14:paraId="3A8F80DD" w14:textId="77777777" w:rsidR="004E7559" w:rsidRDefault="004E7559">
            <w:pPr>
              <w:rPr>
                <w:sz w:val="14"/>
                <w:szCs w:val="14"/>
              </w:rPr>
            </w:pPr>
          </w:p>
        </w:tc>
        <w:tc>
          <w:tcPr>
            <w:tcW w:w="1300" w:type="dxa"/>
            <w:vMerge/>
            <w:vAlign w:val="bottom"/>
          </w:tcPr>
          <w:p w14:paraId="2E4F804B" w14:textId="77777777" w:rsidR="004E7559" w:rsidRDefault="004E7559">
            <w:pPr>
              <w:rPr>
                <w:sz w:val="14"/>
                <w:szCs w:val="14"/>
              </w:rPr>
            </w:pPr>
          </w:p>
        </w:tc>
        <w:tc>
          <w:tcPr>
            <w:tcW w:w="1000" w:type="dxa"/>
            <w:vMerge/>
            <w:vAlign w:val="bottom"/>
          </w:tcPr>
          <w:p w14:paraId="3AF98733" w14:textId="77777777" w:rsidR="004E7559" w:rsidRDefault="004E7559">
            <w:pPr>
              <w:rPr>
                <w:sz w:val="14"/>
                <w:szCs w:val="14"/>
              </w:rPr>
            </w:pPr>
          </w:p>
        </w:tc>
        <w:tc>
          <w:tcPr>
            <w:tcW w:w="0" w:type="dxa"/>
            <w:vAlign w:val="bottom"/>
          </w:tcPr>
          <w:p w14:paraId="11C49416" w14:textId="77777777" w:rsidR="004E7559" w:rsidRDefault="004E7559">
            <w:pPr>
              <w:rPr>
                <w:sz w:val="1"/>
                <w:szCs w:val="1"/>
              </w:rPr>
            </w:pPr>
          </w:p>
        </w:tc>
      </w:tr>
      <w:tr w:rsidR="004E7559" w14:paraId="2E0F3AFD" w14:textId="77777777">
        <w:trPr>
          <w:trHeight w:val="210"/>
        </w:trPr>
        <w:tc>
          <w:tcPr>
            <w:tcW w:w="2760" w:type="dxa"/>
            <w:vAlign w:val="bottom"/>
          </w:tcPr>
          <w:p w14:paraId="4F05F40B" w14:textId="77777777" w:rsidR="004E7559" w:rsidRDefault="008B5183">
            <w:pPr>
              <w:rPr>
                <w:sz w:val="20"/>
                <w:szCs w:val="20"/>
              </w:rPr>
            </w:pPr>
            <w:r>
              <w:rPr>
                <w:rFonts w:ascii="Arial" w:eastAsia="Arial" w:hAnsi="Arial" w:cs="Arial"/>
                <w:sz w:val="14"/>
                <w:szCs w:val="14"/>
              </w:rPr>
              <w:t>COMPRENSIONE ORALE</w:t>
            </w:r>
          </w:p>
        </w:tc>
        <w:tc>
          <w:tcPr>
            <w:tcW w:w="520" w:type="dxa"/>
            <w:vAlign w:val="bottom"/>
          </w:tcPr>
          <w:p w14:paraId="3270276F" w14:textId="77777777" w:rsidR="004E7559" w:rsidRDefault="004E7559">
            <w:pPr>
              <w:rPr>
                <w:sz w:val="18"/>
                <w:szCs w:val="18"/>
              </w:rPr>
            </w:pPr>
          </w:p>
        </w:tc>
        <w:tc>
          <w:tcPr>
            <w:tcW w:w="880" w:type="dxa"/>
            <w:vAlign w:val="bottom"/>
          </w:tcPr>
          <w:p w14:paraId="13A59436" w14:textId="77777777" w:rsidR="004E7559" w:rsidRDefault="004E7559">
            <w:pPr>
              <w:rPr>
                <w:sz w:val="18"/>
                <w:szCs w:val="18"/>
              </w:rPr>
            </w:pPr>
          </w:p>
        </w:tc>
        <w:tc>
          <w:tcPr>
            <w:tcW w:w="1200" w:type="dxa"/>
            <w:vAlign w:val="bottom"/>
          </w:tcPr>
          <w:p w14:paraId="523388A6" w14:textId="77777777" w:rsidR="004E7559" w:rsidRDefault="008B5183">
            <w:pPr>
              <w:jc w:val="center"/>
              <w:rPr>
                <w:sz w:val="20"/>
                <w:szCs w:val="20"/>
              </w:rPr>
            </w:pPr>
            <w:r>
              <w:rPr>
                <w:rFonts w:ascii="Arial" w:eastAsia="Arial" w:hAnsi="Arial" w:cs="Arial"/>
                <w:sz w:val="14"/>
                <w:szCs w:val="14"/>
              </w:rPr>
              <w:t>linguistiche</w:t>
            </w:r>
          </w:p>
        </w:tc>
        <w:tc>
          <w:tcPr>
            <w:tcW w:w="1060" w:type="dxa"/>
            <w:vAlign w:val="bottom"/>
          </w:tcPr>
          <w:p w14:paraId="1E0E2884" w14:textId="77777777" w:rsidR="004E7559" w:rsidRDefault="004E7559">
            <w:pPr>
              <w:rPr>
                <w:sz w:val="18"/>
                <w:szCs w:val="18"/>
              </w:rPr>
            </w:pPr>
          </w:p>
        </w:tc>
        <w:tc>
          <w:tcPr>
            <w:tcW w:w="760" w:type="dxa"/>
            <w:vAlign w:val="bottom"/>
          </w:tcPr>
          <w:p w14:paraId="20350C1F" w14:textId="77777777" w:rsidR="004E7559" w:rsidRDefault="004E7559">
            <w:pPr>
              <w:rPr>
                <w:sz w:val="18"/>
                <w:szCs w:val="18"/>
              </w:rPr>
            </w:pPr>
          </w:p>
        </w:tc>
        <w:tc>
          <w:tcPr>
            <w:tcW w:w="1520" w:type="dxa"/>
            <w:vAlign w:val="bottom"/>
          </w:tcPr>
          <w:p w14:paraId="2E1ED5A2" w14:textId="77777777" w:rsidR="004E7559" w:rsidRDefault="004E7559">
            <w:pPr>
              <w:rPr>
                <w:sz w:val="18"/>
                <w:szCs w:val="18"/>
              </w:rPr>
            </w:pPr>
          </w:p>
        </w:tc>
        <w:tc>
          <w:tcPr>
            <w:tcW w:w="1300" w:type="dxa"/>
            <w:vAlign w:val="bottom"/>
          </w:tcPr>
          <w:p w14:paraId="6FF66F8E" w14:textId="77777777" w:rsidR="004E7559" w:rsidRDefault="004E7559">
            <w:pPr>
              <w:rPr>
                <w:sz w:val="18"/>
                <w:szCs w:val="18"/>
              </w:rPr>
            </w:pPr>
          </w:p>
        </w:tc>
        <w:tc>
          <w:tcPr>
            <w:tcW w:w="1000" w:type="dxa"/>
            <w:vAlign w:val="bottom"/>
          </w:tcPr>
          <w:p w14:paraId="5C229445" w14:textId="77777777" w:rsidR="004E7559" w:rsidRDefault="004E7559">
            <w:pPr>
              <w:rPr>
                <w:sz w:val="18"/>
                <w:szCs w:val="18"/>
              </w:rPr>
            </w:pPr>
          </w:p>
        </w:tc>
        <w:tc>
          <w:tcPr>
            <w:tcW w:w="0" w:type="dxa"/>
            <w:vAlign w:val="bottom"/>
          </w:tcPr>
          <w:p w14:paraId="359EF44F" w14:textId="77777777" w:rsidR="004E7559" w:rsidRDefault="004E7559">
            <w:pPr>
              <w:rPr>
                <w:sz w:val="1"/>
                <w:szCs w:val="1"/>
              </w:rPr>
            </w:pPr>
          </w:p>
        </w:tc>
      </w:tr>
    </w:tbl>
    <w:p w14:paraId="1956CFE8" w14:textId="77777777" w:rsidR="004E7559" w:rsidRDefault="008B5183">
      <w:pPr>
        <w:spacing w:line="20" w:lineRule="exact"/>
        <w:rPr>
          <w:sz w:val="20"/>
          <w:szCs w:val="20"/>
        </w:rPr>
      </w:pPr>
      <w:r>
        <w:rPr>
          <w:noProof/>
          <w:sz w:val="20"/>
          <w:szCs w:val="20"/>
        </w:rPr>
        <w:drawing>
          <wp:anchor distT="0" distB="0" distL="114300" distR="114300" simplePos="0" relativeHeight="251634688" behindDoc="1" locked="0" layoutInCell="0" allowOverlap="1" wp14:anchorId="4BD7888D" wp14:editId="269E5F2B">
            <wp:simplePos x="0" y="0"/>
            <wp:positionH relativeFrom="column">
              <wp:posOffset>50800</wp:posOffset>
            </wp:positionH>
            <wp:positionV relativeFrom="paragraph">
              <wp:posOffset>-2437130</wp:posOffset>
            </wp:positionV>
            <wp:extent cx="7073900" cy="2451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7073900" cy="2451100"/>
                    </a:xfrm>
                    <a:prstGeom prst="rect">
                      <a:avLst/>
                    </a:prstGeom>
                    <a:noFill/>
                  </pic:spPr>
                </pic:pic>
              </a:graphicData>
            </a:graphic>
          </wp:anchor>
        </w:drawing>
      </w:r>
    </w:p>
    <w:p w14:paraId="3272C283" w14:textId="77777777" w:rsidR="004E7559" w:rsidRDefault="004E7559">
      <w:pPr>
        <w:sectPr w:rsidR="004E7559">
          <w:pgSz w:w="11900" w:h="16840"/>
          <w:pgMar w:top="509" w:right="400" w:bottom="0" w:left="300" w:header="0" w:footer="0" w:gutter="0"/>
          <w:cols w:space="720" w:equalWidth="0">
            <w:col w:w="11200"/>
          </w:cols>
        </w:sectPr>
      </w:pPr>
    </w:p>
    <w:p w14:paraId="779CDD26" w14:textId="77777777" w:rsidR="004E7559" w:rsidRDefault="004E7559">
      <w:pPr>
        <w:spacing w:line="200" w:lineRule="exact"/>
        <w:rPr>
          <w:sz w:val="20"/>
          <w:szCs w:val="20"/>
        </w:rPr>
      </w:pPr>
    </w:p>
    <w:p w14:paraId="57DCF889" w14:textId="77777777" w:rsidR="004E7559" w:rsidRDefault="004E7559">
      <w:pPr>
        <w:spacing w:line="200" w:lineRule="exact"/>
        <w:rPr>
          <w:sz w:val="20"/>
          <w:szCs w:val="20"/>
        </w:rPr>
      </w:pPr>
    </w:p>
    <w:p w14:paraId="533771D1" w14:textId="77777777" w:rsidR="004E7559" w:rsidRDefault="004E7559">
      <w:pPr>
        <w:spacing w:line="200" w:lineRule="exact"/>
        <w:rPr>
          <w:sz w:val="20"/>
          <w:szCs w:val="20"/>
        </w:rPr>
      </w:pPr>
    </w:p>
    <w:p w14:paraId="111634CC" w14:textId="77777777" w:rsidR="004E7559" w:rsidRDefault="004E7559">
      <w:pPr>
        <w:spacing w:line="200" w:lineRule="exact"/>
        <w:rPr>
          <w:sz w:val="20"/>
          <w:szCs w:val="20"/>
        </w:rPr>
      </w:pPr>
    </w:p>
    <w:p w14:paraId="1BF42FBB" w14:textId="77777777" w:rsidR="004E7559" w:rsidRDefault="004E7559">
      <w:pPr>
        <w:spacing w:line="200" w:lineRule="exact"/>
        <w:rPr>
          <w:sz w:val="20"/>
          <w:szCs w:val="20"/>
        </w:rPr>
      </w:pPr>
    </w:p>
    <w:p w14:paraId="01D7E690" w14:textId="77777777" w:rsidR="004E7559" w:rsidRDefault="004E7559">
      <w:pPr>
        <w:spacing w:line="200" w:lineRule="exact"/>
        <w:rPr>
          <w:sz w:val="20"/>
          <w:szCs w:val="20"/>
        </w:rPr>
      </w:pPr>
    </w:p>
    <w:p w14:paraId="52B4DCAE" w14:textId="77777777" w:rsidR="004E7559" w:rsidRDefault="004E7559">
      <w:pPr>
        <w:spacing w:line="200" w:lineRule="exact"/>
        <w:rPr>
          <w:sz w:val="20"/>
          <w:szCs w:val="20"/>
        </w:rPr>
      </w:pPr>
    </w:p>
    <w:p w14:paraId="7F82EC28" w14:textId="77777777" w:rsidR="004E7559" w:rsidRDefault="004E7559">
      <w:pPr>
        <w:spacing w:line="200" w:lineRule="exact"/>
        <w:rPr>
          <w:sz w:val="20"/>
          <w:szCs w:val="20"/>
        </w:rPr>
      </w:pPr>
    </w:p>
    <w:p w14:paraId="5CAAAF6B" w14:textId="77777777" w:rsidR="004E7559" w:rsidRDefault="004E7559">
      <w:pPr>
        <w:spacing w:line="200" w:lineRule="exact"/>
        <w:rPr>
          <w:sz w:val="20"/>
          <w:szCs w:val="20"/>
        </w:rPr>
      </w:pPr>
    </w:p>
    <w:p w14:paraId="1B188380" w14:textId="77777777" w:rsidR="004E7559" w:rsidRDefault="004E7559">
      <w:pPr>
        <w:spacing w:line="200" w:lineRule="exact"/>
        <w:rPr>
          <w:sz w:val="20"/>
          <w:szCs w:val="20"/>
        </w:rPr>
      </w:pPr>
    </w:p>
    <w:p w14:paraId="167980FF" w14:textId="77777777" w:rsidR="004E7559" w:rsidRDefault="004E7559">
      <w:pPr>
        <w:spacing w:line="200" w:lineRule="exact"/>
        <w:rPr>
          <w:sz w:val="20"/>
          <w:szCs w:val="20"/>
        </w:rPr>
      </w:pPr>
    </w:p>
    <w:p w14:paraId="4E5672A7" w14:textId="77777777" w:rsidR="004E7559" w:rsidRDefault="004E7559">
      <w:pPr>
        <w:spacing w:line="200" w:lineRule="exact"/>
        <w:rPr>
          <w:sz w:val="20"/>
          <w:szCs w:val="20"/>
        </w:rPr>
      </w:pPr>
    </w:p>
    <w:p w14:paraId="65795D76" w14:textId="77777777" w:rsidR="004E7559" w:rsidRDefault="004E7559">
      <w:pPr>
        <w:spacing w:line="200" w:lineRule="exact"/>
        <w:rPr>
          <w:sz w:val="20"/>
          <w:szCs w:val="20"/>
        </w:rPr>
      </w:pPr>
    </w:p>
    <w:p w14:paraId="7C036E2D" w14:textId="77777777" w:rsidR="004E7559" w:rsidRDefault="004E7559">
      <w:pPr>
        <w:spacing w:line="200" w:lineRule="exact"/>
        <w:rPr>
          <w:sz w:val="20"/>
          <w:szCs w:val="20"/>
        </w:rPr>
      </w:pPr>
    </w:p>
    <w:p w14:paraId="2AA6AD49" w14:textId="77777777" w:rsidR="004E7559" w:rsidRDefault="004E7559">
      <w:pPr>
        <w:spacing w:line="200" w:lineRule="exact"/>
        <w:rPr>
          <w:sz w:val="20"/>
          <w:szCs w:val="20"/>
        </w:rPr>
      </w:pPr>
    </w:p>
    <w:p w14:paraId="57528396" w14:textId="77777777" w:rsidR="004E7559" w:rsidRDefault="004E7559">
      <w:pPr>
        <w:spacing w:line="200" w:lineRule="exact"/>
        <w:rPr>
          <w:sz w:val="20"/>
          <w:szCs w:val="20"/>
        </w:rPr>
      </w:pPr>
    </w:p>
    <w:p w14:paraId="138F08EE" w14:textId="77777777" w:rsidR="004E7559" w:rsidRDefault="004E7559">
      <w:pPr>
        <w:spacing w:line="200" w:lineRule="exact"/>
        <w:rPr>
          <w:sz w:val="20"/>
          <w:szCs w:val="20"/>
        </w:rPr>
      </w:pPr>
    </w:p>
    <w:p w14:paraId="71565A77" w14:textId="77777777" w:rsidR="004E7559" w:rsidRDefault="004E7559">
      <w:pPr>
        <w:spacing w:line="200" w:lineRule="exact"/>
        <w:rPr>
          <w:sz w:val="20"/>
          <w:szCs w:val="20"/>
        </w:rPr>
      </w:pPr>
    </w:p>
    <w:p w14:paraId="18D9766D" w14:textId="77777777" w:rsidR="004E7559" w:rsidRDefault="004E7559">
      <w:pPr>
        <w:spacing w:line="200" w:lineRule="exact"/>
        <w:rPr>
          <w:sz w:val="20"/>
          <w:szCs w:val="20"/>
        </w:rPr>
      </w:pPr>
    </w:p>
    <w:p w14:paraId="69A0FC5A" w14:textId="77777777" w:rsidR="004E7559" w:rsidRDefault="004E7559">
      <w:pPr>
        <w:spacing w:line="200" w:lineRule="exact"/>
        <w:rPr>
          <w:sz w:val="20"/>
          <w:szCs w:val="20"/>
        </w:rPr>
      </w:pPr>
    </w:p>
    <w:p w14:paraId="5FFDF0D8" w14:textId="77777777" w:rsidR="004E7559" w:rsidRDefault="004E7559">
      <w:pPr>
        <w:spacing w:line="200" w:lineRule="exact"/>
        <w:rPr>
          <w:sz w:val="20"/>
          <w:szCs w:val="20"/>
        </w:rPr>
      </w:pPr>
    </w:p>
    <w:p w14:paraId="2C0D7ABE" w14:textId="77777777" w:rsidR="004E7559" w:rsidRDefault="004E7559">
      <w:pPr>
        <w:spacing w:line="200" w:lineRule="exact"/>
        <w:rPr>
          <w:sz w:val="20"/>
          <w:szCs w:val="20"/>
        </w:rPr>
      </w:pPr>
    </w:p>
    <w:p w14:paraId="1C2A908F" w14:textId="77777777" w:rsidR="004E7559" w:rsidRDefault="004E7559">
      <w:pPr>
        <w:spacing w:line="200" w:lineRule="exact"/>
        <w:rPr>
          <w:sz w:val="20"/>
          <w:szCs w:val="20"/>
        </w:rPr>
      </w:pPr>
    </w:p>
    <w:p w14:paraId="27F88702" w14:textId="77777777" w:rsidR="004E7559" w:rsidRDefault="004E7559">
      <w:pPr>
        <w:spacing w:line="200" w:lineRule="exact"/>
        <w:rPr>
          <w:sz w:val="20"/>
          <w:szCs w:val="20"/>
        </w:rPr>
      </w:pPr>
    </w:p>
    <w:p w14:paraId="04600F07" w14:textId="77777777" w:rsidR="004E7559" w:rsidRDefault="004E7559">
      <w:pPr>
        <w:spacing w:line="200" w:lineRule="exact"/>
        <w:rPr>
          <w:sz w:val="20"/>
          <w:szCs w:val="20"/>
        </w:rPr>
      </w:pPr>
    </w:p>
    <w:p w14:paraId="742D34F7" w14:textId="77777777" w:rsidR="004E7559" w:rsidRDefault="004E7559">
      <w:pPr>
        <w:spacing w:line="200" w:lineRule="exact"/>
        <w:rPr>
          <w:sz w:val="20"/>
          <w:szCs w:val="20"/>
        </w:rPr>
      </w:pPr>
    </w:p>
    <w:p w14:paraId="0555D521" w14:textId="77777777" w:rsidR="004E7559" w:rsidRDefault="004E7559">
      <w:pPr>
        <w:spacing w:line="200" w:lineRule="exact"/>
        <w:rPr>
          <w:sz w:val="20"/>
          <w:szCs w:val="20"/>
        </w:rPr>
      </w:pPr>
    </w:p>
    <w:p w14:paraId="48DE0DF5" w14:textId="77777777" w:rsidR="004E7559" w:rsidRDefault="004E7559">
      <w:pPr>
        <w:spacing w:line="200" w:lineRule="exact"/>
        <w:rPr>
          <w:sz w:val="20"/>
          <w:szCs w:val="20"/>
        </w:rPr>
      </w:pPr>
    </w:p>
    <w:p w14:paraId="09CA47F9" w14:textId="77777777" w:rsidR="004E7559" w:rsidRDefault="004E7559">
      <w:pPr>
        <w:spacing w:line="200" w:lineRule="exact"/>
        <w:rPr>
          <w:sz w:val="20"/>
          <w:szCs w:val="20"/>
        </w:rPr>
      </w:pPr>
    </w:p>
    <w:p w14:paraId="3037D860" w14:textId="77777777" w:rsidR="004E7559" w:rsidRDefault="004E7559">
      <w:pPr>
        <w:spacing w:line="200" w:lineRule="exact"/>
        <w:rPr>
          <w:sz w:val="20"/>
          <w:szCs w:val="20"/>
        </w:rPr>
      </w:pPr>
    </w:p>
    <w:p w14:paraId="6974A833" w14:textId="77777777" w:rsidR="004E7559" w:rsidRDefault="004E7559">
      <w:pPr>
        <w:spacing w:line="200" w:lineRule="exact"/>
        <w:rPr>
          <w:sz w:val="20"/>
          <w:szCs w:val="20"/>
        </w:rPr>
      </w:pPr>
    </w:p>
    <w:p w14:paraId="3B6597C0" w14:textId="77777777" w:rsidR="004E7559" w:rsidRDefault="004E7559">
      <w:pPr>
        <w:spacing w:line="318" w:lineRule="exact"/>
        <w:rPr>
          <w:sz w:val="20"/>
          <w:szCs w:val="20"/>
        </w:rPr>
      </w:pPr>
    </w:p>
    <w:p w14:paraId="437B77D1" w14:textId="77777777" w:rsidR="004E7559" w:rsidRDefault="008B5183">
      <w:pPr>
        <w:tabs>
          <w:tab w:val="left" w:pos="9540"/>
        </w:tabs>
        <w:rPr>
          <w:sz w:val="20"/>
          <w:szCs w:val="20"/>
        </w:rPr>
      </w:pPr>
      <w:r>
        <w:rPr>
          <w:rFonts w:ascii="Arial" w:eastAsia="Arial" w:hAnsi="Arial" w:cs="Arial"/>
          <w:sz w:val="20"/>
          <w:szCs w:val="20"/>
        </w:rPr>
        <w:t>18/06/2019</w:t>
      </w:r>
      <w:r>
        <w:rPr>
          <w:sz w:val="20"/>
          <w:szCs w:val="20"/>
        </w:rPr>
        <w:tab/>
      </w:r>
      <w:r>
        <w:rPr>
          <w:rFonts w:ascii="Arial" w:eastAsia="Arial" w:hAnsi="Arial" w:cs="Arial"/>
          <w:sz w:val="20"/>
          <w:szCs w:val="20"/>
        </w:rPr>
        <w:t>pagina 20/ 32</w:t>
      </w:r>
    </w:p>
    <w:p w14:paraId="72B0694F" w14:textId="77777777" w:rsidR="004E7559" w:rsidRDefault="004E7559">
      <w:pPr>
        <w:sectPr w:rsidR="004E7559">
          <w:type w:val="continuous"/>
          <w:pgSz w:w="11900" w:h="16840"/>
          <w:pgMar w:top="509" w:right="400" w:bottom="0" w:left="300" w:header="0" w:footer="0" w:gutter="0"/>
          <w:cols w:space="720" w:equalWidth="0">
            <w:col w:w="11200"/>
          </w:cols>
        </w:sectPr>
      </w:pPr>
    </w:p>
    <w:p w14:paraId="74C4FA7A" w14:textId="77777777" w:rsidR="004E7559" w:rsidRDefault="008B5183">
      <w:pPr>
        <w:ind w:right="-159"/>
        <w:jc w:val="center"/>
        <w:rPr>
          <w:sz w:val="20"/>
          <w:szCs w:val="20"/>
        </w:rPr>
      </w:pPr>
      <w:bookmarkStart w:id="109" w:name="page21"/>
      <w:bookmarkEnd w:id="109"/>
      <w:r>
        <w:rPr>
          <w:rFonts w:ascii="Arial" w:eastAsia="Arial" w:hAnsi="Arial" w:cs="Arial"/>
          <w:sz w:val="18"/>
          <w:szCs w:val="18"/>
        </w:rPr>
        <w:lastRenderedPageBreak/>
        <w:t>SCIENZE E TECNOLOGIE AGRARIE</w:t>
      </w:r>
    </w:p>
    <w:p w14:paraId="43CA010C" w14:textId="77777777" w:rsidR="004E7559" w:rsidRDefault="004E7559">
      <w:pPr>
        <w:spacing w:line="253" w:lineRule="exact"/>
        <w:rPr>
          <w:sz w:val="20"/>
          <w:szCs w:val="20"/>
        </w:rPr>
      </w:pPr>
    </w:p>
    <w:p w14:paraId="37970466" w14:textId="1C7D3131" w:rsidR="004E7559" w:rsidRDefault="00C90385">
      <w:pPr>
        <w:ind w:right="-259"/>
        <w:jc w:val="center"/>
        <w:rPr>
          <w:sz w:val="20"/>
          <w:szCs w:val="20"/>
        </w:rPr>
      </w:pPr>
      <w:del w:id="110" w:author="Giuliana Parisi" w:date="2020-01-27T13:55:00Z">
        <w:r w:rsidDel="00C90385">
          <w:rPr>
            <w:rFonts w:ascii="Arial" w:eastAsia="Arial" w:hAnsi="Arial" w:cs="Arial"/>
            <w:b/>
            <w:bCs/>
          </w:rPr>
          <w:delText xml:space="preserve">PERCORSO </w:delText>
        </w:r>
      </w:del>
      <w:ins w:id="111" w:author="Giuliana Parisi" w:date="2020-01-27T13:55:00Z">
        <w:r w:rsidRPr="00C90385">
          <w:rPr>
            <w:rFonts w:ascii="Arial" w:eastAsia="Arial" w:hAnsi="Arial" w:cs="Arial"/>
            <w:b/>
            <w:bCs/>
            <w:i/>
            <w:iCs/>
            <w:rPrChange w:id="112" w:author="Giuliana Parisi" w:date="2020-01-27T14:03:00Z">
              <w:rPr>
                <w:rFonts w:ascii="Arial" w:eastAsia="Arial" w:hAnsi="Arial" w:cs="Arial"/>
                <w:b/>
                <w:bCs/>
              </w:rPr>
            </w:rPrChange>
          </w:rPr>
          <w:t>CURRICULUM</w:t>
        </w:r>
        <w:r>
          <w:rPr>
            <w:rFonts w:ascii="Arial" w:eastAsia="Arial" w:hAnsi="Arial" w:cs="Arial"/>
            <w:b/>
            <w:bCs/>
          </w:rPr>
          <w:t xml:space="preserve"> </w:t>
        </w:r>
      </w:ins>
      <w:r w:rsidR="008B5183">
        <w:rPr>
          <w:rFonts w:ascii="Arial" w:eastAsia="Arial" w:hAnsi="Arial" w:cs="Arial"/>
          <w:b/>
          <w:bCs/>
        </w:rPr>
        <w:t>C47 - Produzioni vegetali di pregio</w:t>
      </w:r>
    </w:p>
    <w:p w14:paraId="37908B21" w14:textId="77777777" w:rsidR="004E7559" w:rsidRDefault="004E7559">
      <w:pPr>
        <w:spacing w:line="200" w:lineRule="exact"/>
        <w:rPr>
          <w:sz w:val="20"/>
          <w:szCs w:val="20"/>
        </w:rPr>
      </w:pPr>
    </w:p>
    <w:p w14:paraId="3F36552B" w14:textId="77777777" w:rsidR="004E7559" w:rsidRDefault="004E7559">
      <w:pPr>
        <w:spacing w:line="200" w:lineRule="exact"/>
        <w:rPr>
          <w:sz w:val="20"/>
          <w:szCs w:val="20"/>
        </w:rPr>
      </w:pPr>
    </w:p>
    <w:p w14:paraId="226E26D8" w14:textId="77777777" w:rsidR="004E7559" w:rsidRDefault="004E7559">
      <w:pPr>
        <w:spacing w:line="293"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2760"/>
        <w:gridCol w:w="560"/>
        <w:gridCol w:w="840"/>
        <w:gridCol w:w="1200"/>
        <w:gridCol w:w="1060"/>
        <w:gridCol w:w="760"/>
        <w:gridCol w:w="1520"/>
        <w:gridCol w:w="1300"/>
        <w:gridCol w:w="1000"/>
        <w:gridCol w:w="20"/>
      </w:tblGrid>
      <w:tr w:rsidR="004E7559" w14:paraId="7CCFF57A" w14:textId="77777777">
        <w:trPr>
          <w:trHeight w:val="310"/>
        </w:trPr>
        <w:tc>
          <w:tcPr>
            <w:tcW w:w="2760" w:type="dxa"/>
            <w:vAlign w:val="bottom"/>
          </w:tcPr>
          <w:p w14:paraId="76D4E63C" w14:textId="77777777" w:rsidR="004E7559" w:rsidRDefault="008B5183">
            <w:pPr>
              <w:ind w:left="20"/>
              <w:rPr>
                <w:sz w:val="20"/>
                <w:szCs w:val="20"/>
              </w:rPr>
            </w:pPr>
            <w:r>
              <w:rPr>
                <w:rFonts w:ascii="Arial" w:eastAsia="Arial" w:hAnsi="Arial" w:cs="Arial"/>
                <w:b/>
                <w:bCs/>
                <w:sz w:val="20"/>
                <w:szCs w:val="20"/>
              </w:rPr>
              <w:t>1° Anno (54)</w:t>
            </w:r>
          </w:p>
        </w:tc>
        <w:tc>
          <w:tcPr>
            <w:tcW w:w="560" w:type="dxa"/>
            <w:vAlign w:val="bottom"/>
          </w:tcPr>
          <w:p w14:paraId="60918DB9" w14:textId="77777777" w:rsidR="004E7559" w:rsidRDefault="004E7559">
            <w:pPr>
              <w:rPr>
                <w:sz w:val="24"/>
                <w:szCs w:val="24"/>
              </w:rPr>
            </w:pPr>
          </w:p>
        </w:tc>
        <w:tc>
          <w:tcPr>
            <w:tcW w:w="840" w:type="dxa"/>
            <w:vAlign w:val="bottom"/>
          </w:tcPr>
          <w:p w14:paraId="4AF6CAD9" w14:textId="77777777" w:rsidR="004E7559" w:rsidRDefault="004E7559">
            <w:pPr>
              <w:rPr>
                <w:sz w:val="24"/>
                <w:szCs w:val="24"/>
              </w:rPr>
            </w:pPr>
          </w:p>
        </w:tc>
        <w:tc>
          <w:tcPr>
            <w:tcW w:w="1200" w:type="dxa"/>
            <w:vAlign w:val="bottom"/>
          </w:tcPr>
          <w:p w14:paraId="78D0BC19" w14:textId="77777777" w:rsidR="004E7559" w:rsidRDefault="004E7559">
            <w:pPr>
              <w:rPr>
                <w:sz w:val="24"/>
                <w:szCs w:val="24"/>
              </w:rPr>
            </w:pPr>
          </w:p>
        </w:tc>
        <w:tc>
          <w:tcPr>
            <w:tcW w:w="1060" w:type="dxa"/>
            <w:vAlign w:val="bottom"/>
          </w:tcPr>
          <w:p w14:paraId="7ACD000B" w14:textId="77777777" w:rsidR="004E7559" w:rsidRDefault="004E7559">
            <w:pPr>
              <w:rPr>
                <w:sz w:val="24"/>
                <w:szCs w:val="24"/>
              </w:rPr>
            </w:pPr>
          </w:p>
        </w:tc>
        <w:tc>
          <w:tcPr>
            <w:tcW w:w="760" w:type="dxa"/>
            <w:vAlign w:val="bottom"/>
          </w:tcPr>
          <w:p w14:paraId="258794AB" w14:textId="77777777" w:rsidR="004E7559" w:rsidRDefault="004E7559">
            <w:pPr>
              <w:rPr>
                <w:sz w:val="24"/>
                <w:szCs w:val="24"/>
              </w:rPr>
            </w:pPr>
          </w:p>
        </w:tc>
        <w:tc>
          <w:tcPr>
            <w:tcW w:w="1520" w:type="dxa"/>
            <w:vAlign w:val="bottom"/>
          </w:tcPr>
          <w:p w14:paraId="5D5F2289" w14:textId="77777777" w:rsidR="004E7559" w:rsidRDefault="004E7559">
            <w:pPr>
              <w:rPr>
                <w:sz w:val="24"/>
                <w:szCs w:val="24"/>
              </w:rPr>
            </w:pPr>
          </w:p>
        </w:tc>
        <w:tc>
          <w:tcPr>
            <w:tcW w:w="1300" w:type="dxa"/>
            <w:vAlign w:val="bottom"/>
          </w:tcPr>
          <w:p w14:paraId="25BCC760" w14:textId="77777777" w:rsidR="004E7559" w:rsidRDefault="004E7559">
            <w:pPr>
              <w:rPr>
                <w:sz w:val="24"/>
                <w:szCs w:val="24"/>
              </w:rPr>
            </w:pPr>
          </w:p>
        </w:tc>
        <w:tc>
          <w:tcPr>
            <w:tcW w:w="1000" w:type="dxa"/>
            <w:vAlign w:val="bottom"/>
          </w:tcPr>
          <w:p w14:paraId="56396D0A" w14:textId="77777777" w:rsidR="004E7559" w:rsidRDefault="004E7559">
            <w:pPr>
              <w:rPr>
                <w:sz w:val="24"/>
                <w:szCs w:val="24"/>
              </w:rPr>
            </w:pPr>
          </w:p>
        </w:tc>
        <w:tc>
          <w:tcPr>
            <w:tcW w:w="0" w:type="dxa"/>
            <w:vAlign w:val="bottom"/>
          </w:tcPr>
          <w:p w14:paraId="7418F731" w14:textId="77777777" w:rsidR="004E7559" w:rsidRDefault="004E7559">
            <w:pPr>
              <w:rPr>
                <w:sz w:val="1"/>
                <w:szCs w:val="1"/>
              </w:rPr>
            </w:pPr>
          </w:p>
        </w:tc>
      </w:tr>
      <w:tr w:rsidR="004E7559" w14:paraId="7E8EC0B7" w14:textId="77777777">
        <w:trPr>
          <w:trHeight w:val="412"/>
        </w:trPr>
        <w:tc>
          <w:tcPr>
            <w:tcW w:w="2760" w:type="dxa"/>
            <w:vMerge w:val="restart"/>
            <w:vAlign w:val="bottom"/>
          </w:tcPr>
          <w:p w14:paraId="51095210" w14:textId="77777777" w:rsidR="004E7559" w:rsidRDefault="008B5183">
            <w:pPr>
              <w:ind w:left="680"/>
              <w:rPr>
                <w:sz w:val="20"/>
                <w:szCs w:val="20"/>
              </w:rPr>
            </w:pPr>
            <w:r>
              <w:rPr>
                <w:rFonts w:ascii="Arial" w:eastAsia="Arial" w:hAnsi="Arial" w:cs="Arial"/>
                <w:b/>
                <w:bCs/>
                <w:sz w:val="14"/>
                <w:szCs w:val="14"/>
              </w:rPr>
              <w:t>Attività Formativa</w:t>
            </w:r>
          </w:p>
        </w:tc>
        <w:tc>
          <w:tcPr>
            <w:tcW w:w="560" w:type="dxa"/>
            <w:vMerge w:val="restart"/>
            <w:vAlign w:val="bottom"/>
          </w:tcPr>
          <w:p w14:paraId="6D9E1CAE" w14:textId="77777777" w:rsidR="004E7559" w:rsidRDefault="008B5183">
            <w:pPr>
              <w:ind w:right="110"/>
              <w:jc w:val="right"/>
              <w:rPr>
                <w:sz w:val="20"/>
                <w:szCs w:val="20"/>
              </w:rPr>
            </w:pPr>
            <w:r>
              <w:rPr>
                <w:rFonts w:ascii="Arial" w:eastAsia="Arial" w:hAnsi="Arial" w:cs="Arial"/>
                <w:b/>
                <w:bCs/>
                <w:sz w:val="14"/>
                <w:szCs w:val="14"/>
              </w:rPr>
              <w:t>CFU</w:t>
            </w:r>
          </w:p>
        </w:tc>
        <w:tc>
          <w:tcPr>
            <w:tcW w:w="840" w:type="dxa"/>
            <w:vMerge w:val="restart"/>
            <w:vAlign w:val="bottom"/>
          </w:tcPr>
          <w:p w14:paraId="65BF3C7D" w14:textId="77777777" w:rsidR="004E7559" w:rsidRDefault="008B5183">
            <w:pPr>
              <w:ind w:left="140"/>
              <w:rPr>
                <w:sz w:val="20"/>
                <w:szCs w:val="20"/>
              </w:rPr>
            </w:pPr>
            <w:r>
              <w:rPr>
                <w:rFonts w:ascii="Arial" w:eastAsia="Arial" w:hAnsi="Arial" w:cs="Arial"/>
                <w:b/>
                <w:bCs/>
                <w:sz w:val="14"/>
                <w:szCs w:val="14"/>
              </w:rPr>
              <w:t>Settore</w:t>
            </w:r>
          </w:p>
        </w:tc>
        <w:tc>
          <w:tcPr>
            <w:tcW w:w="1200" w:type="dxa"/>
            <w:vMerge w:val="restart"/>
            <w:vAlign w:val="bottom"/>
          </w:tcPr>
          <w:p w14:paraId="74807C38" w14:textId="77777777" w:rsidR="004E7559" w:rsidRDefault="008B5183">
            <w:pPr>
              <w:ind w:left="180"/>
              <w:rPr>
                <w:sz w:val="20"/>
                <w:szCs w:val="20"/>
              </w:rPr>
            </w:pPr>
            <w:r>
              <w:rPr>
                <w:rFonts w:ascii="Arial" w:eastAsia="Arial" w:hAnsi="Arial" w:cs="Arial"/>
                <w:b/>
                <w:bCs/>
                <w:sz w:val="14"/>
                <w:szCs w:val="14"/>
              </w:rPr>
              <w:t>TAF/Ambito</w:t>
            </w:r>
          </w:p>
        </w:tc>
        <w:tc>
          <w:tcPr>
            <w:tcW w:w="1060" w:type="dxa"/>
            <w:vAlign w:val="bottom"/>
          </w:tcPr>
          <w:p w14:paraId="002A775E" w14:textId="77777777" w:rsidR="004E7559" w:rsidRDefault="008B5183">
            <w:pPr>
              <w:jc w:val="center"/>
              <w:rPr>
                <w:sz w:val="20"/>
                <w:szCs w:val="20"/>
              </w:rPr>
            </w:pPr>
            <w:r>
              <w:rPr>
                <w:rFonts w:ascii="Arial" w:eastAsia="Arial" w:hAnsi="Arial" w:cs="Arial"/>
                <w:b/>
                <w:bCs/>
                <w:sz w:val="14"/>
                <w:szCs w:val="14"/>
              </w:rPr>
              <w:t>TAF/Ambito</w:t>
            </w:r>
          </w:p>
        </w:tc>
        <w:tc>
          <w:tcPr>
            <w:tcW w:w="760" w:type="dxa"/>
            <w:vAlign w:val="bottom"/>
          </w:tcPr>
          <w:p w14:paraId="783210E9" w14:textId="77777777" w:rsidR="004E7559" w:rsidRDefault="008B5183">
            <w:pPr>
              <w:jc w:val="center"/>
              <w:rPr>
                <w:sz w:val="20"/>
                <w:szCs w:val="20"/>
              </w:rPr>
            </w:pPr>
            <w:r>
              <w:rPr>
                <w:rFonts w:ascii="Arial" w:eastAsia="Arial" w:hAnsi="Arial" w:cs="Arial"/>
                <w:b/>
                <w:bCs/>
                <w:sz w:val="14"/>
                <w:szCs w:val="14"/>
              </w:rPr>
              <w:t>Ore Att.</w:t>
            </w:r>
          </w:p>
        </w:tc>
        <w:tc>
          <w:tcPr>
            <w:tcW w:w="1520" w:type="dxa"/>
            <w:vAlign w:val="bottom"/>
          </w:tcPr>
          <w:p w14:paraId="33BFAA97" w14:textId="77777777" w:rsidR="004E7559" w:rsidRDefault="008B5183">
            <w:pPr>
              <w:ind w:right="778"/>
              <w:jc w:val="center"/>
              <w:rPr>
                <w:sz w:val="20"/>
                <w:szCs w:val="20"/>
              </w:rPr>
            </w:pPr>
            <w:r>
              <w:rPr>
                <w:rFonts w:ascii="Arial" w:eastAsia="Arial" w:hAnsi="Arial" w:cs="Arial"/>
                <w:b/>
                <w:bCs/>
                <w:sz w:val="14"/>
                <w:szCs w:val="14"/>
              </w:rPr>
              <w:t>Anno</w:t>
            </w:r>
          </w:p>
        </w:tc>
        <w:tc>
          <w:tcPr>
            <w:tcW w:w="1300" w:type="dxa"/>
            <w:vAlign w:val="bottom"/>
          </w:tcPr>
          <w:p w14:paraId="5B0032F4" w14:textId="77777777" w:rsidR="004E7559" w:rsidRDefault="008B5183">
            <w:pPr>
              <w:jc w:val="center"/>
              <w:rPr>
                <w:sz w:val="20"/>
                <w:szCs w:val="20"/>
              </w:rPr>
            </w:pPr>
            <w:r>
              <w:rPr>
                <w:rFonts w:ascii="Arial" w:eastAsia="Arial" w:hAnsi="Arial" w:cs="Arial"/>
                <w:b/>
                <w:bCs/>
                <w:sz w:val="14"/>
                <w:szCs w:val="14"/>
              </w:rPr>
              <w:t>Tipo</w:t>
            </w:r>
          </w:p>
        </w:tc>
        <w:tc>
          <w:tcPr>
            <w:tcW w:w="1000" w:type="dxa"/>
            <w:vMerge w:val="restart"/>
            <w:vAlign w:val="bottom"/>
          </w:tcPr>
          <w:p w14:paraId="31AF9B26" w14:textId="77777777" w:rsidR="004E7559" w:rsidRDefault="008B5183">
            <w:pPr>
              <w:ind w:left="10"/>
              <w:jc w:val="center"/>
              <w:rPr>
                <w:sz w:val="20"/>
                <w:szCs w:val="20"/>
              </w:rPr>
            </w:pPr>
            <w:r>
              <w:rPr>
                <w:rFonts w:ascii="Arial" w:eastAsia="Arial" w:hAnsi="Arial" w:cs="Arial"/>
                <w:b/>
                <w:bCs/>
                <w:sz w:val="14"/>
                <w:szCs w:val="14"/>
              </w:rPr>
              <w:t>Tipo esame</w:t>
            </w:r>
          </w:p>
        </w:tc>
        <w:tc>
          <w:tcPr>
            <w:tcW w:w="0" w:type="dxa"/>
            <w:vAlign w:val="bottom"/>
          </w:tcPr>
          <w:p w14:paraId="38DFD8D9" w14:textId="77777777" w:rsidR="004E7559" w:rsidRDefault="004E7559">
            <w:pPr>
              <w:rPr>
                <w:sz w:val="1"/>
                <w:szCs w:val="1"/>
              </w:rPr>
            </w:pPr>
          </w:p>
        </w:tc>
      </w:tr>
      <w:tr w:rsidR="004E7559" w14:paraId="1C8058BA" w14:textId="77777777">
        <w:trPr>
          <w:trHeight w:val="81"/>
        </w:trPr>
        <w:tc>
          <w:tcPr>
            <w:tcW w:w="2760" w:type="dxa"/>
            <w:vMerge/>
            <w:vAlign w:val="bottom"/>
          </w:tcPr>
          <w:p w14:paraId="45841C0C" w14:textId="77777777" w:rsidR="004E7559" w:rsidRDefault="004E7559">
            <w:pPr>
              <w:rPr>
                <w:sz w:val="7"/>
                <w:szCs w:val="7"/>
              </w:rPr>
            </w:pPr>
          </w:p>
        </w:tc>
        <w:tc>
          <w:tcPr>
            <w:tcW w:w="560" w:type="dxa"/>
            <w:vMerge/>
            <w:vAlign w:val="bottom"/>
          </w:tcPr>
          <w:p w14:paraId="7834E407" w14:textId="77777777" w:rsidR="004E7559" w:rsidRDefault="004E7559">
            <w:pPr>
              <w:rPr>
                <w:sz w:val="7"/>
                <w:szCs w:val="7"/>
              </w:rPr>
            </w:pPr>
          </w:p>
        </w:tc>
        <w:tc>
          <w:tcPr>
            <w:tcW w:w="840" w:type="dxa"/>
            <w:vMerge/>
            <w:vAlign w:val="bottom"/>
          </w:tcPr>
          <w:p w14:paraId="201CE16C" w14:textId="77777777" w:rsidR="004E7559" w:rsidRDefault="004E7559">
            <w:pPr>
              <w:rPr>
                <w:sz w:val="7"/>
                <w:szCs w:val="7"/>
              </w:rPr>
            </w:pPr>
          </w:p>
        </w:tc>
        <w:tc>
          <w:tcPr>
            <w:tcW w:w="1200" w:type="dxa"/>
            <w:vMerge/>
            <w:vAlign w:val="bottom"/>
          </w:tcPr>
          <w:p w14:paraId="0F00AFE6" w14:textId="77777777" w:rsidR="004E7559" w:rsidRDefault="004E7559">
            <w:pPr>
              <w:rPr>
                <w:sz w:val="7"/>
                <w:szCs w:val="7"/>
              </w:rPr>
            </w:pPr>
          </w:p>
        </w:tc>
        <w:tc>
          <w:tcPr>
            <w:tcW w:w="1060" w:type="dxa"/>
            <w:vMerge w:val="restart"/>
            <w:vAlign w:val="bottom"/>
          </w:tcPr>
          <w:p w14:paraId="2868BEDB" w14:textId="77777777" w:rsidR="004E7559" w:rsidRDefault="008B5183">
            <w:pPr>
              <w:jc w:val="center"/>
              <w:rPr>
                <w:sz w:val="20"/>
                <w:szCs w:val="20"/>
              </w:rPr>
            </w:pPr>
            <w:r>
              <w:rPr>
                <w:rFonts w:ascii="Arial" w:eastAsia="Arial" w:hAnsi="Arial" w:cs="Arial"/>
                <w:b/>
                <w:bCs/>
                <w:sz w:val="14"/>
                <w:szCs w:val="14"/>
              </w:rPr>
              <w:t>Interclasse</w:t>
            </w:r>
          </w:p>
        </w:tc>
        <w:tc>
          <w:tcPr>
            <w:tcW w:w="760" w:type="dxa"/>
            <w:vMerge w:val="restart"/>
            <w:vAlign w:val="bottom"/>
          </w:tcPr>
          <w:p w14:paraId="556EA928" w14:textId="77777777" w:rsidR="004E7559" w:rsidRDefault="008B5183">
            <w:pPr>
              <w:jc w:val="center"/>
              <w:rPr>
                <w:sz w:val="20"/>
                <w:szCs w:val="20"/>
              </w:rPr>
            </w:pPr>
            <w:r>
              <w:rPr>
                <w:rFonts w:ascii="Arial" w:eastAsia="Arial" w:hAnsi="Arial" w:cs="Arial"/>
                <w:b/>
                <w:bCs/>
                <w:sz w:val="14"/>
                <w:szCs w:val="14"/>
              </w:rPr>
              <w:t>Front.</w:t>
            </w:r>
          </w:p>
        </w:tc>
        <w:tc>
          <w:tcPr>
            <w:tcW w:w="1520" w:type="dxa"/>
            <w:vAlign w:val="bottom"/>
          </w:tcPr>
          <w:p w14:paraId="115C35F5" w14:textId="77777777" w:rsidR="004E7559" w:rsidRDefault="008B5183">
            <w:pPr>
              <w:spacing w:line="82" w:lineRule="exact"/>
              <w:ind w:left="460"/>
              <w:rPr>
                <w:sz w:val="20"/>
                <w:szCs w:val="20"/>
              </w:rPr>
            </w:pPr>
            <w:r>
              <w:rPr>
                <w:rFonts w:ascii="Arial" w:eastAsia="Arial" w:hAnsi="Arial" w:cs="Arial"/>
                <w:b/>
                <w:bCs/>
                <w:sz w:val="9"/>
                <w:szCs w:val="9"/>
              </w:rPr>
              <w:t>PeriodoPeriodo</w:t>
            </w:r>
          </w:p>
        </w:tc>
        <w:tc>
          <w:tcPr>
            <w:tcW w:w="1300" w:type="dxa"/>
            <w:vMerge w:val="restart"/>
            <w:vAlign w:val="bottom"/>
          </w:tcPr>
          <w:p w14:paraId="198EA3FD" w14:textId="77777777" w:rsidR="004E7559" w:rsidRDefault="008B5183">
            <w:pPr>
              <w:jc w:val="center"/>
              <w:rPr>
                <w:sz w:val="20"/>
                <w:szCs w:val="20"/>
              </w:rPr>
            </w:pPr>
            <w:r>
              <w:rPr>
                <w:rFonts w:ascii="Arial" w:eastAsia="Arial" w:hAnsi="Arial" w:cs="Arial"/>
                <w:b/>
                <w:bCs/>
                <w:sz w:val="14"/>
                <w:szCs w:val="14"/>
              </w:rPr>
              <w:t>insegnamento</w:t>
            </w:r>
          </w:p>
        </w:tc>
        <w:tc>
          <w:tcPr>
            <w:tcW w:w="1000" w:type="dxa"/>
            <w:vMerge/>
            <w:vAlign w:val="bottom"/>
          </w:tcPr>
          <w:p w14:paraId="1035EC4B" w14:textId="77777777" w:rsidR="004E7559" w:rsidRDefault="004E7559">
            <w:pPr>
              <w:rPr>
                <w:sz w:val="7"/>
                <w:szCs w:val="7"/>
              </w:rPr>
            </w:pPr>
          </w:p>
        </w:tc>
        <w:tc>
          <w:tcPr>
            <w:tcW w:w="0" w:type="dxa"/>
            <w:vAlign w:val="bottom"/>
          </w:tcPr>
          <w:p w14:paraId="7FB6A261" w14:textId="77777777" w:rsidR="004E7559" w:rsidRDefault="004E7559">
            <w:pPr>
              <w:rPr>
                <w:sz w:val="1"/>
                <w:szCs w:val="1"/>
              </w:rPr>
            </w:pPr>
          </w:p>
        </w:tc>
      </w:tr>
      <w:tr w:rsidR="004E7559" w14:paraId="6DCDB8B4" w14:textId="77777777">
        <w:trPr>
          <w:trHeight w:val="163"/>
        </w:trPr>
        <w:tc>
          <w:tcPr>
            <w:tcW w:w="2760" w:type="dxa"/>
            <w:vAlign w:val="bottom"/>
          </w:tcPr>
          <w:p w14:paraId="02D8AA38" w14:textId="77777777" w:rsidR="004E7559" w:rsidRDefault="004E7559">
            <w:pPr>
              <w:rPr>
                <w:sz w:val="14"/>
                <w:szCs w:val="14"/>
              </w:rPr>
            </w:pPr>
          </w:p>
        </w:tc>
        <w:tc>
          <w:tcPr>
            <w:tcW w:w="560" w:type="dxa"/>
            <w:vAlign w:val="bottom"/>
          </w:tcPr>
          <w:p w14:paraId="4D06E73B" w14:textId="77777777" w:rsidR="004E7559" w:rsidRDefault="004E7559">
            <w:pPr>
              <w:rPr>
                <w:sz w:val="14"/>
                <w:szCs w:val="14"/>
              </w:rPr>
            </w:pPr>
          </w:p>
        </w:tc>
        <w:tc>
          <w:tcPr>
            <w:tcW w:w="840" w:type="dxa"/>
            <w:vAlign w:val="bottom"/>
          </w:tcPr>
          <w:p w14:paraId="1CE1A7D1" w14:textId="77777777" w:rsidR="004E7559" w:rsidRDefault="004E7559">
            <w:pPr>
              <w:rPr>
                <w:sz w:val="14"/>
                <w:szCs w:val="14"/>
              </w:rPr>
            </w:pPr>
          </w:p>
        </w:tc>
        <w:tc>
          <w:tcPr>
            <w:tcW w:w="1200" w:type="dxa"/>
            <w:vAlign w:val="bottom"/>
          </w:tcPr>
          <w:p w14:paraId="17EFBE31" w14:textId="77777777" w:rsidR="004E7559" w:rsidRDefault="004E7559">
            <w:pPr>
              <w:rPr>
                <w:sz w:val="14"/>
                <w:szCs w:val="14"/>
              </w:rPr>
            </w:pPr>
          </w:p>
        </w:tc>
        <w:tc>
          <w:tcPr>
            <w:tcW w:w="1060" w:type="dxa"/>
            <w:vMerge/>
            <w:vAlign w:val="bottom"/>
          </w:tcPr>
          <w:p w14:paraId="6360194B" w14:textId="77777777" w:rsidR="004E7559" w:rsidRDefault="004E7559">
            <w:pPr>
              <w:rPr>
                <w:sz w:val="14"/>
                <w:szCs w:val="14"/>
              </w:rPr>
            </w:pPr>
          </w:p>
        </w:tc>
        <w:tc>
          <w:tcPr>
            <w:tcW w:w="760" w:type="dxa"/>
            <w:vMerge/>
            <w:vAlign w:val="bottom"/>
          </w:tcPr>
          <w:p w14:paraId="78B734A0" w14:textId="77777777" w:rsidR="004E7559" w:rsidRDefault="004E7559">
            <w:pPr>
              <w:rPr>
                <w:sz w:val="14"/>
                <w:szCs w:val="14"/>
              </w:rPr>
            </w:pPr>
          </w:p>
        </w:tc>
        <w:tc>
          <w:tcPr>
            <w:tcW w:w="1520" w:type="dxa"/>
            <w:vAlign w:val="bottom"/>
          </w:tcPr>
          <w:p w14:paraId="276ACAEC" w14:textId="77777777" w:rsidR="004E7559" w:rsidRDefault="008B5183">
            <w:pPr>
              <w:ind w:right="778"/>
              <w:jc w:val="center"/>
              <w:rPr>
                <w:sz w:val="20"/>
                <w:szCs w:val="20"/>
              </w:rPr>
            </w:pPr>
            <w:r>
              <w:rPr>
                <w:rFonts w:ascii="Arial" w:eastAsia="Arial" w:hAnsi="Arial" w:cs="Arial"/>
                <w:b/>
                <w:bCs/>
                <w:sz w:val="14"/>
                <w:szCs w:val="14"/>
              </w:rPr>
              <w:t>Offerta</w:t>
            </w:r>
          </w:p>
        </w:tc>
        <w:tc>
          <w:tcPr>
            <w:tcW w:w="1300" w:type="dxa"/>
            <w:vMerge/>
            <w:vAlign w:val="bottom"/>
          </w:tcPr>
          <w:p w14:paraId="46F78FAF" w14:textId="77777777" w:rsidR="004E7559" w:rsidRDefault="004E7559">
            <w:pPr>
              <w:rPr>
                <w:sz w:val="14"/>
                <w:szCs w:val="14"/>
              </w:rPr>
            </w:pPr>
          </w:p>
        </w:tc>
        <w:tc>
          <w:tcPr>
            <w:tcW w:w="1000" w:type="dxa"/>
            <w:vAlign w:val="bottom"/>
          </w:tcPr>
          <w:p w14:paraId="224FFF26" w14:textId="77777777" w:rsidR="004E7559" w:rsidRDefault="004E7559">
            <w:pPr>
              <w:rPr>
                <w:sz w:val="14"/>
                <w:szCs w:val="14"/>
              </w:rPr>
            </w:pPr>
          </w:p>
        </w:tc>
        <w:tc>
          <w:tcPr>
            <w:tcW w:w="0" w:type="dxa"/>
            <w:vAlign w:val="bottom"/>
          </w:tcPr>
          <w:p w14:paraId="71FC0EB9" w14:textId="77777777" w:rsidR="004E7559" w:rsidRDefault="004E7559">
            <w:pPr>
              <w:rPr>
                <w:sz w:val="1"/>
                <w:szCs w:val="1"/>
              </w:rPr>
            </w:pPr>
          </w:p>
        </w:tc>
      </w:tr>
      <w:tr w:rsidR="004E7559" w14:paraId="0E46D5DF" w14:textId="77777777">
        <w:trPr>
          <w:trHeight w:val="163"/>
        </w:trPr>
        <w:tc>
          <w:tcPr>
            <w:tcW w:w="2760" w:type="dxa"/>
            <w:vMerge w:val="restart"/>
            <w:vAlign w:val="bottom"/>
          </w:tcPr>
          <w:p w14:paraId="0833C801" w14:textId="77777777" w:rsidR="004E7559" w:rsidRDefault="008B5183">
            <w:pPr>
              <w:ind w:left="20"/>
              <w:rPr>
                <w:sz w:val="20"/>
                <w:szCs w:val="20"/>
              </w:rPr>
            </w:pPr>
            <w:r>
              <w:rPr>
                <w:rFonts w:ascii="Arial" w:eastAsia="Arial" w:hAnsi="Arial" w:cs="Arial"/>
                <w:sz w:val="14"/>
                <w:szCs w:val="14"/>
              </w:rPr>
              <w:t>B026438 - ESTIMO RURALE E</w:t>
            </w:r>
          </w:p>
        </w:tc>
        <w:tc>
          <w:tcPr>
            <w:tcW w:w="560" w:type="dxa"/>
            <w:vAlign w:val="bottom"/>
          </w:tcPr>
          <w:p w14:paraId="458C9685" w14:textId="77777777" w:rsidR="004E7559" w:rsidRDefault="004E7559">
            <w:pPr>
              <w:rPr>
                <w:sz w:val="14"/>
                <w:szCs w:val="14"/>
              </w:rPr>
            </w:pPr>
          </w:p>
        </w:tc>
        <w:tc>
          <w:tcPr>
            <w:tcW w:w="840" w:type="dxa"/>
            <w:vAlign w:val="bottom"/>
          </w:tcPr>
          <w:p w14:paraId="3D774315" w14:textId="77777777" w:rsidR="004E7559" w:rsidRDefault="004E7559">
            <w:pPr>
              <w:rPr>
                <w:sz w:val="14"/>
                <w:szCs w:val="14"/>
              </w:rPr>
            </w:pPr>
          </w:p>
        </w:tc>
        <w:tc>
          <w:tcPr>
            <w:tcW w:w="1200" w:type="dxa"/>
            <w:vAlign w:val="bottom"/>
          </w:tcPr>
          <w:p w14:paraId="23556382" w14:textId="77777777" w:rsidR="004E7559" w:rsidRDefault="008B5183">
            <w:pPr>
              <w:jc w:val="center"/>
              <w:rPr>
                <w:sz w:val="20"/>
                <w:szCs w:val="20"/>
              </w:rPr>
            </w:pPr>
            <w:r>
              <w:rPr>
                <w:rFonts w:ascii="Arial" w:eastAsia="Arial" w:hAnsi="Arial" w:cs="Arial"/>
                <w:sz w:val="14"/>
                <w:szCs w:val="14"/>
              </w:rPr>
              <w:t>Caratterizzant</w:t>
            </w:r>
          </w:p>
        </w:tc>
        <w:tc>
          <w:tcPr>
            <w:tcW w:w="1060" w:type="dxa"/>
            <w:vAlign w:val="bottom"/>
          </w:tcPr>
          <w:p w14:paraId="1DD734C4" w14:textId="77777777" w:rsidR="004E7559" w:rsidRDefault="004E7559">
            <w:pPr>
              <w:rPr>
                <w:sz w:val="14"/>
                <w:szCs w:val="14"/>
              </w:rPr>
            </w:pPr>
          </w:p>
        </w:tc>
        <w:tc>
          <w:tcPr>
            <w:tcW w:w="760" w:type="dxa"/>
            <w:vMerge w:val="restart"/>
            <w:vAlign w:val="bottom"/>
          </w:tcPr>
          <w:p w14:paraId="64100211" w14:textId="77777777" w:rsidR="004E7559" w:rsidRDefault="008B5183">
            <w:pPr>
              <w:jc w:val="center"/>
              <w:rPr>
                <w:sz w:val="20"/>
                <w:szCs w:val="20"/>
              </w:rPr>
            </w:pPr>
            <w:r>
              <w:rPr>
                <w:rFonts w:ascii="Arial" w:eastAsia="Arial" w:hAnsi="Arial" w:cs="Arial"/>
                <w:sz w:val="14"/>
                <w:szCs w:val="14"/>
              </w:rPr>
              <w:t>ESE:33,</w:t>
            </w:r>
          </w:p>
        </w:tc>
        <w:tc>
          <w:tcPr>
            <w:tcW w:w="1520" w:type="dxa"/>
            <w:vAlign w:val="bottom"/>
          </w:tcPr>
          <w:p w14:paraId="552C2F39" w14:textId="77777777" w:rsidR="004E7559" w:rsidRDefault="004E7559">
            <w:pPr>
              <w:rPr>
                <w:sz w:val="14"/>
                <w:szCs w:val="14"/>
              </w:rPr>
            </w:pPr>
          </w:p>
        </w:tc>
        <w:tc>
          <w:tcPr>
            <w:tcW w:w="1300" w:type="dxa"/>
            <w:vAlign w:val="bottom"/>
          </w:tcPr>
          <w:p w14:paraId="1B1C90E0" w14:textId="77777777" w:rsidR="004E7559" w:rsidRDefault="004E7559">
            <w:pPr>
              <w:rPr>
                <w:sz w:val="14"/>
                <w:szCs w:val="14"/>
              </w:rPr>
            </w:pPr>
          </w:p>
        </w:tc>
        <w:tc>
          <w:tcPr>
            <w:tcW w:w="1000" w:type="dxa"/>
            <w:vAlign w:val="bottom"/>
          </w:tcPr>
          <w:p w14:paraId="31EE9BD2" w14:textId="77777777" w:rsidR="004E7559" w:rsidRDefault="004E7559">
            <w:pPr>
              <w:rPr>
                <w:sz w:val="14"/>
                <w:szCs w:val="14"/>
              </w:rPr>
            </w:pPr>
          </w:p>
        </w:tc>
        <w:tc>
          <w:tcPr>
            <w:tcW w:w="0" w:type="dxa"/>
            <w:vAlign w:val="bottom"/>
          </w:tcPr>
          <w:p w14:paraId="29DC94D7" w14:textId="77777777" w:rsidR="004E7559" w:rsidRDefault="004E7559">
            <w:pPr>
              <w:rPr>
                <w:sz w:val="1"/>
                <w:szCs w:val="1"/>
              </w:rPr>
            </w:pPr>
          </w:p>
        </w:tc>
      </w:tr>
      <w:tr w:rsidR="004E7559" w14:paraId="35A00403" w14:textId="77777777">
        <w:trPr>
          <w:trHeight w:val="163"/>
        </w:trPr>
        <w:tc>
          <w:tcPr>
            <w:tcW w:w="2760" w:type="dxa"/>
            <w:vMerge/>
            <w:vAlign w:val="bottom"/>
          </w:tcPr>
          <w:p w14:paraId="4E8796B7" w14:textId="77777777" w:rsidR="004E7559" w:rsidRDefault="004E7559">
            <w:pPr>
              <w:rPr>
                <w:sz w:val="14"/>
                <w:szCs w:val="14"/>
              </w:rPr>
            </w:pPr>
          </w:p>
        </w:tc>
        <w:tc>
          <w:tcPr>
            <w:tcW w:w="560" w:type="dxa"/>
            <w:vMerge w:val="restart"/>
            <w:vAlign w:val="bottom"/>
          </w:tcPr>
          <w:p w14:paraId="42ADC7FE" w14:textId="77777777" w:rsidR="004E7559" w:rsidRDefault="008B5183">
            <w:pPr>
              <w:ind w:right="70"/>
              <w:jc w:val="right"/>
              <w:rPr>
                <w:sz w:val="20"/>
                <w:szCs w:val="20"/>
              </w:rPr>
            </w:pPr>
            <w:r>
              <w:rPr>
                <w:rFonts w:ascii="Arial" w:eastAsia="Arial" w:hAnsi="Arial" w:cs="Arial"/>
                <w:sz w:val="14"/>
                <w:szCs w:val="14"/>
              </w:rPr>
              <w:t>9</w:t>
            </w:r>
          </w:p>
        </w:tc>
        <w:tc>
          <w:tcPr>
            <w:tcW w:w="840" w:type="dxa"/>
            <w:vMerge w:val="restart"/>
            <w:vAlign w:val="bottom"/>
          </w:tcPr>
          <w:p w14:paraId="1FDE2920" w14:textId="77777777" w:rsidR="004E7559" w:rsidRDefault="008B5183">
            <w:pPr>
              <w:ind w:left="140"/>
              <w:rPr>
                <w:sz w:val="20"/>
                <w:szCs w:val="20"/>
              </w:rPr>
            </w:pPr>
            <w:r>
              <w:rPr>
                <w:rFonts w:ascii="Arial" w:eastAsia="Arial" w:hAnsi="Arial" w:cs="Arial"/>
                <w:sz w:val="14"/>
                <w:szCs w:val="14"/>
              </w:rPr>
              <w:t>AGR/01</w:t>
            </w:r>
          </w:p>
        </w:tc>
        <w:tc>
          <w:tcPr>
            <w:tcW w:w="1200" w:type="dxa"/>
            <w:vAlign w:val="bottom"/>
          </w:tcPr>
          <w:p w14:paraId="28DC7FE7"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2E237B23" w14:textId="77777777" w:rsidR="004E7559" w:rsidRDefault="004E7559">
            <w:pPr>
              <w:rPr>
                <w:sz w:val="14"/>
                <w:szCs w:val="14"/>
              </w:rPr>
            </w:pPr>
          </w:p>
        </w:tc>
        <w:tc>
          <w:tcPr>
            <w:tcW w:w="760" w:type="dxa"/>
            <w:vMerge/>
            <w:vAlign w:val="bottom"/>
          </w:tcPr>
          <w:p w14:paraId="2237CCBA" w14:textId="77777777" w:rsidR="004E7559" w:rsidRDefault="004E7559">
            <w:pPr>
              <w:rPr>
                <w:sz w:val="14"/>
                <w:szCs w:val="14"/>
              </w:rPr>
            </w:pPr>
          </w:p>
        </w:tc>
        <w:tc>
          <w:tcPr>
            <w:tcW w:w="1520" w:type="dxa"/>
            <w:vAlign w:val="bottom"/>
          </w:tcPr>
          <w:p w14:paraId="51B5BB55" w14:textId="77777777" w:rsidR="004E7559" w:rsidRDefault="004E7559">
            <w:pPr>
              <w:rPr>
                <w:sz w:val="14"/>
                <w:szCs w:val="14"/>
              </w:rPr>
            </w:pPr>
          </w:p>
        </w:tc>
        <w:tc>
          <w:tcPr>
            <w:tcW w:w="1300" w:type="dxa"/>
            <w:vMerge w:val="restart"/>
            <w:vAlign w:val="bottom"/>
          </w:tcPr>
          <w:p w14:paraId="43E09BD2"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1AC6AF5E"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53426816" w14:textId="77777777" w:rsidR="004E7559" w:rsidRDefault="004E7559">
            <w:pPr>
              <w:rPr>
                <w:sz w:val="1"/>
                <w:szCs w:val="1"/>
              </w:rPr>
            </w:pPr>
          </w:p>
        </w:tc>
      </w:tr>
      <w:tr w:rsidR="004E7559" w14:paraId="29F221F1" w14:textId="77777777">
        <w:trPr>
          <w:trHeight w:val="129"/>
        </w:trPr>
        <w:tc>
          <w:tcPr>
            <w:tcW w:w="2760" w:type="dxa"/>
            <w:vMerge w:val="restart"/>
            <w:vAlign w:val="bottom"/>
          </w:tcPr>
          <w:p w14:paraId="56C6AFC5" w14:textId="77777777" w:rsidR="004E7559" w:rsidRDefault="008B5183">
            <w:pPr>
              <w:rPr>
                <w:sz w:val="20"/>
                <w:szCs w:val="20"/>
              </w:rPr>
            </w:pPr>
            <w:r>
              <w:rPr>
                <w:rFonts w:ascii="Arial" w:eastAsia="Arial" w:hAnsi="Arial" w:cs="Arial"/>
                <w:sz w:val="14"/>
                <w:szCs w:val="14"/>
              </w:rPr>
              <w:t>ELEMENTI DI CONTABILITA' ANALITICA</w:t>
            </w:r>
          </w:p>
        </w:tc>
        <w:tc>
          <w:tcPr>
            <w:tcW w:w="560" w:type="dxa"/>
            <w:vMerge/>
            <w:vAlign w:val="bottom"/>
          </w:tcPr>
          <w:p w14:paraId="1F51F9C0" w14:textId="77777777" w:rsidR="004E7559" w:rsidRDefault="004E7559">
            <w:pPr>
              <w:rPr>
                <w:sz w:val="11"/>
                <w:szCs w:val="11"/>
              </w:rPr>
            </w:pPr>
          </w:p>
        </w:tc>
        <w:tc>
          <w:tcPr>
            <w:tcW w:w="840" w:type="dxa"/>
            <w:vMerge/>
            <w:vAlign w:val="bottom"/>
          </w:tcPr>
          <w:p w14:paraId="26E704C8" w14:textId="77777777" w:rsidR="004E7559" w:rsidRDefault="004E7559">
            <w:pPr>
              <w:rPr>
                <w:sz w:val="11"/>
                <w:szCs w:val="11"/>
              </w:rPr>
            </w:pPr>
          </w:p>
        </w:tc>
        <w:tc>
          <w:tcPr>
            <w:tcW w:w="1200" w:type="dxa"/>
            <w:vMerge w:val="restart"/>
            <w:vAlign w:val="bottom"/>
          </w:tcPr>
          <w:p w14:paraId="07AF31D2" w14:textId="77777777" w:rsidR="004E7559" w:rsidRDefault="008B5183">
            <w:pPr>
              <w:jc w:val="center"/>
              <w:rPr>
                <w:sz w:val="20"/>
                <w:szCs w:val="20"/>
              </w:rPr>
            </w:pPr>
            <w:r>
              <w:rPr>
                <w:rFonts w:ascii="Arial" w:eastAsia="Arial" w:hAnsi="Arial" w:cs="Arial"/>
                <w:sz w:val="14"/>
                <w:szCs w:val="14"/>
              </w:rPr>
              <w:t>economico</w:t>
            </w:r>
          </w:p>
        </w:tc>
        <w:tc>
          <w:tcPr>
            <w:tcW w:w="1060" w:type="dxa"/>
            <w:vAlign w:val="bottom"/>
          </w:tcPr>
          <w:p w14:paraId="6716EB80" w14:textId="77777777" w:rsidR="004E7559" w:rsidRDefault="004E7559">
            <w:pPr>
              <w:rPr>
                <w:sz w:val="11"/>
                <w:szCs w:val="11"/>
              </w:rPr>
            </w:pPr>
          </w:p>
        </w:tc>
        <w:tc>
          <w:tcPr>
            <w:tcW w:w="760" w:type="dxa"/>
            <w:vMerge w:val="restart"/>
            <w:vAlign w:val="bottom"/>
          </w:tcPr>
          <w:p w14:paraId="75557FC3" w14:textId="77777777" w:rsidR="004E7559" w:rsidRDefault="008B5183">
            <w:pPr>
              <w:jc w:val="center"/>
              <w:rPr>
                <w:sz w:val="20"/>
                <w:szCs w:val="20"/>
              </w:rPr>
            </w:pPr>
            <w:r>
              <w:rPr>
                <w:rFonts w:ascii="Arial" w:eastAsia="Arial" w:hAnsi="Arial" w:cs="Arial"/>
                <w:sz w:val="14"/>
                <w:szCs w:val="14"/>
              </w:rPr>
              <w:t>LEZ:39</w:t>
            </w:r>
          </w:p>
        </w:tc>
        <w:tc>
          <w:tcPr>
            <w:tcW w:w="1520" w:type="dxa"/>
            <w:vAlign w:val="bottom"/>
          </w:tcPr>
          <w:p w14:paraId="6C135C1D" w14:textId="77777777" w:rsidR="004E7559" w:rsidRDefault="004E7559">
            <w:pPr>
              <w:rPr>
                <w:sz w:val="11"/>
                <w:szCs w:val="11"/>
              </w:rPr>
            </w:pPr>
          </w:p>
        </w:tc>
        <w:tc>
          <w:tcPr>
            <w:tcW w:w="1300" w:type="dxa"/>
            <w:vMerge/>
            <w:vAlign w:val="bottom"/>
          </w:tcPr>
          <w:p w14:paraId="3DC1C38A" w14:textId="77777777" w:rsidR="004E7559" w:rsidRDefault="004E7559">
            <w:pPr>
              <w:rPr>
                <w:sz w:val="11"/>
                <w:szCs w:val="11"/>
              </w:rPr>
            </w:pPr>
          </w:p>
        </w:tc>
        <w:tc>
          <w:tcPr>
            <w:tcW w:w="1000" w:type="dxa"/>
            <w:vMerge/>
            <w:vAlign w:val="bottom"/>
          </w:tcPr>
          <w:p w14:paraId="4D775A7A" w14:textId="77777777" w:rsidR="004E7559" w:rsidRDefault="004E7559">
            <w:pPr>
              <w:rPr>
                <w:sz w:val="11"/>
                <w:szCs w:val="11"/>
              </w:rPr>
            </w:pPr>
          </w:p>
        </w:tc>
        <w:tc>
          <w:tcPr>
            <w:tcW w:w="0" w:type="dxa"/>
            <w:vAlign w:val="bottom"/>
          </w:tcPr>
          <w:p w14:paraId="76D6CFE3" w14:textId="77777777" w:rsidR="004E7559" w:rsidRDefault="004E7559">
            <w:pPr>
              <w:rPr>
                <w:sz w:val="1"/>
                <w:szCs w:val="1"/>
              </w:rPr>
            </w:pPr>
          </w:p>
        </w:tc>
      </w:tr>
      <w:tr w:rsidR="004E7559" w14:paraId="276AFB3F" w14:textId="77777777">
        <w:trPr>
          <w:trHeight w:val="34"/>
        </w:trPr>
        <w:tc>
          <w:tcPr>
            <w:tcW w:w="2760" w:type="dxa"/>
            <w:vMerge/>
            <w:vAlign w:val="bottom"/>
          </w:tcPr>
          <w:p w14:paraId="490CD25F" w14:textId="77777777" w:rsidR="004E7559" w:rsidRDefault="004E7559">
            <w:pPr>
              <w:rPr>
                <w:sz w:val="2"/>
                <w:szCs w:val="2"/>
              </w:rPr>
            </w:pPr>
          </w:p>
        </w:tc>
        <w:tc>
          <w:tcPr>
            <w:tcW w:w="560" w:type="dxa"/>
            <w:vAlign w:val="bottom"/>
          </w:tcPr>
          <w:p w14:paraId="0BEF6CB8" w14:textId="77777777" w:rsidR="004E7559" w:rsidRDefault="004E7559">
            <w:pPr>
              <w:rPr>
                <w:sz w:val="2"/>
                <w:szCs w:val="2"/>
              </w:rPr>
            </w:pPr>
          </w:p>
        </w:tc>
        <w:tc>
          <w:tcPr>
            <w:tcW w:w="840" w:type="dxa"/>
            <w:vAlign w:val="bottom"/>
          </w:tcPr>
          <w:p w14:paraId="7B2A7906" w14:textId="77777777" w:rsidR="004E7559" w:rsidRDefault="004E7559">
            <w:pPr>
              <w:rPr>
                <w:sz w:val="2"/>
                <w:szCs w:val="2"/>
              </w:rPr>
            </w:pPr>
          </w:p>
        </w:tc>
        <w:tc>
          <w:tcPr>
            <w:tcW w:w="1200" w:type="dxa"/>
            <w:vMerge/>
            <w:vAlign w:val="bottom"/>
          </w:tcPr>
          <w:p w14:paraId="2771E580" w14:textId="77777777" w:rsidR="004E7559" w:rsidRDefault="004E7559">
            <w:pPr>
              <w:rPr>
                <w:sz w:val="2"/>
                <w:szCs w:val="2"/>
              </w:rPr>
            </w:pPr>
          </w:p>
        </w:tc>
        <w:tc>
          <w:tcPr>
            <w:tcW w:w="1060" w:type="dxa"/>
            <w:vAlign w:val="bottom"/>
          </w:tcPr>
          <w:p w14:paraId="577E1EF7" w14:textId="77777777" w:rsidR="004E7559" w:rsidRDefault="004E7559">
            <w:pPr>
              <w:rPr>
                <w:sz w:val="2"/>
                <w:szCs w:val="2"/>
              </w:rPr>
            </w:pPr>
          </w:p>
        </w:tc>
        <w:tc>
          <w:tcPr>
            <w:tcW w:w="760" w:type="dxa"/>
            <w:vMerge/>
            <w:vAlign w:val="bottom"/>
          </w:tcPr>
          <w:p w14:paraId="1C76BDCD" w14:textId="77777777" w:rsidR="004E7559" w:rsidRDefault="004E7559">
            <w:pPr>
              <w:rPr>
                <w:sz w:val="2"/>
                <w:szCs w:val="2"/>
              </w:rPr>
            </w:pPr>
          </w:p>
        </w:tc>
        <w:tc>
          <w:tcPr>
            <w:tcW w:w="1520" w:type="dxa"/>
            <w:vAlign w:val="bottom"/>
          </w:tcPr>
          <w:p w14:paraId="125C33AC" w14:textId="77777777" w:rsidR="004E7559" w:rsidRDefault="004E7559">
            <w:pPr>
              <w:rPr>
                <w:sz w:val="2"/>
                <w:szCs w:val="2"/>
              </w:rPr>
            </w:pPr>
          </w:p>
        </w:tc>
        <w:tc>
          <w:tcPr>
            <w:tcW w:w="1300" w:type="dxa"/>
            <w:vAlign w:val="bottom"/>
          </w:tcPr>
          <w:p w14:paraId="76370AEC" w14:textId="77777777" w:rsidR="004E7559" w:rsidRDefault="004E7559">
            <w:pPr>
              <w:rPr>
                <w:sz w:val="2"/>
                <w:szCs w:val="2"/>
              </w:rPr>
            </w:pPr>
          </w:p>
        </w:tc>
        <w:tc>
          <w:tcPr>
            <w:tcW w:w="1000" w:type="dxa"/>
            <w:vAlign w:val="bottom"/>
          </w:tcPr>
          <w:p w14:paraId="38AAFDD7" w14:textId="77777777" w:rsidR="004E7559" w:rsidRDefault="004E7559">
            <w:pPr>
              <w:rPr>
                <w:sz w:val="2"/>
                <w:szCs w:val="2"/>
              </w:rPr>
            </w:pPr>
          </w:p>
        </w:tc>
        <w:tc>
          <w:tcPr>
            <w:tcW w:w="0" w:type="dxa"/>
            <w:vAlign w:val="bottom"/>
          </w:tcPr>
          <w:p w14:paraId="12D8EF8F" w14:textId="77777777" w:rsidR="004E7559" w:rsidRDefault="004E7559">
            <w:pPr>
              <w:spacing w:line="20" w:lineRule="exact"/>
              <w:rPr>
                <w:sz w:val="1"/>
                <w:szCs w:val="1"/>
              </w:rPr>
            </w:pPr>
          </w:p>
        </w:tc>
      </w:tr>
      <w:tr w:rsidR="004E7559" w14:paraId="1A9D545D" w14:textId="77777777">
        <w:trPr>
          <w:trHeight w:val="162"/>
        </w:trPr>
        <w:tc>
          <w:tcPr>
            <w:tcW w:w="2760" w:type="dxa"/>
            <w:vAlign w:val="bottom"/>
          </w:tcPr>
          <w:p w14:paraId="4E355F80" w14:textId="77777777" w:rsidR="004E7559" w:rsidRDefault="004E7559">
            <w:pPr>
              <w:rPr>
                <w:sz w:val="14"/>
                <w:szCs w:val="14"/>
              </w:rPr>
            </w:pPr>
          </w:p>
        </w:tc>
        <w:tc>
          <w:tcPr>
            <w:tcW w:w="560" w:type="dxa"/>
            <w:vAlign w:val="bottom"/>
          </w:tcPr>
          <w:p w14:paraId="709D9381" w14:textId="77777777" w:rsidR="004E7559" w:rsidRDefault="004E7559">
            <w:pPr>
              <w:rPr>
                <w:sz w:val="14"/>
                <w:szCs w:val="14"/>
              </w:rPr>
            </w:pPr>
          </w:p>
        </w:tc>
        <w:tc>
          <w:tcPr>
            <w:tcW w:w="840" w:type="dxa"/>
            <w:vAlign w:val="bottom"/>
          </w:tcPr>
          <w:p w14:paraId="6830AC2E" w14:textId="77777777" w:rsidR="004E7559" w:rsidRDefault="004E7559">
            <w:pPr>
              <w:rPr>
                <w:sz w:val="14"/>
                <w:szCs w:val="14"/>
              </w:rPr>
            </w:pPr>
          </w:p>
        </w:tc>
        <w:tc>
          <w:tcPr>
            <w:tcW w:w="1200" w:type="dxa"/>
            <w:vAlign w:val="bottom"/>
          </w:tcPr>
          <w:p w14:paraId="2E4A4557" w14:textId="77777777" w:rsidR="004E7559" w:rsidRDefault="008B5183">
            <w:pPr>
              <w:jc w:val="center"/>
              <w:rPr>
                <w:sz w:val="20"/>
                <w:szCs w:val="20"/>
              </w:rPr>
            </w:pPr>
            <w:r>
              <w:rPr>
                <w:rFonts w:ascii="Arial" w:eastAsia="Arial" w:hAnsi="Arial" w:cs="Arial"/>
                <w:sz w:val="14"/>
                <w:szCs w:val="14"/>
              </w:rPr>
              <w:t>gestionali</w:t>
            </w:r>
          </w:p>
        </w:tc>
        <w:tc>
          <w:tcPr>
            <w:tcW w:w="1060" w:type="dxa"/>
            <w:vAlign w:val="bottom"/>
          </w:tcPr>
          <w:p w14:paraId="7252F245" w14:textId="77777777" w:rsidR="004E7559" w:rsidRDefault="004E7559">
            <w:pPr>
              <w:rPr>
                <w:sz w:val="14"/>
                <w:szCs w:val="14"/>
              </w:rPr>
            </w:pPr>
          </w:p>
        </w:tc>
        <w:tc>
          <w:tcPr>
            <w:tcW w:w="760" w:type="dxa"/>
            <w:vAlign w:val="bottom"/>
          </w:tcPr>
          <w:p w14:paraId="73252ED5" w14:textId="77777777" w:rsidR="004E7559" w:rsidRDefault="004E7559">
            <w:pPr>
              <w:rPr>
                <w:sz w:val="14"/>
                <w:szCs w:val="14"/>
              </w:rPr>
            </w:pPr>
          </w:p>
        </w:tc>
        <w:tc>
          <w:tcPr>
            <w:tcW w:w="1520" w:type="dxa"/>
            <w:vAlign w:val="bottom"/>
          </w:tcPr>
          <w:p w14:paraId="7482A5A0" w14:textId="77777777" w:rsidR="004E7559" w:rsidRDefault="004E7559">
            <w:pPr>
              <w:rPr>
                <w:sz w:val="14"/>
                <w:szCs w:val="14"/>
              </w:rPr>
            </w:pPr>
          </w:p>
        </w:tc>
        <w:tc>
          <w:tcPr>
            <w:tcW w:w="1300" w:type="dxa"/>
            <w:vAlign w:val="bottom"/>
          </w:tcPr>
          <w:p w14:paraId="5318DBE4" w14:textId="77777777" w:rsidR="004E7559" w:rsidRDefault="004E7559">
            <w:pPr>
              <w:rPr>
                <w:sz w:val="14"/>
                <w:szCs w:val="14"/>
              </w:rPr>
            </w:pPr>
          </w:p>
        </w:tc>
        <w:tc>
          <w:tcPr>
            <w:tcW w:w="1000" w:type="dxa"/>
            <w:vAlign w:val="bottom"/>
          </w:tcPr>
          <w:p w14:paraId="7BB8A1E6" w14:textId="77777777" w:rsidR="004E7559" w:rsidRDefault="004E7559">
            <w:pPr>
              <w:rPr>
                <w:sz w:val="14"/>
                <w:szCs w:val="14"/>
              </w:rPr>
            </w:pPr>
          </w:p>
        </w:tc>
        <w:tc>
          <w:tcPr>
            <w:tcW w:w="0" w:type="dxa"/>
            <w:vAlign w:val="bottom"/>
          </w:tcPr>
          <w:p w14:paraId="75280038" w14:textId="77777777" w:rsidR="004E7559" w:rsidRDefault="004E7559">
            <w:pPr>
              <w:rPr>
                <w:sz w:val="1"/>
                <w:szCs w:val="1"/>
              </w:rPr>
            </w:pPr>
          </w:p>
        </w:tc>
      </w:tr>
      <w:tr w:rsidR="004E7559" w14:paraId="2E00BC10" w14:textId="77777777">
        <w:trPr>
          <w:trHeight w:val="152"/>
        </w:trPr>
        <w:tc>
          <w:tcPr>
            <w:tcW w:w="2760" w:type="dxa"/>
            <w:vMerge w:val="restart"/>
            <w:vAlign w:val="bottom"/>
          </w:tcPr>
          <w:p w14:paraId="20BA3C8B" w14:textId="77777777" w:rsidR="004E7559" w:rsidRDefault="008B5183">
            <w:pPr>
              <w:ind w:left="20"/>
              <w:rPr>
                <w:sz w:val="20"/>
                <w:szCs w:val="20"/>
              </w:rPr>
            </w:pPr>
            <w:r>
              <w:rPr>
                <w:rFonts w:ascii="Arial" w:eastAsia="Arial" w:hAnsi="Arial" w:cs="Arial"/>
                <w:sz w:val="14"/>
                <w:szCs w:val="14"/>
              </w:rPr>
              <w:t>B029744 - FILIERA DELLA</w:t>
            </w:r>
          </w:p>
        </w:tc>
        <w:tc>
          <w:tcPr>
            <w:tcW w:w="560" w:type="dxa"/>
            <w:vAlign w:val="bottom"/>
          </w:tcPr>
          <w:p w14:paraId="23B16249" w14:textId="77777777" w:rsidR="004E7559" w:rsidRDefault="004E7559">
            <w:pPr>
              <w:rPr>
                <w:sz w:val="13"/>
                <w:szCs w:val="13"/>
              </w:rPr>
            </w:pPr>
          </w:p>
        </w:tc>
        <w:tc>
          <w:tcPr>
            <w:tcW w:w="840" w:type="dxa"/>
            <w:vAlign w:val="bottom"/>
          </w:tcPr>
          <w:p w14:paraId="6714506D" w14:textId="77777777" w:rsidR="004E7559" w:rsidRDefault="004E7559">
            <w:pPr>
              <w:rPr>
                <w:sz w:val="13"/>
                <w:szCs w:val="13"/>
              </w:rPr>
            </w:pPr>
          </w:p>
        </w:tc>
        <w:tc>
          <w:tcPr>
            <w:tcW w:w="1200" w:type="dxa"/>
            <w:vAlign w:val="bottom"/>
          </w:tcPr>
          <w:p w14:paraId="115E517F" w14:textId="77777777" w:rsidR="004E7559" w:rsidRDefault="008B5183">
            <w:pPr>
              <w:spacing w:line="152" w:lineRule="exact"/>
              <w:jc w:val="center"/>
              <w:rPr>
                <w:sz w:val="20"/>
                <w:szCs w:val="20"/>
              </w:rPr>
            </w:pPr>
            <w:r>
              <w:rPr>
                <w:rFonts w:ascii="Arial" w:eastAsia="Arial" w:hAnsi="Arial" w:cs="Arial"/>
                <w:sz w:val="14"/>
                <w:szCs w:val="14"/>
              </w:rPr>
              <w:t>Caratterizzant</w:t>
            </w:r>
          </w:p>
        </w:tc>
        <w:tc>
          <w:tcPr>
            <w:tcW w:w="1060" w:type="dxa"/>
            <w:vAlign w:val="bottom"/>
          </w:tcPr>
          <w:p w14:paraId="6A693E31" w14:textId="77777777" w:rsidR="004E7559" w:rsidRDefault="004E7559">
            <w:pPr>
              <w:rPr>
                <w:sz w:val="13"/>
                <w:szCs w:val="13"/>
              </w:rPr>
            </w:pPr>
          </w:p>
        </w:tc>
        <w:tc>
          <w:tcPr>
            <w:tcW w:w="760" w:type="dxa"/>
            <w:vMerge w:val="restart"/>
            <w:vAlign w:val="bottom"/>
          </w:tcPr>
          <w:p w14:paraId="6283BB76"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72BB79A7" w14:textId="77777777" w:rsidR="004E7559" w:rsidRDefault="004E7559">
            <w:pPr>
              <w:rPr>
                <w:sz w:val="13"/>
                <w:szCs w:val="13"/>
              </w:rPr>
            </w:pPr>
          </w:p>
        </w:tc>
        <w:tc>
          <w:tcPr>
            <w:tcW w:w="1300" w:type="dxa"/>
            <w:vAlign w:val="bottom"/>
          </w:tcPr>
          <w:p w14:paraId="1D36E911" w14:textId="77777777" w:rsidR="004E7559" w:rsidRDefault="004E7559">
            <w:pPr>
              <w:rPr>
                <w:sz w:val="13"/>
                <w:szCs w:val="13"/>
              </w:rPr>
            </w:pPr>
          </w:p>
        </w:tc>
        <w:tc>
          <w:tcPr>
            <w:tcW w:w="1000" w:type="dxa"/>
            <w:vAlign w:val="bottom"/>
          </w:tcPr>
          <w:p w14:paraId="5E97EC25" w14:textId="77777777" w:rsidR="004E7559" w:rsidRDefault="004E7559">
            <w:pPr>
              <w:rPr>
                <w:sz w:val="13"/>
                <w:szCs w:val="13"/>
              </w:rPr>
            </w:pPr>
          </w:p>
        </w:tc>
        <w:tc>
          <w:tcPr>
            <w:tcW w:w="0" w:type="dxa"/>
            <w:vAlign w:val="bottom"/>
          </w:tcPr>
          <w:p w14:paraId="054B1F69" w14:textId="77777777" w:rsidR="004E7559" w:rsidRDefault="004E7559">
            <w:pPr>
              <w:rPr>
                <w:sz w:val="1"/>
                <w:szCs w:val="1"/>
              </w:rPr>
            </w:pPr>
          </w:p>
        </w:tc>
      </w:tr>
      <w:tr w:rsidR="004E7559" w14:paraId="01A4ED1C" w14:textId="77777777">
        <w:trPr>
          <w:trHeight w:val="163"/>
        </w:trPr>
        <w:tc>
          <w:tcPr>
            <w:tcW w:w="2760" w:type="dxa"/>
            <w:vMerge/>
            <w:vAlign w:val="bottom"/>
          </w:tcPr>
          <w:p w14:paraId="6D3B7F23" w14:textId="77777777" w:rsidR="004E7559" w:rsidRDefault="004E7559">
            <w:pPr>
              <w:rPr>
                <w:sz w:val="14"/>
                <w:szCs w:val="14"/>
              </w:rPr>
            </w:pPr>
          </w:p>
        </w:tc>
        <w:tc>
          <w:tcPr>
            <w:tcW w:w="560" w:type="dxa"/>
            <w:vMerge w:val="restart"/>
            <w:vAlign w:val="bottom"/>
          </w:tcPr>
          <w:p w14:paraId="1E894CF1" w14:textId="77777777" w:rsidR="004E7559" w:rsidRDefault="008B5183">
            <w:pPr>
              <w:ind w:right="70"/>
              <w:jc w:val="right"/>
              <w:rPr>
                <w:sz w:val="20"/>
                <w:szCs w:val="20"/>
              </w:rPr>
            </w:pPr>
            <w:r>
              <w:rPr>
                <w:rFonts w:ascii="Arial" w:eastAsia="Arial" w:hAnsi="Arial" w:cs="Arial"/>
                <w:sz w:val="14"/>
                <w:szCs w:val="14"/>
              </w:rPr>
              <w:t>6</w:t>
            </w:r>
          </w:p>
        </w:tc>
        <w:tc>
          <w:tcPr>
            <w:tcW w:w="840" w:type="dxa"/>
            <w:vMerge w:val="restart"/>
            <w:vAlign w:val="bottom"/>
          </w:tcPr>
          <w:p w14:paraId="14596A55" w14:textId="77777777" w:rsidR="004E7559" w:rsidRDefault="008B5183">
            <w:pPr>
              <w:ind w:left="140"/>
              <w:rPr>
                <w:sz w:val="20"/>
                <w:szCs w:val="20"/>
              </w:rPr>
            </w:pPr>
            <w:r>
              <w:rPr>
                <w:rFonts w:ascii="Arial" w:eastAsia="Arial" w:hAnsi="Arial" w:cs="Arial"/>
                <w:sz w:val="14"/>
                <w:szCs w:val="14"/>
              </w:rPr>
              <w:t>AGR/19</w:t>
            </w:r>
          </w:p>
        </w:tc>
        <w:tc>
          <w:tcPr>
            <w:tcW w:w="1200" w:type="dxa"/>
            <w:vAlign w:val="bottom"/>
          </w:tcPr>
          <w:p w14:paraId="4550FBDF"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4EDB6E4E" w14:textId="77777777" w:rsidR="004E7559" w:rsidRDefault="004E7559">
            <w:pPr>
              <w:rPr>
                <w:sz w:val="14"/>
                <w:szCs w:val="14"/>
              </w:rPr>
            </w:pPr>
          </w:p>
        </w:tc>
        <w:tc>
          <w:tcPr>
            <w:tcW w:w="760" w:type="dxa"/>
            <w:vMerge/>
            <w:vAlign w:val="bottom"/>
          </w:tcPr>
          <w:p w14:paraId="53238D70" w14:textId="77777777" w:rsidR="004E7559" w:rsidRDefault="004E7559">
            <w:pPr>
              <w:rPr>
                <w:sz w:val="14"/>
                <w:szCs w:val="14"/>
              </w:rPr>
            </w:pPr>
          </w:p>
        </w:tc>
        <w:tc>
          <w:tcPr>
            <w:tcW w:w="1520" w:type="dxa"/>
            <w:vAlign w:val="bottom"/>
          </w:tcPr>
          <w:p w14:paraId="15F5D922" w14:textId="77777777" w:rsidR="004E7559" w:rsidRDefault="004E7559">
            <w:pPr>
              <w:rPr>
                <w:sz w:val="14"/>
                <w:szCs w:val="14"/>
              </w:rPr>
            </w:pPr>
          </w:p>
        </w:tc>
        <w:tc>
          <w:tcPr>
            <w:tcW w:w="1300" w:type="dxa"/>
            <w:vMerge w:val="restart"/>
            <w:vAlign w:val="bottom"/>
          </w:tcPr>
          <w:p w14:paraId="13979FDB"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3ADC585F"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3236F6C0" w14:textId="77777777" w:rsidR="004E7559" w:rsidRDefault="004E7559">
            <w:pPr>
              <w:rPr>
                <w:sz w:val="1"/>
                <w:szCs w:val="1"/>
              </w:rPr>
            </w:pPr>
          </w:p>
        </w:tc>
      </w:tr>
      <w:tr w:rsidR="004E7559" w14:paraId="100D50E2" w14:textId="77777777">
        <w:trPr>
          <w:trHeight w:val="129"/>
        </w:trPr>
        <w:tc>
          <w:tcPr>
            <w:tcW w:w="2760" w:type="dxa"/>
            <w:vMerge w:val="restart"/>
            <w:vAlign w:val="bottom"/>
          </w:tcPr>
          <w:p w14:paraId="2F28F7FB" w14:textId="77777777" w:rsidR="004E7559" w:rsidRDefault="008B5183">
            <w:pPr>
              <w:rPr>
                <w:sz w:val="20"/>
                <w:szCs w:val="20"/>
              </w:rPr>
            </w:pPr>
            <w:r>
              <w:rPr>
                <w:rFonts w:ascii="Arial" w:eastAsia="Arial" w:hAnsi="Arial" w:cs="Arial"/>
                <w:sz w:val="14"/>
                <w:szCs w:val="14"/>
              </w:rPr>
              <w:t>PRODUZIONE BOVINA E OVI-CAPRINA</w:t>
            </w:r>
          </w:p>
        </w:tc>
        <w:tc>
          <w:tcPr>
            <w:tcW w:w="560" w:type="dxa"/>
            <w:vMerge/>
            <w:vAlign w:val="bottom"/>
          </w:tcPr>
          <w:p w14:paraId="51BE237D" w14:textId="77777777" w:rsidR="004E7559" w:rsidRDefault="004E7559">
            <w:pPr>
              <w:rPr>
                <w:sz w:val="11"/>
                <w:szCs w:val="11"/>
              </w:rPr>
            </w:pPr>
          </w:p>
        </w:tc>
        <w:tc>
          <w:tcPr>
            <w:tcW w:w="840" w:type="dxa"/>
            <w:vMerge/>
            <w:vAlign w:val="bottom"/>
          </w:tcPr>
          <w:p w14:paraId="06644672" w14:textId="77777777" w:rsidR="004E7559" w:rsidRDefault="004E7559">
            <w:pPr>
              <w:rPr>
                <w:sz w:val="11"/>
                <w:szCs w:val="11"/>
              </w:rPr>
            </w:pPr>
          </w:p>
        </w:tc>
        <w:tc>
          <w:tcPr>
            <w:tcW w:w="1200" w:type="dxa"/>
            <w:vMerge w:val="restart"/>
            <w:vAlign w:val="bottom"/>
          </w:tcPr>
          <w:p w14:paraId="4FEF3EE8"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284D2CAA" w14:textId="77777777" w:rsidR="004E7559" w:rsidRDefault="004E7559">
            <w:pPr>
              <w:rPr>
                <w:sz w:val="11"/>
                <w:szCs w:val="11"/>
              </w:rPr>
            </w:pPr>
          </w:p>
        </w:tc>
        <w:tc>
          <w:tcPr>
            <w:tcW w:w="760" w:type="dxa"/>
            <w:vMerge w:val="restart"/>
            <w:vAlign w:val="bottom"/>
          </w:tcPr>
          <w:p w14:paraId="33B73C31"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178CF3C1" w14:textId="77777777" w:rsidR="004E7559" w:rsidRDefault="004E7559">
            <w:pPr>
              <w:rPr>
                <w:sz w:val="11"/>
                <w:szCs w:val="11"/>
              </w:rPr>
            </w:pPr>
          </w:p>
        </w:tc>
        <w:tc>
          <w:tcPr>
            <w:tcW w:w="1300" w:type="dxa"/>
            <w:vMerge/>
            <w:vAlign w:val="bottom"/>
          </w:tcPr>
          <w:p w14:paraId="156FDF53" w14:textId="77777777" w:rsidR="004E7559" w:rsidRDefault="004E7559">
            <w:pPr>
              <w:rPr>
                <w:sz w:val="11"/>
                <w:szCs w:val="11"/>
              </w:rPr>
            </w:pPr>
          </w:p>
        </w:tc>
        <w:tc>
          <w:tcPr>
            <w:tcW w:w="1000" w:type="dxa"/>
            <w:vMerge/>
            <w:vAlign w:val="bottom"/>
          </w:tcPr>
          <w:p w14:paraId="7FD72D11" w14:textId="77777777" w:rsidR="004E7559" w:rsidRDefault="004E7559">
            <w:pPr>
              <w:rPr>
                <w:sz w:val="11"/>
                <w:szCs w:val="11"/>
              </w:rPr>
            </w:pPr>
          </w:p>
        </w:tc>
        <w:tc>
          <w:tcPr>
            <w:tcW w:w="0" w:type="dxa"/>
            <w:vAlign w:val="bottom"/>
          </w:tcPr>
          <w:p w14:paraId="7CE8F509" w14:textId="77777777" w:rsidR="004E7559" w:rsidRDefault="004E7559">
            <w:pPr>
              <w:rPr>
                <w:sz w:val="1"/>
                <w:szCs w:val="1"/>
              </w:rPr>
            </w:pPr>
          </w:p>
        </w:tc>
      </w:tr>
      <w:tr w:rsidR="004E7559" w14:paraId="5005193D" w14:textId="77777777">
        <w:trPr>
          <w:trHeight w:val="34"/>
        </w:trPr>
        <w:tc>
          <w:tcPr>
            <w:tcW w:w="2760" w:type="dxa"/>
            <w:vMerge/>
            <w:vAlign w:val="bottom"/>
          </w:tcPr>
          <w:p w14:paraId="69E4B641" w14:textId="77777777" w:rsidR="004E7559" w:rsidRDefault="004E7559">
            <w:pPr>
              <w:rPr>
                <w:sz w:val="2"/>
                <w:szCs w:val="2"/>
              </w:rPr>
            </w:pPr>
          </w:p>
        </w:tc>
        <w:tc>
          <w:tcPr>
            <w:tcW w:w="560" w:type="dxa"/>
            <w:vAlign w:val="bottom"/>
          </w:tcPr>
          <w:p w14:paraId="0630D8BF" w14:textId="77777777" w:rsidR="004E7559" w:rsidRDefault="004E7559">
            <w:pPr>
              <w:rPr>
                <w:sz w:val="2"/>
                <w:szCs w:val="2"/>
              </w:rPr>
            </w:pPr>
          </w:p>
        </w:tc>
        <w:tc>
          <w:tcPr>
            <w:tcW w:w="840" w:type="dxa"/>
            <w:vAlign w:val="bottom"/>
          </w:tcPr>
          <w:p w14:paraId="1AF7D7E7" w14:textId="77777777" w:rsidR="004E7559" w:rsidRDefault="004E7559">
            <w:pPr>
              <w:rPr>
                <w:sz w:val="2"/>
                <w:szCs w:val="2"/>
              </w:rPr>
            </w:pPr>
          </w:p>
        </w:tc>
        <w:tc>
          <w:tcPr>
            <w:tcW w:w="1200" w:type="dxa"/>
            <w:vMerge/>
            <w:vAlign w:val="bottom"/>
          </w:tcPr>
          <w:p w14:paraId="31227B75" w14:textId="77777777" w:rsidR="004E7559" w:rsidRDefault="004E7559">
            <w:pPr>
              <w:rPr>
                <w:sz w:val="2"/>
                <w:szCs w:val="2"/>
              </w:rPr>
            </w:pPr>
          </w:p>
        </w:tc>
        <w:tc>
          <w:tcPr>
            <w:tcW w:w="1060" w:type="dxa"/>
            <w:vAlign w:val="bottom"/>
          </w:tcPr>
          <w:p w14:paraId="12E6F65F" w14:textId="77777777" w:rsidR="004E7559" w:rsidRDefault="004E7559">
            <w:pPr>
              <w:rPr>
                <w:sz w:val="2"/>
                <w:szCs w:val="2"/>
              </w:rPr>
            </w:pPr>
          </w:p>
        </w:tc>
        <w:tc>
          <w:tcPr>
            <w:tcW w:w="760" w:type="dxa"/>
            <w:vMerge/>
            <w:vAlign w:val="bottom"/>
          </w:tcPr>
          <w:p w14:paraId="41865D33" w14:textId="77777777" w:rsidR="004E7559" w:rsidRDefault="004E7559">
            <w:pPr>
              <w:rPr>
                <w:sz w:val="2"/>
                <w:szCs w:val="2"/>
              </w:rPr>
            </w:pPr>
          </w:p>
        </w:tc>
        <w:tc>
          <w:tcPr>
            <w:tcW w:w="1520" w:type="dxa"/>
            <w:vAlign w:val="bottom"/>
          </w:tcPr>
          <w:p w14:paraId="5AB23A54" w14:textId="77777777" w:rsidR="004E7559" w:rsidRDefault="004E7559">
            <w:pPr>
              <w:rPr>
                <w:sz w:val="2"/>
                <w:szCs w:val="2"/>
              </w:rPr>
            </w:pPr>
          </w:p>
        </w:tc>
        <w:tc>
          <w:tcPr>
            <w:tcW w:w="1300" w:type="dxa"/>
            <w:vAlign w:val="bottom"/>
          </w:tcPr>
          <w:p w14:paraId="02748954" w14:textId="77777777" w:rsidR="004E7559" w:rsidRDefault="004E7559">
            <w:pPr>
              <w:rPr>
                <w:sz w:val="2"/>
                <w:szCs w:val="2"/>
              </w:rPr>
            </w:pPr>
          </w:p>
        </w:tc>
        <w:tc>
          <w:tcPr>
            <w:tcW w:w="1000" w:type="dxa"/>
            <w:vAlign w:val="bottom"/>
          </w:tcPr>
          <w:p w14:paraId="4BC502B4" w14:textId="77777777" w:rsidR="004E7559" w:rsidRDefault="004E7559">
            <w:pPr>
              <w:rPr>
                <w:sz w:val="2"/>
                <w:szCs w:val="2"/>
              </w:rPr>
            </w:pPr>
          </w:p>
        </w:tc>
        <w:tc>
          <w:tcPr>
            <w:tcW w:w="0" w:type="dxa"/>
            <w:vAlign w:val="bottom"/>
          </w:tcPr>
          <w:p w14:paraId="60058D28" w14:textId="77777777" w:rsidR="004E7559" w:rsidRDefault="004E7559">
            <w:pPr>
              <w:spacing w:line="20" w:lineRule="exact"/>
              <w:rPr>
                <w:sz w:val="1"/>
                <w:szCs w:val="1"/>
              </w:rPr>
            </w:pPr>
          </w:p>
        </w:tc>
      </w:tr>
      <w:tr w:rsidR="004E7559" w14:paraId="639D88F9" w14:textId="77777777">
        <w:trPr>
          <w:trHeight w:val="162"/>
        </w:trPr>
        <w:tc>
          <w:tcPr>
            <w:tcW w:w="2760" w:type="dxa"/>
            <w:vAlign w:val="bottom"/>
          </w:tcPr>
          <w:p w14:paraId="6EA60D9A" w14:textId="77777777" w:rsidR="004E7559" w:rsidRDefault="004E7559">
            <w:pPr>
              <w:rPr>
                <w:sz w:val="14"/>
                <w:szCs w:val="14"/>
              </w:rPr>
            </w:pPr>
          </w:p>
        </w:tc>
        <w:tc>
          <w:tcPr>
            <w:tcW w:w="560" w:type="dxa"/>
            <w:vAlign w:val="bottom"/>
          </w:tcPr>
          <w:p w14:paraId="7364C1FB" w14:textId="77777777" w:rsidR="004E7559" w:rsidRDefault="004E7559">
            <w:pPr>
              <w:rPr>
                <w:sz w:val="14"/>
                <w:szCs w:val="14"/>
              </w:rPr>
            </w:pPr>
          </w:p>
        </w:tc>
        <w:tc>
          <w:tcPr>
            <w:tcW w:w="840" w:type="dxa"/>
            <w:vAlign w:val="bottom"/>
          </w:tcPr>
          <w:p w14:paraId="7B72AFE5" w14:textId="77777777" w:rsidR="004E7559" w:rsidRDefault="004E7559">
            <w:pPr>
              <w:rPr>
                <w:sz w:val="14"/>
                <w:szCs w:val="14"/>
              </w:rPr>
            </w:pPr>
          </w:p>
        </w:tc>
        <w:tc>
          <w:tcPr>
            <w:tcW w:w="1200" w:type="dxa"/>
            <w:vAlign w:val="bottom"/>
          </w:tcPr>
          <w:p w14:paraId="79D2CBD0"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26E1F2DC" w14:textId="77777777" w:rsidR="004E7559" w:rsidRDefault="004E7559">
            <w:pPr>
              <w:rPr>
                <w:sz w:val="14"/>
                <w:szCs w:val="14"/>
              </w:rPr>
            </w:pPr>
          </w:p>
        </w:tc>
        <w:tc>
          <w:tcPr>
            <w:tcW w:w="760" w:type="dxa"/>
            <w:vAlign w:val="bottom"/>
          </w:tcPr>
          <w:p w14:paraId="452EA4FC" w14:textId="77777777" w:rsidR="004E7559" w:rsidRDefault="004E7559">
            <w:pPr>
              <w:rPr>
                <w:sz w:val="14"/>
                <w:szCs w:val="14"/>
              </w:rPr>
            </w:pPr>
          </w:p>
        </w:tc>
        <w:tc>
          <w:tcPr>
            <w:tcW w:w="1520" w:type="dxa"/>
            <w:vAlign w:val="bottom"/>
          </w:tcPr>
          <w:p w14:paraId="297C20D4" w14:textId="77777777" w:rsidR="004E7559" w:rsidRDefault="004E7559">
            <w:pPr>
              <w:rPr>
                <w:sz w:val="14"/>
                <w:szCs w:val="14"/>
              </w:rPr>
            </w:pPr>
          </w:p>
        </w:tc>
        <w:tc>
          <w:tcPr>
            <w:tcW w:w="1300" w:type="dxa"/>
            <w:vAlign w:val="bottom"/>
          </w:tcPr>
          <w:p w14:paraId="1A043138" w14:textId="77777777" w:rsidR="004E7559" w:rsidRDefault="004E7559">
            <w:pPr>
              <w:rPr>
                <w:sz w:val="14"/>
                <w:szCs w:val="14"/>
              </w:rPr>
            </w:pPr>
          </w:p>
        </w:tc>
        <w:tc>
          <w:tcPr>
            <w:tcW w:w="1000" w:type="dxa"/>
            <w:vAlign w:val="bottom"/>
          </w:tcPr>
          <w:p w14:paraId="2DE100C5" w14:textId="77777777" w:rsidR="004E7559" w:rsidRDefault="004E7559">
            <w:pPr>
              <w:rPr>
                <w:sz w:val="14"/>
                <w:szCs w:val="14"/>
              </w:rPr>
            </w:pPr>
          </w:p>
        </w:tc>
        <w:tc>
          <w:tcPr>
            <w:tcW w:w="0" w:type="dxa"/>
            <w:vAlign w:val="bottom"/>
          </w:tcPr>
          <w:p w14:paraId="2BE74DB9" w14:textId="77777777" w:rsidR="004E7559" w:rsidRDefault="004E7559">
            <w:pPr>
              <w:rPr>
                <w:sz w:val="1"/>
                <w:szCs w:val="1"/>
              </w:rPr>
            </w:pPr>
          </w:p>
        </w:tc>
      </w:tr>
      <w:tr w:rsidR="004E7559" w14:paraId="6C894962" w14:textId="77777777">
        <w:trPr>
          <w:trHeight w:val="150"/>
        </w:trPr>
        <w:tc>
          <w:tcPr>
            <w:tcW w:w="2760" w:type="dxa"/>
            <w:vAlign w:val="bottom"/>
          </w:tcPr>
          <w:p w14:paraId="2D9C9F56" w14:textId="77777777" w:rsidR="004E7559" w:rsidRDefault="004E7559">
            <w:pPr>
              <w:rPr>
                <w:sz w:val="13"/>
                <w:szCs w:val="13"/>
              </w:rPr>
            </w:pPr>
          </w:p>
        </w:tc>
        <w:tc>
          <w:tcPr>
            <w:tcW w:w="560" w:type="dxa"/>
            <w:vAlign w:val="bottom"/>
          </w:tcPr>
          <w:p w14:paraId="6C9968C7" w14:textId="77777777" w:rsidR="004E7559" w:rsidRDefault="004E7559">
            <w:pPr>
              <w:rPr>
                <w:sz w:val="13"/>
                <w:szCs w:val="13"/>
              </w:rPr>
            </w:pPr>
          </w:p>
        </w:tc>
        <w:tc>
          <w:tcPr>
            <w:tcW w:w="840" w:type="dxa"/>
            <w:vAlign w:val="bottom"/>
          </w:tcPr>
          <w:p w14:paraId="54557F85" w14:textId="77777777" w:rsidR="004E7559" w:rsidRDefault="004E7559">
            <w:pPr>
              <w:rPr>
                <w:sz w:val="13"/>
                <w:szCs w:val="13"/>
              </w:rPr>
            </w:pPr>
          </w:p>
        </w:tc>
        <w:tc>
          <w:tcPr>
            <w:tcW w:w="1200" w:type="dxa"/>
            <w:vAlign w:val="bottom"/>
          </w:tcPr>
          <w:p w14:paraId="6F09FA70" w14:textId="77777777" w:rsidR="004E7559" w:rsidRDefault="008B5183">
            <w:pPr>
              <w:spacing w:line="150" w:lineRule="exact"/>
              <w:jc w:val="center"/>
              <w:rPr>
                <w:sz w:val="20"/>
                <w:szCs w:val="20"/>
              </w:rPr>
            </w:pPr>
            <w:r>
              <w:rPr>
                <w:rFonts w:ascii="Arial" w:eastAsia="Arial" w:hAnsi="Arial" w:cs="Arial"/>
                <w:sz w:val="14"/>
                <w:szCs w:val="14"/>
              </w:rPr>
              <w:t>Caratterizzant</w:t>
            </w:r>
          </w:p>
        </w:tc>
        <w:tc>
          <w:tcPr>
            <w:tcW w:w="1060" w:type="dxa"/>
            <w:vAlign w:val="bottom"/>
          </w:tcPr>
          <w:p w14:paraId="6CD994D1" w14:textId="77777777" w:rsidR="004E7559" w:rsidRDefault="004E7559">
            <w:pPr>
              <w:rPr>
                <w:sz w:val="13"/>
                <w:szCs w:val="13"/>
              </w:rPr>
            </w:pPr>
          </w:p>
        </w:tc>
        <w:tc>
          <w:tcPr>
            <w:tcW w:w="760" w:type="dxa"/>
            <w:vAlign w:val="bottom"/>
          </w:tcPr>
          <w:p w14:paraId="722F191F" w14:textId="77777777" w:rsidR="004E7559" w:rsidRDefault="004E7559">
            <w:pPr>
              <w:rPr>
                <w:sz w:val="13"/>
                <w:szCs w:val="13"/>
              </w:rPr>
            </w:pPr>
          </w:p>
        </w:tc>
        <w:tc>
          <w:tcPr>
            <w:tcW w:w="1520" w:type="dxa"/>
            <w:vAlign w:val="bottom"/>
          </w:tcPr>
          <w:p w14:paraId="13E3BC91" w14:textId="77777777" w:rsidR="004E7559" w:rsidRDefault="004E7559">
            <w:pPr>
              <w:rPr>
                <w:sz w:val="13"/>
                <w:szCs w:val="13"/>
              </w:rPr>
            </w:pPr>
          </w:p>
        </w:tc>
        <w:tc>
          <w:tcPr>
            <w:tcW w:w="1300" w:type="dxa"/>
            <w:vAlign w:val="bottom"/>
          </w:tcPr>
          <w:p w14:paraId="22C5B55C" w14:textId="77777777" w:rsidR="004E7559" w:rsidRDefault="004E7559">
            <w:pPr>
              <w:rPr>
                <w:sz w:val="13"/>
                <w:szCs w:val="13"/>
              </w:rPr>
            </w:pPr>
          </w:p>
        </w:tc>
        <w:tc>
          <w:tcPr>
            <w:tcW w:w="1000" w:type="dxa"/>
            <w:vAlign w:val="bottom"/>
          </w:tcPr>
          <w:p w14:paraId="15CB441F" w14:textId="77777777" w:rsidR="004E7559" w:rsidRDefault="004E7559">
            <w:pPr>
              <w:rPr>
                <w:sz w:val="13"/>
                <w:szCs w:val="13"/>
              </w:rPr>
            </w:pPr>
          </w:p>
        </w:tc>
        <w:tc>
          <w:tcPr>
            <w:tcW w:w="0" w:type="dxa"/>
            <w:vAlign w:val="bottom"/>
          </w:tcPr>
          <w:p w14:paraId="3201077E" w14:textId="77777777" w:rsidR="004E7559" w:rsidRDefault="004E7559">
            <w:pPr>
              <w:rPr>
                <w:sz w:val="1"/>
                <w:szCs w:val="1"/>
              </w:rPr>
            </w:pPr>
          </w:p>
        </w:tc>
      </w:tr>
      <w:tr w:rsidR="004E7559" w14:paraId="0C1ED3D5" w14:textId="77777777">
        <w:trPr>
          <w:trHeight w:val="163"/>
        </w:trPr>
        <w:tc>
          <w:tcPr>
            <w:tcW w:w="2760" w:type="dxa"/>
            <w:vMerge w:val="restart"/>
            <w:vAlign w:val="bottom"/>
          </w:tcPr>
          <w:p w14:paraId="69D121EB" w14:textId="77777777" w:rsidR="004E7559" w:rsidRDefault="008B5183">
            <w:pPr>
              <w:ind w:left="20"/>
              <w:rPr>
                <w:sz w:val="20"/>
                <w:szCs w:val="20"/>
              </w:rPr>
            </w:pPr>
            <w:r>
              <w:rPr>
                <w:rFonts w:ascii="Arial" w:eastAsia="Arial" w:hAnsi="Arial" w:cs="Arial"/>
                <w:sz w:val="14"/>
                <w:szCs w:val="14"/>
              </w:rPr>
              <w:t>B029761 - IDROLOGIA E GESTIONE</w:t>
            </w:r>
          </w:p>
        </w:tc>
        <w:tc>
          <w:tcPr>
            <w:tcW w:w="560" w:type="dxa"/>
            <w:vAlign w:val="bottom"/>
          </w:tcPr>
          <w:p w14:paraId="170F352D" w14:textId="77777777" w:rsidR="004E7559" w:rsidRDefault="004E7559">
            <w:pPr>
              <w:rPr>
                <w:sz w:val="14"/>
                <w:szCs w:val="14"/>
              </w:rPr>
            </w:pPr>
          </w:p>
        </w:tc>
        <w:tc>
          <w:tcPr>
            <w:tcW w:w="840" w:type="dxa"/>
            <w:vAlign w:val="bottom"/>
          </w:tcPr>
          <w:p w14:paraId="3D77BC0A" w14:textId="77777777" w:rsidR="004E7559" w:rsidRDefault="004E7559">
            <w:pPr>
              <w:rPr>
                <w:sz w:val="14"/>
                <w:szCs w:val="14"/>
              </w:rPr>
            </w:pPr>
          </w:p>
        </w:tc>
        <w:tc>
          <w:tcPr>
            <w:tcW w:w="1200" w:type="dxa"/>
            <w:vAlign w:val="bottom"/>
          </w:tcPr>
          <w:p w14:paraId="3575AA6B"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7E179C17" w14:textId="77777777" w:rsidR="004E7559" w:rsidRDefault="004E7559">
            <w:pPr>
              <w:rPr>
                <w:sz w:val="14"/>
                <w:szCs w:val="14"/>
              </w:rPr>
            </w:pPr>
          </w:p>
        </w:tc>
        <w:tc>
          <w:tcPr>
            <w:tcW w:w="760" w:type="dxa"/>
            <w:vMerge w:val="restart"/>
            <w:vAlign w:val="bottom"/>
          </w:tcPr>
          <w:p w14:paraId="6ACC1AA9"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3327AC6C" w14:textId="77777777" w:rsidR="004E7559" w:rsidRDefault="004E7559">
            <w:pPr>
              <w:rPr>
                <w:sz w:val="14"/>
                <w:szCs w:val="14"/>
              </w:rPr>
            </w:pPr>
          </w:p>
        </w:tc>
        <w:tc>
          <w:tcPr>
            <w:tcW w:w="1300" w:type="dxa"/>
            <w:vAlign w:val="bottom"/>
          </w:tcPr>
          <w:p w14:paraId="140E7BC9" w14:textId="77777777" w:rsidR="004E7559" w:rsidRDefault="004E7559">
            <w:pPr>
              <w:rPr>
                <w:sz w:val="14"/>
                <w:szCs w:val="14"/>
              </w:rPr>
            </w:pPr>
          </w:p>
        </w:tc>
        <w:tc>
          <w:tcPr>
            <w:tcW w:w="1000" w:type="dxa"/>
            <w:vAlign w:val="bottom"/>
          </w:tcPr>
          <w:p w14:paraId="0AAF8B9D" w14:textId="77777777" w:rsidR="004E7559" w:rsidRDefault="004E7559">
            <w:pPr>
              <w:rPr>
                <w:sz w:val="14"/>
                <w:szCs w:val="14"/>
              </w:rPr>
            </w:pPr>
          </w:p>
        </w:tc>
        <w:tc>
          <w:tcPr>
            <w:tcW w:w="0" w:type="dxa"/>
            <w:vAlign w:val="bottom"/>
          </w:tcPr>
          <w:p w14:paraId="0B8BC55A" w14:textId="77777777" w:rsidR="004E7559" w:rsidRDefault="004E7559">
            <w:pPr>
              <w:rPr>
                <w:sz w:val="1"/>
                <w:szCs w:val="1"/>
              </w:rPr>
            </w:pPr>
          </w:p>
        </w:tc>
      </w:tr>
      <w:tr w:rsidR="004E7559" w14:paraId="39DD54CE" w14:textId="77777777">
        <w:trPr>
          <w:trHeight w:val="82"/>
        </w:trPr>
        <w:tc>
          <w:tcPr>
            <w:tcW w:w="2760" w:type="dxa"/>
            <w:vMerge/>
            <w:vAlign w:val="bottom"/>
          </w:tcPr>
          <w:p w14:paraId="15B14675" w14:textId="77777777" w:rsidR="004E7559" w:rsidRDefault="004E7559">
            <w:pPr>
              <w:rPr>
                <w:sz w:val="7"/>
                <w:szCs w:val="7"/>
              </w:rPr>
            </w:pPr>
          </w:p>
        </w:tc>
        <w:tc>
          <w:tcPr>
            <w:tcW w:w="560" w:type="dxa"/>
            <w:vMerge w:val="restart"/>
            <w:vAlign w:val="bottom"/>
          </w:tcPr>
          <w:p w14:paraId="4CE8B332" w14:textId="77777777" w:rsidR="004E7559" w:rsidRDefault="008B5183">
            <w:pPr>
              <w:ind w:right="70"/>
              <w:jc w:val="right"/>
              <w:rPr>
                <w:sz w:val="20"/>
                <w:szCs w:val="20"/>
              </w:rPr>
            </w:pPr>
            <w:r>
              <w:rPr>
                <w:rFonts w:ascii="Arial" w:eastAsia="Arial" w:hAnsi="Arial" w:cs="Arial"/>
                <w:sz w:val="14"/>
                <w:szCs w:val="14"/>
              </w:rPr>
              <w:t>6</w:t>
            </w:r>
          </w:p>
        </w:tc>
        <w:tc>
          <w:tcPr>
            <w:tcW w:w="840" w:type="dxa"/>
            <w:vMerge w:val="restart"/>
            <w:vAlign w:val="bottom"/>
          </w:tcPr>
          <w:p w14:paraId="162F63F4" w14:textId="77777777" w:rsidR="004E7559" w:rsidRDefault="008B5183">
            <w:pPr>
              <w:ind w:left="140"/>
              <w:rPr>
                <w:sz w:val="20"/>
                <w:szCs w:val="20"/>
              </w:rPr>
            </w:pPr>
            <w:r>
              <w:rPr>
                <w:rFonts w:ascii="Arial" w:eastAsia="Arial" w:hAnsi="Arial" w:cs="Arial"/>
                <w:sz w:val="14"/>
                <w:szCs w:val="14"/>
              </w:rPr>
              <w:t>AGR/08</w:t>
            </w:r>
          </w:p>
        </w:tc>
        <w:tc>
          <w:tcPr>
            <w:tcW w:w="1200" w:type="dxa"/>
            <w:vMerge w:val="restart"/>
            <w:vAlign w:val="bottom"/>
          </w:tcPr>
          <w:p w14:paraId="331A3280"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0F102E72" w14:textId="77777777" w:rsidR="004E7559" w:rsidRDefault="004E7559">
            <w:pPr>
              <w:rPr>
                <w:sz w:val="7"/>
                <w:szCs w:val="7"/>
              </w:rPr>
            </w:pPr>
          </w:p>
        </w:tc>
        <w:tc>
          <w:tcPr>
            <w:tcW w:w="760" w:type="dxa"/>
            <w:vMerge/>
            <w:vAlign w:val="bottom"/>
          </w:tcPr>
          <w:p w14:paraId="7AD28C00" w14:textId="77777777" w:rsidR="004E7559" w:rsidRDefault="004E7559">
            <w:pPr>
              <w:rPr>
                <w:sz w:val="7"/>
                <w:szCs w:val="7"/>
              </w:rPr>
            </w:pPr>
          </w:p>
        </w:tc>
        <w:tc>
          <w:tcPr>
            <w:tcW w:w="1520" w:type="dxa"/>
            <w:vAlign w:val="bottom"/>
          </w:tcPr>
          <w:p w14:paraId="7A51CBDD" w14:textId="77777777" w:rsidR="004E7559" w:rsidRDefault="004E7559">
            <w:pPr>
              <w:rPr>
                <w:sz w:val="7"/>
                <w:szCs w:val="7"/>
              </w:rPr>
            </w:pPr>
          </w:p>
        </w:tc>
        <w:tc>
          <w:tcPr>
            <w:tcW w:w="1300" w:type="dxa"/>
            <w:vMerge w:val="restart"/>
            <w:vAlign w:val="bottom"/>
          </w:tcPr>
          <w:p w14:paraId="2F06E4D5"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3685897C"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3BF8262D" w14:textId="77777777" w:rsidR="004E7559" w:rsidRDefault="004E7559">
            <w:pPr>
              <w:rPr>
                <w:sz w:val="1"/>
                <w:szCs w:val="1"/>
              </w:rPr>
            </w:pPr>
          </w:p>
        </w:tc>
      </w:tr>
      <w:tr w:rsidR="004E7559" w14:paraId="5B0F19C2" w14:textId="77777777">
        <w:trPr>
          <w:trHeight w:val="81"/>
        </w:trPr>
        <w:tc>
          <w:tcPr>
            <w:tcW w:w="2760" w:type="dxa"/>
            <w:vMerge w:val="restart"/>
            <w:vAlign w:val="bottom"/>
          </w:tcPr>
          <w:p w14:paraId="7B0B2F1C" w14:textId="77777777" w:rsidR="004E7559" w:rsidRDefault="008B5183">
            <w:pPr>
              <w:rPr>
                <w:sz w:val="20"/>
                <w:szCs w:val="20"/>
              </w:rPr>
            </w:pPr>
            <w:r>
              <w:rPr>
                <w:rFonts w:ascii="Arial" w:eastAsia="Arial" w:hAnsi="Arial" w:cs="Arial"/>
                <w:sz w:val="14"/>
                <w:szCs w:val="14"/>
              </w:rPr>
              <w:t>DELLE RISORSE IDRICHE</w:t>
            </w:r>
          </w:p>
        </w:tc>
        <w:tc>
          <w:tcPr>
            <w:tcW w:w="560" w:type="dxa"/>
            <w:vMerge/>
            <w:vAlign w:val="bottom"/>
          </w:tcPr>
          <w:p w14:paraId="771B41ED" w14:textId="77777777" w:rsidR="004E7559" w:rsidRDefault="004E7559">
            <w:pPr>
              <w:rPr>
                <w:sz w:val="7"/>
                <w:szCs w:val="7"/>
              </w:rPr>
            </w:pPr>
          </w:p>
        </w:tc>
        <w:tc>
          <w:tcPr>
            <w:tcW w:w="840" w:type="dxa"/>
            <w:vMerge/>
            <w:vAlign w:val="bottom"/>
          </w:tcPr>
          <w:p w14:paraId="6BBD0B92" w14:textId="77777777" w:rsidR="004E7559" w:rsidRDefault="004E7559">
            <w:pPr>
              <w:rPr>
                <w:sz w:val="7"/>
                <w:szCs w:val="7"/>
              </w:rPr>
            </w:pPr>
          </w:p>
        </w:tc>
        <w:tc>
          <w:tcPr>
            <w:tcW w:w="1200" w:type="dxa"/>
            <w:vMerge/>
            <w:vAlign w:val="bottom"/>
          </w:tcPr>
          <w:p w14:paraId="4E71BE39" w14:textId="77777777" w:rsidR="004E7559" w:rsidRDefault="004E7559">
            <w:pPr>
              <w:rPr>
                <w:sz w:val="7"/>
                <w:szCs w:val="7"/>
              </w:rPr>
            </w:pPr>
          </w:p>
        </w:tc>
        <w:tc>
          <w:tcPr>
            <w:tcW w:w="1060" w:type="dxa"/>
            <w:vAlign w:val="bottom"/>
          </w:tcPr>
          <w:p w14:paraId="7C9B76FB" w14:textId="77777777" w:rsidR="004E7559" w:rsidRDefault="004E7559">
            <w:pPr>
              <w:rPr>
                <w:sz w:val="7"/>
                <w:szCs w:val="7"/>
              </w:rPr>
            </w:pPr>
          </w:p>
        </w:tc>
        <w:tc>
          <w:tcPr>
            <w:tcW w:w="760" w:type="dxa"/>
            <w:vMerge w:val="restart"/>
            <w:vAlign w:val="bottom"/>
          </w:tcPr>
          <w:p w14:paraId="7330790F"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25A13AA6" w14:textId="77777777" w:rsidR="004E7559" w:rsidRDefault="004E7559">
            <w:pPr>
              <w:rPr>
                <w:sz w:val="7"/>
                <w:szCs w:val="7"/>
              </w:rPr>
            </w:pPr>
          </w:p>
        </w:tc>
        <w:tc>
          <w:tcPr>
            <w:tcW w:w="1300" w:type="dxa"/>
            <w:vMerge/>
            <w:vAlign w:val="bottom"/>
          </w:tcPr>
          <w:p w14:paraId="3553B212" w14:textId="77777777" w:rsidR="004E7559" w:rsidRDefault="004E7559">
            <w:pPr>
              <w:rPr>
                <w:sz w:val="7"/>
                <w:szCs w:val="7"/>
              </w:rPr>
            </w:pPr>
          </w:p>
        </w:tc>
        <w:tc>
          <w:tcPr>
            <w:tcW w:w="1000" w:type="dxa"/>
            <w:vMerge/>
            <w:vAlign w:val="bottom"/>
          </w:tcPr>
          <w:p w14:paraId="66E3261E" w14:textId="77777777" w:rsidR="004E7559" w:rsidRDefault="004E7559">
            <w:pPr>
              <w:rPr>
                <w:sz w:val="7"/>
                <w:szCs w:val="7"/>
              </w:rPr>
            </w:pPr>
          </w:p>
        </w:tc>
        <w:tc>
          <w:tcPr>
            <w:tcW w:w="0" w:type="dxa"/>
            <w:vAlign w:val="bottom"/>
          </w:tcPr>
          <w:p w14:paraId="333A34FA" w14:textId="77777777" w:rsidR="004E7559" w:rsidRDefault="004E7559">
            <w:pPr>
              <w:rPr>
                <w:sz w:val="1"/>
                <w:szCs w:val="1"/>
              </w:rPr>
            </w:pPr>
          </w:p>
        </w:tc>
      </w:tr>
      <w:tr w:rsidR="004E7559" w14:paraId="0976F951" w14:textId="77777777">
        <w:trPr>
          <w:trHeight w:val="129"/>
        </w:trPr>
        <w:tc>
          <w:tcPr>
            <w:tcW w:w="2760" w:type="dxa"/>
            <w:vMerge/>
            <w:vAlign w:val="bottom"/>
          </w:tcPr>
          <w:p w14:paraId="6D5C177E" w14:textId="77777777" w:rsidR="004E7559" w:rsidRDefault="004E7559">
            <w:pPr>
              <w:rPr>
                <w:sz w:val="11"/>
                <w:szCs w:val="11"/>
              </w:rPr>
            </w:pPr>
          </w:p>
        </w:tc>
        <w:tc>
          <w:tcPr>
            <w:tcW w:w="560" w:type="dxa"/>
            <w:vAlign w:val="bottom"/>
          </w:tcPr>
          <w:p w14:paraId="00FE2BD2" w14:textId="77777777" w:rsidR="004E7559" w:rsidRDefault="004E7559">
            <w:pPr>
              <w:rPr>
                <w:sz w:val="11"/>
                <w:szCs w:val="11"/>
              </w:rPr>
            </w:pPr>
          </w:p>
        </w:tc>
        <w:tc>
          <w:tcPr>
            <w:tcW w:w="840" w:type="dxa"/>
            <w:vAlign w:val="bottom"/>
          </w:tcPr>
          <w:p w14:paraId="31E3D242" w14:textId="77777777" w:rsidR="004E7559" w:rsidRDefault="004E7559">
            <w:pPr>
              <w:rPr>
                <w:sz w:val="11"/>
                <w:szCs w:val="11"/>
              </w:rPr>
            </w:pPr>
          </w:p>
        </w:tc>
        <w:tc>
          <w:tcPr>
            <w:tcW w:w="1200" w:type="dxa"/>
            <w:vMerge w:val="restart"/>
            <w:vAlign w:val="bottom"/>
          </w:tcPr>
          <w:p w14:paraId="0C0605F2" w14:textId="77777777" w:rsidR="004E7559" w:rsidRDefault="008B5183">
            <w:pPr>
              <w:jc w:val="center"/>
              <w:rPr>
                <w:sz w:val="20"/>
                <w:szCs w:val="20"/>
              </w:rPr>
            </w:pPr>
            <w:r>
              <w:rPr>
                <w:rFonts w:ascii="Arial" w:eastAsia="Arial" w:hAnsi="Arial" w:cs="Arial"/>
                <w:sz w:val="14"/>
                <w:szCs w:val="14"/>
              </w:rPr>
              <w:t>ingegneria</w:t>
            </w:r>
          </w:p>
        </w:tc>
        <w:tc>
          <w:tcPr>
            <w:tcW w:w="1060" w:type="dxa"/>
            <w:vAlign w:val="bottom"/>
          </w:tcPr>
          <w:p w14:paraId="5E1EDD55" w14:textId="77777777" w:rsidR="004E7559" w:rsidRDefault="004E7559">
            <w:pPr>
              <w:rPr>
                <w:sz w:val="11"/>
                <w:szCs w:val="11"/>
              </w:rPr>
            </w:pPr>
          </w:p>
        </w:tc>
        <w:tc>
          <w:tcPr>
            <w:tcW w:w="760" w:type="dxa"/>
            <w:vMerge/>
            <w:vAlign w:val="bottom"/>
          </w:tcPr>
          <w:p w14:paraId="611DE1DA" w14:textId="77777777" w:rsidR="004E7559" w:rsidRDefault="004E7559">
            <w:pPr>
              <w:rPr>
                <w:sz w:val="11"/>
                <w:szCs w:val="11"/>
              </w:rPr>
            </w:pPr>
          </w:p>
        </w:tc>
        <w:tc>
          <w:tcPr>
            <w:tcW w:w="1520" w:type="dxa"/>
            <w:vAlign w:val="bottom"/>
          </w:tcPr>
          <w:p w14:paraId="526E53CB" w14:textId="77777777" w:rsidR="004E7559" w:rsidRDefault="004E7559">
            <w:pPr>
              <w:rPr>
                <w:sz w:val="11"/>
                <w:szCs w:val="11"/>
              </w:rPr>
            </w:pPr>
          </w:p>
        </w:tc>
        <w:tc>
          <w:tcPr>
            <w:tcW w:w="1300" w:type="dxa"/>
            <w:vAlign w:val="bottom"/>
          </w:tcPr>
          <w:p w14:paraId="6D91664A" w14:textId="77777777" w:rsidR="004E7559" w:rsidRDefault="004E7559">
            <w:pPr>
              <w:rPr>
                <w:sz w:val="11"/>
                <w:szCs w:val="11"/>
              </w:rPr>
            </w:pPr>
          </w:p>
        </w:tc>
        <w:tc>
          <w:tcPr>
            <w:tcW w:w="1000" w:type="dxa"/>
            <w:vAlign w:val="bottom"/>
          </w:tcPr>
          <w:p w14:paraId="7E0E1306" w14:textId="77777777" w:rsidR="004E7559" w:rsidRDefault="004E7559">
            <w:pPr>
              <w:rPr>
                <w:sz w:val="11"/>
                <w:szCs w:val="11"/>
              </w:rPr>
            </w:pPr>
          </w:p>
        </w:tc>
        <w:tc>
          <w:tcPr>
            <w:tcW w:w="0" w:type="dxa"/>
            <w:vAlign w:val="bottom"/>
          </w:tcPr>
          <w:p w14:paraId="7CFCCDFA" w14:textId="77777777" w:rsidR="004E7559" w:rsidRDefault="004E7559">
            <w:pPr>
              <w:rPr>
                <w:sz w:val="1"/>
                <w:szCs w:val="1"/>
              </w:rPr>
            </w:pPr>
          </w:p>
        </w:tc>
      </w:tr>
      <w:tr w:rsidR="004E7559" w14:paraId="200F98D9" w14:textId="77777777">
        <w:trPr>
          <w:trHeight w:val="34"/>
        </w:trPr>
        <w:tc>
          <w:tcPr>
            <w:tcW w:w="2760" w:type="dxa"/>
            <w:vAlign w:val="bottom"/>
          </w:tcPr>
          <w:p w14:paraId="344757E4" w14:textId="77777777" w:rsidR="004E7559" w:rsidRDefault="004E7559">
            <w:pPr>
              <w:rPr>
                <w:sz w:val="2"/>
                <w:szCs w:val="2"/>
              </w:rPr>
            </w:pPr>
          </w:p>
        </w:tc>
        <w:tc>
          <w:tcPr>
            <w:tcW w:w="560" w:type="dxa"/>
            <w:vAlign w:val="bottom"/>
          </w:tcPr>
          <w:p w14:paraId="300399E6" w14:textId="77777777" w:rsidR="004E7559" w:rsidRDefault="004E7559">
            <w:pPr>
              <w:rPr>
                <w:sz w:val="2"/>
                <w:szCs w:val="2"/>
              </w:rPr>
            </w:pPr>
          </w:p>
        </w:tc>
        <w:tc>
          <w:tcPr>
            <w:tcW w:w="840" w:type="dxa"/>
            <w:vAlign w:val="bottom"/>
          </w:tcPr>
          <w:p w14:paraId="1533DEC1" w14:textId="77777777" w:rsidR="004E7559" w:rsidRDefault="004E7559">
            <w:pPr>
              <w:rPr>
                <w:sz w:val="2"/>
                <w:szCs w:val="2"/>
              </w:rPr>
            </w:pPr>
          </w:p>
        </w:tc>
        <w:tc>
          <w:tcPr>
            <w:tcW w:w="1200" w:type="dxa"/>
            <w:vMerge/>
            <w:vAlign w:val="bottom"/>
          </w:tcPr>
          <w:p w14:paraId="01F54F8F" w14:textId="77777777" w:rsidR="004E7559" w:rsidRDefault="004E7559">
            <w:pPr>
              <w:rPr>
                <w:sz w:val="2"/>
                <w:szCs w:val="2"/>
              </w:rPr>
            </w:pPr>
          </w:p>
        </w:tc>
        <w:tc>
          <w:tcPr>
            <w:tcW w:w="1060" w:type="dxa"/>
            <w:vAlign w:val="bottom"/>
          </w:tcPr>
          <w:p w14:paraId="3AF9D254" w14:textId="77777777" w:rsidR="004E7559" w:rsidRDefault="004E7559">
            <w:pPr>
              <w:rPr>
                <w:sz w:val="2"/>
                <w:szCs w:val="2"/>
              </w:rPr>
            </w:pPr>
          </w:p>
        </w:tc>
        <w:tc>
          <w:tcPr>
            <w:tcW w:w="760" w:type="dxa"/>
            <w:vAlign w:val="bottom"/>
          </w:tcPr>
          <w:p w14:paraId="1D06AEE5" w14:textId="77777777" w:rsidR="004E7559" w:rsidRDefault="004E7559">
            <w:pPr>
              <w:rPr>
                <w:sz w:val="2"/>
                <w:szCs w:val="2"/>
              </w:rPr>
            </w:pPr>
          </w:p>
        </w:tc>
        <w:tc>
          <w:tcPr>
            <w:tcW w:w="1520" w:type="dxa"/>
            <w:vAlign w:val="bottom"/>
          </w:tcPr>
          <w:p w14:paraId="24705186" w14:textId="77777777" w:rsidR="004E7559" w:rsidRDefault="004E7559">
            <w:pPr>
              <w:rPr>
                <w:sz w:val="2"/>
                <w:szCs w:val="2"/>
              </w:rPr>
            </w:pPr>
          </w:p>
        </w:tc>
        <w:tc>
          <w:tcPr>
            <w:tcW w:w="1300" w:type="dxa"/>
            <w:vAlign w:val="bottom"/>
          </w:tcPr>
          <w:p w14:paraId="03F43C5A" w14:textId="77777777" w:rsidR="004E7559" w:rsidRDefault="004E7559">
            <w:pPr>
              <w:rPr>
                <w:sz w:val="2"/>
                <w:szCs w:val="2"/>
              </w:rPr>
            </w:pPr>
          </w:p>
        </w:tc>
        <w:tc>
          <w:tcPr>
            <w:tcW w:w="1000" w:type="dxa"/>
            <w:vAlign w:val="bottom"/>
          </w:tcPr>
          <w:p w14:paraId="4BBC04CA" w14:textId="77777777" w:rsidR="004E7559" w:rsidRDefault="004E7559">
            <w:pPr>
              <w:rPr>
                <w:sz w:val="2"/>
                <w:szCs w:val="2"/>
              </w:rPr>
            </w:pPr>
          </w:p>
        </w:tc>
        <w:tc>
          <w:tcPr>
            <w:tcW w:w="0" w:type="dxa"/>
            <w:vAlign w:val="bottom"/>
          </w:tcPr>
          <w:p w14:paraId="071086CA" w14:textId="77777777" w:rsidR="004E7559" w:rsidRDefault="004E7559">
            <w:pPr>
              <w:spacing w:line="20" w:lineRule="exact"/>
              <w:rPr>
                <w:sz w:val="1"/>
                <w:szCs w:val="1"/>
              </w:rPr>
            </w:pPr>
          </w:p>
        </w:tc>
      </w:tr>
      <w:tr w:rsidR="004E7559" w14:paraId="35130D8F" w14:textId="77777777">
        <w:trPr>
          <w:trHeight w:val="162"/>
        </w:trPr>
        <w:tc>
          <w:tcPr>
            <w:tcW w:w="2760" w:type="dxa"/>
            <w:vAlign w:val="bottom"/>
          </w:tcPr>
          <w:p w14:paraId="11678FC8" w14:textId="77777777" w:rsidR="004E7559" w:rsidRDefault="004E7559">
            <w:pPr>
              <w:rPr>
                <w:sz w:val="14"/>
                <w:szCs w:val="14"/>
              </w:rPr>
            </w:pPr>
          </w:p>
        </w:tc>
        <w:tc>
          <w:tcPr>
            <w:tcW w:w="560" w:type="dxa"/>
            <w:vAlign w:val="bottom"/>
          </w:tcPr>
          <w:p w14:paraId="4D03A20E" w14:textId="77777777" w:rsidR="004E7559" w:rsidRDefault="004E7559">
            <w:pPr>
              <w:rPr>
                <w:sz w:val="14"/>
                <w:szCs w:val="14"/>
              </w:rPr>
            </w:pPr>
          </w:p>
        </w:tc>
        <w:tc>
          <w:tcPr>
            <w:tcW w:w="840" w:type="dxa"/>
            <w:vAlign w:val="bottom"/>
          </w:tcPr>
          <w:p w14:paraId="1F6CC7FB" w14:textId="77777777" w:rsidR="004E7559" w:rsidRDefault="004E7559">
            <w:pPr>
              <w:rPr>
                <w:sz w:val="14"/>
                <w:szCs w:val="14"/>
              </w:rPr>
            </w:pPr>
          </w:p>
        </w:tc>
        <w:tc>
          <w:tcPr>
            <w:tcW w:w="1200" w:type="dxa"/>
            <w:vAlign w:val="bottom"/>
          </w:tcPr>
          <w:p w14:paraId="2B40BA4E" w14:textId="77777777" w:rsidR="004E7559" w:rsidRDefault="008B5183">
            <w:pPr>
              <w:jc w:val="center"/>
              <w:rPr>
                <w:sz w:val="20"/>
                <w:szCs w:val="20"/>
              </w:rPr>
            </w:pPr>
            <w:r>
              <w:rPr>
                <w:rFonts w:ascii="Arial" w:eastAsia="Arial" w:hAnsi="Arial" w:cs="Arial"/>
                <w:sz w:val="14"/>
                <w:szCs w:val="14"/>
              </w:rPr>
              <w:t>agraria</w:t>
            </w:r>
          </w:p>
        </w:tc>
        <w:tc>
          <w:tcPr>
            <w:tcW w:w="1060" w:type="dxa"/>
            <w:vAlign w:val="bottom"/>
          </w:tcPr>
          <w:p w14:paraId="6D381F2B" w14:textId="77777777" w:rsidR="004E7559" w:rsidRDefault="004E7559">
            <w:pPr>
              <w:rPr>
                <w:sz w:val="14"/>
                <w:szCs w:val="14"/>
              </w:rPr>
            </w:pPr>
          </w:p>
        </w:tc>
        <w:tc>
          <w:tcPr>
            <w:tcW w:w="760" w:type="dxa"/>
            <w:vAlign w:val="bottom"/>
          </w:tcPr>
          <w:p w14:paraId="1D10B6D9" w14:textId="77777777" w:rsidR="004E7559" w:rsidRDefault="004E7559">
            <w:pPr>
              <w:rPr>
                <w:sz w:val="14"/>
                <w:szCs w:val="14"/>
              </w:rPr>
            </w:pPr>
          </w:p>
        </w:tc>
        <w:tc>
          <w:tcPr>
            <w:tcW w:w="1520" w:type="dxa"/>
            <w:vAlign w:val="bottom"/>
          </w:tcPr>
          <w:p w14:paraId="254370FC" w14:textId="77777777" w:rsidR="004E7559" w:rsidRDefault="004E7559">
            <w:pPr>
              <w:rPr>
                <w:sz w:val="14"/>
                <w:szCs w:val="14"/>
              </w:rPr>
            </w:pPr>
          </w:p>
        </w:tc>
        <w:tc>
          <w:tcPr>
            <w:tcW w:w="1300" w:type="dxa"/>
            <w:vAlign w:val="bottom"/>
          </w:tcPr>
          <w:p w14:paraId="27523855" w14:textId="77777777" w:rsidR="004E7559" w:rsidRDefault="004E7559">
            <w:pPr>
              <w:rPr>
                <w:sz w:val="14"/>
                <w:szCs w:val="14"/>
              </w:rPr>
            </w:pPr>
          </w:p>
        </w:tc>
        <w:tc>
          <w:tcPr>
            <w:tcW w:w="1000" w:type="dxa"/>
            <w:vAlign w:val="bottom"/>
          </w:tcPr>
          <w:p w14:paraId="1847E4FB" w14:textId="77777777" w:rsidR="004E7559" w:rsidRDefault="004E7559">
            <w:pPr>
              <w:rPr>
                <w:sz w:val="14"/>
                <w:szCs w:val="14"/>
              </w:rPr>
            </w:pPr>
          </w:p>
        </w:tc>
        <w:tc>
          <w:tcPr>
            <w:tcW w:w="0" w:type="dxa"/>
            <w:vAlign w:val="bottom"/>
          </w:tcPr>
          <w:p w14:paraId="19282B55" w14:textId="77777777" w:rsidR="004E7559" w:rsidRDefault="004E7559">
            <w:pPr>
              <w:rPr>
                <w:sz w:val="1"/>
                <w:szCs w:val="1"/>
              </w:rPr>
            </w:pPr>
          </w:p>
        </w:tc>
      </w:tr>
      <w:tr w:rsidR="004E7559" w14:paraId="1EF03CB5" w14:textId="77777777">
        <w:trPr>
          <w:trHeight w:val="150"/>
        </w:trPr>
        <w:tc>
          <w:tcPr>
            <w:tcW w:w="2760" w:type="dxa"/>
            <w:vMerge w:val="restart"/>
            <w:vAlign w:val="bottom"/>
          </w:tcPr>
          <w:p w14:paraId="36FBEAD6" w14:textId="77777777" w:rsidR="004E7559" w:rsidRDefault="008B5183">
            <w:pPr>
              <w:ind w:left="20"/>
              <w:rPr>
                <w:sz w:val="20"/>
                <w:szCs w:val="20"/>
              </w:rPr>
            </w:pPr>
            <w:r>
              <w:rPr>
                <w:rFonts w:ascii="Arial" w:eastAsia="Arial" w:hAnsi="Arial" w:cs="Arial"/>
                <w:sz w:val="14"/>
                <w:szCs w:val="14"/>
              </w:rPr>
              <w:t>B026439 - MONITORAGGIO E</w:t>
            </w:r>
          </w:p>
        </w:tc>
        <w:tc>
          <w:tcPr>
            <w:tcW w:w="560" w:type="dxa"/>
            <w:vAlign w:val="bottom"/>
          </w:tcPr>
          <w:p w14:paraId="796CDCF2" w14:textId="77777777" w:rsidR="004E7559" w:rsidRDefault="004E7559">
            <w:pPr>
              <w:rPr>
                <w:sz w:val="13"/>
                <w:szCs w:val="13"/>
              </w:rPr>
            </w:pPr>
          </w:p>
        </w:tc>
        <w:tc>
          <w:tcPr>
            <w:tcW w:w="840" w:type="dxa"/>
            <w:vAlign w:val="bottom"/>
          </w:tcPr>
          <w:p w14:paraId="60651B82" w14:textId="77777777" w:rsidR="004E7559" w:rsidRDefault="004E7559">
            <w:pPr>
              <w:rPr>
                <w:sz w:val="13"/>
                <w:szCs w:val="13"/>
              </w:rPr>
            </w:pPr>
          </w:p>
        </w:tc>
        <w:tc>
          <w:tcPr>
            <w:tcW w:w="1200" w:type="dxa"/>
            <w:vAlign w:val="bottom"/>
          </w:tcPr>
          <w:p w14:paraId="21DD4423" w14:textId="77777777" w:rsidR="004E7559" w:rsidRDefault="008B5183">
            <w:pPr>
              <w:spacing w:line="151" w:lineRule="exact"/>
              <w:jc w:val="center"/>
              <w:rPr>
                <w:sz w:val="20"/>
                <w:szCs w:val="20"/>
              </w:rPr>
            </w:pPr>
            <w:r>
              <w:rPr>
                <w:rFonts w:ascii="Arial" w:eastAsia="Arial" w:hAnsi="Arial" w:cs="Arial"/>
                <w:sz w:val="14"/>
                <w:szCs w:val="14"/>
              </w:rPr>
              <w:t>Caratterizzant</w:t>
            </w:r>
          </w:p>
        </w:tc>
        <w:tc>
          <w:tcPr>
            <w:tcW w:w="1060" w:type="dxa"/>
            <w:vAlign w:val="bottom"/>
          </w:tcPr>
          <w:p w14:paraId="408BBA7F" w14:textId="77777777" w:rsidR="004E7559" w:rsidRDefault="004E7559">
            <w:pPr>
              <w:rPr>
                <w:sz w:val="13"/>
                <w:szCs w:val="13"/>
              </w:rPr>
            </w:pPr>
          </w:p>
        </w:tc>
        <w:tc>
          <w:tcPr>
            <w:tcW w:w="760" w:type="dxa"/>
            <w:vMerge w:val="restart"/>
            <w:vAlign w:val="bottom"/>
          </w:tcPr>
          <w:p w14:paraId="4B7E746D" w14:textId="77777777" w:rsidR="004E7559" w:rsidRDefault="008B5183">
            <w:pPr>
              <w:jc w:val="center"/>
              <w:rPr>
                <w:sz w:val="20"/>
                <w:szCs w:val="20"/>
              </w:rPr>
            </w:pPr>
            <w:r>
              <w:rPr>
                <w:rFonts w:ascii="Arial" w:eastAsia="Arial" w:hAnsi="Arial" w:cs="Arial"/>
                <w:sz w:val="14"/>
                <w:szCs w:val="14"/>
              </w:rPr>
              <w:t>ESE:33,</w:t>
            </w:r>
          </w:p>
        </w:tc>
        <w:tc>
          <w:tcPr>
            <w:tcW w:w="1520" w:type="dxa"/>
            <w:vAlign w:val="bottom"/>
          </w:tcPr>
          <w:p w14:paraId="4D454EB7" w14:textId="77777777" w:rsidR="004E7559" w:rsidRDefault="004E7559">
            <w:pPr>
              <w:rPr>
                <w:sz w:val="13"/>
                <w:szCs w:val="13"/>
              </w:rPr>
            </w:pPr>
          </w:p>
        </w:tc>
        <w:tc>
          <w:tcPr>
            <w:tcW w:w="1300" w:type="dxa"/>
            <w:vAlign w:val="bottom"/>
          </w:tcPr>
          <w:p w14:paraId="76E9A981" w14:textId="77777777" w:rsidR="004E7559" w:rsidRDefault="004E7559">
            <w:pPr>
              <w:rPr>
                <w:sz w:val="13"/>
                <w:szCs w:val="13"/>
              </w:rPr>
            </w:pPr>
          </w:p>
        </w:tc>
        <w:tc>
          <w:tcPr>
            <w:tcW w:w="1000" w:type="dxa"/>
            <w:vAlign w:val="bottom"/>
          </w:tcPr>
          <w:p w14:paraId="7D18B0B2" w14:textId="77777777" w:rsidR="004E7559" w:rsidRDefault="004E7559">
            <w:pPr>
              <w:rPr>
                <w:sz w:val="13"/>
                <w:szCs w:val="13"/>
              </w:rPr>
            </w:pPr>
          </w:p>
        </w:tc>
        <w:tc>
          <w:tcPr>
            <w:tcW w:w="0" w:type="dxa"/>
            <w:vAlign w:val="bottom"/>
          </w:tcPr>
          <w:p w14:paraId="373FA02A" w14:textId="77777777" w:rsidR="004E7559" w:rsidRDefault="004E7559">
            <w:pPr>
              <w:rPr>
                <w:sz w:val="1"/>
                <w:szCs w:val="1"/>
              </w:rPr>
            </w:pPr>
          </w:p>
        </w:tc>
      </w:tr>
      <w:tr w:rsidR="004E7559" w14:paraId="05D7C08A" w14:textId="77777777">
        <w:trPr>
          <w:trHeight w:val="163"/>
        </w:trPr>
        <w:tc>
          <w:tcPr>
            <w:tcW w:w="2760" w:type="dxa"/>
            <w:vMerge/>
            <w:vAlign w:val="bottom"/>
          </w:tcPr>
          <w:p w14:paraId="0155B03E" w14:textId="77777777" w:rsidR="004E7559" w:rsidRDefault="004E7559">
            <w:pPr>
              <w:rPr>
                <w:sz w:val="14"/>
                <w:szCs w:val="14"/>
              </w:rPr>
            </w:pPr>
          </w:p>
        </w:tc>
        <w:tc>
          <w:tcPr>
            <w:tcW w:w="560" w:type="dxa"/>
            <w:vMerge w:val="restart"/>
            <w:vAlign w:val="bottom"/>
          </w:tcPr>
          <w:p w14:paraId="4F56EEBF" w14:textId="77777777" w:rsidR="004E7559" w:rsidRDefault="008B5183">
            <w:pPr>
              <w:ind w:right="70"/>
              <w:jc w:val="right"/>
              <w:rPr>
                <w:sz w:val="20"/>
                <w:szCs w:val="20"/>
              </w:rPr>
            </w:pPr>
            <w:r>
              <w:rPr>
                <w:rFonts w:ascii="Arial" w:eastAsia="Arial" w:hAnsi="Arial" w:cs="Arial"/>
                <w:sz w:val="14"/>
                <w:szCs w:val="14"/>
              </w:rPr>
              <w:t>9</w:t>
            </w:r>
          </w:p>
        </w:tc>
        <w:tc>
          <w:tcPr>
            <w:tcW w:w="840" w:type="dxa"/>
            <w:vMerge w:val="restart"/>
            <w:vAlign w:val="bottom"/>
          </w:tcPr>
          <w:p w14:paraId="55120661" w14:textId="77777777" w:rsidR="004E7559" w:rsidRDefault="008B5183">
            <w:pPr>
              <w:ind w:left="140"/>
              <w:rPr>
                <w:sz w:val="20"/>
                <w:szCs w:val="20"/>
              </w:rPr>
            </w:pPr>
            <w:r>
              <w:rPr>
                <w:rFonts w:ascii="Arial" w:eastAsia="Arial" w:hAnsi="Arial" w:cs="Arial"/>
                <w:sz w:val="14"/>
                <w:szCs w:val="14"/>
              </w:rPr>
              <w:t>AGR/02</w:t>
            </w:r>
          </w:p>
        </w:tc>
        <w:tc>
          <w:tcPr>
            <w:tcW w:w="1200" w:type="dxa"/>
            <w:vAlign w:val="bottom"/>
          </w:tcPr>
          <w:p w14:paraId="2F8B993F"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1982CFD8" w14:textId="77777777" w:rsidR="004E7559" w:rsidRDefault="004E7559">
            <w:pPr>
              <w:rPr>
                <w:sz w:val="14"/>
                <w:szCs w:val="14"/>
              </w:rPr>
            </w:pPr>
          </w:p>
        </w:tc>
        <w:tc>
          <w:tcPr>
            <w:tcW w:w="760" w:type="dxa"/>
            <w:vMerge/>
            <w:vAlign w:val="bottom"/>
          </w:tcPr>
          <w:p w14:paraId="4A6C4FA9" w14:textId="77777777" w:rsidR="004E7559" w:rsidRDefault="004E7559">
            <w:pPr>
              <w:rPr>
                <w:sz w:val="14"/>
                <w:szCs w:val="14"/>
              </w:rPr>
            </w:pPr>
          </w:p>
        </w:tc>
        <w:tc>
          <w:tcPr>
            <w:tcW w:w="1520" w:type="dxa"/>
            <w:vAlign w:val="bottom"/>
          </w:tcPr>
          <w:p w14:paraId="3838D718" w14:textId="77777777" w:rsidR="004E7559" w:rsidRDefault="004E7559">
            <w:pPr>
              <w:rPr>
                <w:sz w:val="14"/>
                <w:szCs w:val="14"/>
              </w:rPr>
            </w:pPr>
          </w:p>
        </w:tc>
        <w:tc>
          <w:tcPr>
            <w:tcW w:w="1300" w:type="dxa"/>
            <w:vMerge w:val="restart"/>
            <w:vAlign w:val="bottom"/>
          </w:tcPr>
          <w:p w14:paraId="77A07F3E"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633E7152"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6D8E441B" w14:textId="77777777" w:rsidR="004E7559" w:rsidRDefault="004E7559">
            <w:pPr>
              <w:rPr>
                <w:sz w:val="1"/>
                <w:szCs w:val="1"/>
              </w:rPr>
            </w:pPr>
          </w:p>
        </w:tc>
      </w:tr>
      <w:tr w:rsidR="004E7559" w14:paraId="6B754804" w14:textId="77777777">
        <w:trPr>
          <w:trHeight w:val="129"/>
        </w:trPr>
        <w:tc>
          <w:tcPr>
            <w:tcW w:w="2760" w:type="dxa"/>
            <w:vMerge w:val="restart"/>
            <w:vAlign w:val="bottom"/>
          </w:tcPr>
          <w:p w14:paraId="41022402" w14:textId="77777777" w:rsidR="004E7559" w:rsidRDefault="008B5183">
            <w:pPr>
              <w:rPr>
                <w:sz w:val="20"/>
                <w:szCs w:val="20"/>
              </w:rPr>
            </w:pPr>
            <w:r>
              <w:rPr>
                <w:rFonts w:ascii="Arial" w:eastAsia="Arial" w:hAnsi="Arial" w:cs="Arial"/>
                <w:sz w:val="14"/>
                <w:szCs w:val="14"/>
              </w:rPr>
              <w:t>GESTIONE DELL'AGROECOSISTEMA</w:t>
            </w:r>
          </w:p>
        </w:tc>
        <w:tc>
          <w:tcPr>
            <w:tcW w:w="560" w:type="dxa"/>
            <w:vMerge/>
            <w:vAlign w:val="bottom"/>
          </w:tcPr>
          <w:p w14:paraId="0A2C2B35" w14:textId="77777777" w:rsidR="004E7559" w:rsidRDefault="004E7559">
            <w:pPr>
              <w:rPr>
                <w:sz w:val="11"/>
                <w:szCs w:val="11"/>
              </w:rPr>
            </w:pPr>
          </w:p>
        </w:tc>
        <w:tc>
          <w:tcPr>
            <w:tcW w:w="840" w:type="dxa"/>
            <w:vMerge/>
            <w:vAlign w:val="bottom"/>
          </w:tcPr>
          <w:p w14:paraId="5B8258DC" w14:textId="77777777" w:rsidR="004E7559" w:rsidRDefault="004E7559">
            <w:pPr>
              <w:rPr>
                <w:sz w:val="11"/>
                <w:szCs w:val="11"/>
              </w:rPr>
            </w:pPr>
          </w:p>
        </w:tc>
        <w:tc>
          <w:tcPr>
            <w:tcW w:w="1200" w:type="dxa"/>
            <w:vMerge w:val="restart"/>
            <w:vAlign w:val="bottom"/>
          </w:tcPr>
          <w:p w14:paraId="3297CA23"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04326EDE" w14:textId="77777777" w:rsidR="004E7559" w:rsidRDefault="004E7559">
            <w:pPr>
              <w:rPr>
                <w:sz w:val="11"/>
                <w:szCs w:val="11"/>
              </w:rPr>
            </w:pPr>
          </w:p>
        </w:tc>
        <w:tc>
          <w:tcPr>
            <w:tcW w:w="760" w:type="dxa"/>
            <w:vMerge w:val="restart"/>
            <w:vAlign w:val="bottom"/>
          </w:tcPr>
          <w:p w14:paraId="1DD3FF6F" w14:textId="77777777" w:rsidR="004E7559" w:rsidRDefault="008B5183">
            <w:pPr>
              <w:jc w:val="center"/>
              <w:rPr>
                <w:sz w:val="20"/>
                <w:szCs w:val="20"/>
              </w:rPr>
            </w:pPr>
            <w:r>
              <w:rPr>
                <w:rFonts w:ascii="Arial" w:eastAsia="Arial" w:hAnsi="Arial" w:cs="Arial"/>
                <w:sz w:val="14"/>
                <w:szCs w:val="14"/>
              </w:rPr>
              <w:t>LEZ:39</w:t>
            </w:r>
          </w:p>
        </w:tc>
        <w:tc>
          <w:tcPr>
            <w:tcW w:w="1520" w:type="dxa"/>
            <w:vAlign w:val="bottom"/>
          </w:tcPr>
          <w:p w14:paraId="68FB156C" w14:textId="77777777" w:rsidR="004E7559" w:rsidRDefault="004E7559">
            <w:pPr>
              <w:rPr>
                <w:sz w:val="11"/>
                <w:szCs w:val="11"/>
              </w:rPr>
            </w:pPr>
          </w:p>
        </w:tc>
        <w:tc>
          <w:tcPr>
            <w:tcW w:w="1300" w:type="dxa"/>
            <w:vMerge/>
            <w:vAlign w:val="bottom"/>
          </w:tcPr>
          <w:p w14:paraId="0371B0BF" w14:textId="77777777" w:rsidR="004E7559" w:rsidRDefault="004E7559">
            <w:pPr>
              <w:rPr>
                <w:sz w:val="11"/>
                <w:szCs w:val="11"/>
              </w:rPr>
            </w:pPr>
          </w:p>
        </w:tc>
        <w:tc>
          <w:tcPr>
            <w:tcW w:w="1000" w:type="dxa"/>
            <w:vMerge/>
            <w:vAlign w:val="bottom"/>
          </w:tcPr>
          <w:p w14:paraId="3B964111" w14:textId="77777777" w:rsidR="004E7559" w:rsidRDefault="004E7559">
            <w:pPr>
              <w:rPr>
                <w:sz w:val="11"/>
                <w:szCs w:val="11"/>
              </w:rPr>
            </w:pPr>
          </w:p>
        </w:tc>
        <w:tc>
          <w:tcPr>
            <w:tcW w:w="0" w:type="dxa"/>
            <w:vAlign w:val="bottom"/>
          </w:tcPr>
          <w:p w14:paraId="0E4AED10" w14:textId="77777777" w:rsidR="004E7559" w:rsidRDefault="004E7559">
            <w:pPr>
              <w:rPr>
                <w:sz w:val="1"/>
                <w:szCs w:val="1"/>
              </w:rPr>
            </w:pPr>
          </w:p>
        </w:tc>
      </w:tr>
      <w:tr w:rsidR="004E7559" w14:paraId="0D74940F" w14:textId="77777777">
        <w:trPr>
          <w:trHeight w:val="34"/>
        </w:trPr>
        <w:tc>
          <w:tcPr>
            <w:tcW w:w="2760" w:type="dxa"/>
            <w:vMerge/>
            <w:vAlign w:val="bottom"/>
          </w:tcPr>
          <w:p w14:paraId="0D58AD0E" w14:textId="77777777" w:rsidR="004E7559" w:rsidRDefault="004E7559">
            <w:pPr>
              <w:rPr>
                <w:sz w:val="2"/>
                <w:szCs w:val="2"/>
              </w:rPr>
            </w:pPr>
          </w:p>
        </w:tc>
        <w:tc>
          <w:tcPr>
            <w:tcW w:w="560" w:type="dxa"/>
            <w:vAlign w:val="bottom"/>
          </w:tcPr>
          <w:p w14:paraId="1DF39F45" w14:textId="77777777" w:rsidR="004E7559" w:rsidRDefault="004E7559">
            <w:pPr>
              <w:rPr>
                <w:sz w:val="2"/>
                <w:szCs w:val="2"/>
              </w:rPr>
            </w:pPr>
          </w:p>
        </w:tc>
        <w:tc>
          <w:tcPr>
            <w:tcW w:w="840" w:type="dxa"/>
            <w:vAlign w:val="bottom"/>
          </w:tcPr>
          <w:p w14:paraId="2631E1DA" w14:textId="77777777" w:rsidR="004E7559" w:rsidRDefault="004E7559">
            <w:pPr>
              <w:rPr>
                <w:sz w:val="2"/>
                <w:szCs w:val="2"/>
              </w:rPr>
            </w:pPr>
          </w:p>
        </w:tc>
        <w:tc>
          <w:tcPr>
            <w:tcW w:w="1200" w:type="dxa"/>
            <w:vMerge/>
            <w:vAlign w:val="bottom"/>
          </w:tcPr>
          <w:p w14:paraId="62B21C1E" w14:textId="77777777" w:rsidR="004E7559" w:rsidRDefault="004E7559">
            <w:pPr>
              <w:rPr>
                <w:sz w:val="2"/>
                <w:szCs w:val="2"/>
              </w:rPr>
            </w:pPr>
          </w:p>
        </w:tc>
        <w:tc>
          <w:tcPr>
            <w:tcW w:w="1060" w:type="dxa"/>
            <w:vAlign w:val="bottom"/>
          </w:tcPr>
          <w:p w14:paraId="65EDA661" w14:textId="77777777" w:rsidR="004E7559" w:rsidRDefault="004E7559">
            <w:pPr>
              <w:rPr>
                <w:sz w:val="2"/>
                <w:szCs w:val="2"/>
              </w:rPr>
            </w:pPr>
          </w:p>
        </w:tc>
        <w:tc>
          <w:tcPr>
            <w:tcW w:w="760" w:type="dxa"/>
            <w:vMerge/>
            <w:vAlign w:val="bottom"/>
          </w:tcPr>
          <w:p w14:paraId="6914BE43" w14:textId="77777777" w:rsidR="004E7559" w:rsidRDefault="004E7559">
            <w:pPr>
              <w:rPr>
                <w:sz w:val="2"/>
                <w:szCs w:val="2"/>
              </w:rPr>
            </w:pPr>
          </w:p>
        </w:tc>
        <w:tc>
          <w:tcPr>
            <w:tcW w:w="1520" w:type="dxa"/>
            <w:vAlign w:val="bottom"/>
          </w:tcPr>
          <w:p w14:paraId="5BD4072D" w14:textId="77777777" w:rsidR="004E7559" w:rsidRDefault="004E7559">
            <w:pPr>
              <w:rPr>
                <w:sz w:val="2"/>
                <w:szCs w:val="2"/>
              </w:rPr>
            </w:pPr>
          </w:p>
        </w:tc>
        <w:tc>
          <w:tcPr>
            <w:tcW w:w="1300" w:type="dxa"/>
            <w:vAlign w:val="bottom"/>
          </w:tcPr>
          <w:p w14:paraId="70242655" w14:textId="77777777" w:rsidR="004E7559" w:rsidRDefault="004E7559">
            <w:pPr>
              <w:rPr>
                <w:sz w:val="2"/>
                <w:szCs w:val="2"/>
              </w:rPr>
            </w:pPr>
          </w:p>
        </w:tc>
        <w:tc>
          <w:tcPr>
            <w:tcW w:w="1000" w:type="dxa"/>
            <w:vAlign w:val="bottom"/>
          </w:tcPr>
          <w:p w14:paraId="35DF74AE" w14:textId="77777777" w:rsidR="004E7559" w:rsidRDefault="004E7559">
            <w:pPr>
              <w:rPr>
                <w:sz w:val="2"/>
                <w:szCs w:val="2"/>
              </w:rPr>
            </w:pPr>
          </w:p>
        </w:tc>
        <w:tc>
          <w:tcPr>
            <w:tcW w:w="0" w:type="dxa"/>
            <w:vAlign w:val="bottom"/>
          </w:tcPr>
          <w:p w14:paraId="588BFCF8" w14:textId="77777777" w:rsidR="004E7559" w:rsidRDefault="004E7559">
            <w:pPr>
              <w:spacing w:line="20" w:lineRule="exact"/>
              <w:rPr>
                <w:sz w:val="1"/>
                <w:szCs w:val="1"/>
              </w:rPr>
            </w:pPr>
          </w:p>
        </w:tc>
      </w:tr>
      <w:tr w:rsidR="004E7559" w14:paraId="10CE8638" w14:textId="77777777">
        <w:trPr>
          <w:trHeight w:val="162"/>
        </w:trPr>
        <w:tc>
          <w:tcPr>
            <w:tcW w:w="2760" w:type="dxa"/>
            <w:vAlign w:val="bottom"/>
          </w:tcPr>
          <w:p w14:paraId="4C60AE62" w14:textId="77777777" w:rsidR="004E7559" w:rsidRDefault="004E7559">
            <w:pPr>
              <w:rPr>
                <w:sz w:val="14"/>
                <w:szCs w:val="14"/>
              </w:rPr>
            </w:pPr>
          </w:p>
        </w:tc>
        <w:tc>
          <w:tcPr>
            <w:tcW w:w="560" w:type="dxa"/>
            <w:vAlign w:val="bottom"/>
          </w:tcPr>
          <w:p w14:paraId="340EC284" w14:textId="77777777" w:rsidR="004E7559" w:rsidRDefault="004E7559">
            <w:pPr>
              <w:rPr>
                <w:sz w:val="14"/>
                <w:szCs w:val="14"/>
              </w:rPr>
            </w:pPr>
          </w:p>
        </w:tc>
        <w:tc>
          <w:tcPr>
            <w:tcW w:w="840" w:type="dxa"/>
            <w:vAlign w:val="bottom"/>
          </w:tcPr>
          <w:p w14:paraId="3548FE6C" w14:textId="77777777" w:rsidR="004E7559" w:rsidRDefault="004E7559">
            <w:pPr>
              <w:rPr>
                <w:sz w:val="14"/>
                <w:szCs w:val="14"/>
              </w:rPr>
            </w:pPr>
          </w:p>
        </w:tc>
        <w:tc>
          <w:tcPr>
            <w:tcW w:w="1200" w:type="dxa"/>
            <w:vAlign w:val="bottom"/>
          </w:tcPr>
          <w:p w14:paraId="4C553F1D"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7D63191E" w14:textId="77777777" w:rsidR="004E7559" w:rsidRDefault="004E7559">
            <w:pPr>
              <w:rPr>
                <w:sz w:val="14"/>
                <w:szCs w:val="14"/>
              </w:rPr>
            </w:pPr>
          </w:p>
        </w:tc>
        <w:tc>
          <w:tcPr>
            <w:tcW w:w="760" w:type="dxa"/>
            <w:vAlign w:val="bottom"/>
          </w:tcPr>
          <w:p w14:paraId="5DC78F14" w14:textId="77777777" w:rsidR="004E7559" w:rsidRDefault="004E7559">
            <w:pPr>
              <w:rPr>
                <w:sz w:val="14"/>
                <w:szCs w:val="14"/>
              </w:rPr>
            </w:pPr>
          </w:p>
        </w:tc>
        <w:tc>
          <w:tcPr>
            <w:tcW w:w="1520" w:type="dxa"/>
            <w:vAlign w:val="bottom"/>
          </w:tcPr>
          <w:p w14:paraId="4BC8E3C8" w14:textId="77777777" w:rsidR="004E7559" w:rsidRDefault="004E7559">
            <w:pPr>
              <w:rPr>
                <w:sz w:val="14"/>
                <w:szCs w:val="14"/>
              </w:rPr>
            </w:pPr>
          </w:p>
        </w:tc>
        <w:tc>
          <w:tcPr>
            <w:tcW w:w="1300" w:type="dxa"/>
            <w:vAlign w:val="bottom"/>
          </w:tcPr>
          <w:p w14:paraId="74D7509C" w14:textId="77777777" w:rsidR="004E7559" w:rsidRDefault="004E7559">
            <w:pPr>
              <w:rPr>
                <w:sz w:val="14"/>
                <w:szCs w:val="14"/>
              </w:rPr>
            </w:pPr>
          </w:p>
        </w:tc>
        <w:tc>
          <w:tcPr>
            <w:tcW w:w="1000" w:type="dxa"/>
            <w:vAlign w:val="bottom"/>
          </w:tcPr>
          <w:p w14:paraId="033C7287" w14:textId="77777777" w:rsidR="004E7559" w:rsidRDefault="004E7559">
            <w:pPr>
              <w:rPr>
                <w:sz w:val="14"/>
                <w:szCs w:val="14"/>
              </w:rPr>
            </w:pPr>
          </w:p>
        </w:tc>
        <w:tc>
          <w:tcPr>
            <w:tcW w:w="0" w:type="dxa"/>
            <w:vAlign w:val="bottom"/>
          </w:tcPr>
          <w:p w14:paraId="41025047" w14:textId="77777777" w:rsidR="004E7559" w:rsidRDefault="004E7559">
            <w:pPr>
              <w:rPr>
                <w:sz w:val="1"/>
                <w:szCs w:val="1"/>
              </w:rPr>
            </w:pPr>
          </w:p>
        </w:tc>
      </w:tr>
      <w:tr w:rsidR="004E7559" w14:paraId="7F27939B" w14:textId="77777777">
        <w:trPr>
          <w:trHeight w:val="152"/>
        </w:trPr>
        <w:tc>
          <w:tcPr>
            <w:tcW w:w="2760" w:type="dxa"/>
            <w:vAlign w:val="bottom"/>
          </w:tcPr>
          <w:p w14:paraId="5DFFD554" w14:textId="77777777" w:rsidR="004E7559" w:rsidRDefault="004E7559">
            <w:pPr>
              <w:rPr>
                <w:sz w:val="13"/>
                <w:szCs w:val="13"/>
              </w:rPr>
            </w:pPr>
          </w:p>
        </w:tc>
        <w:tc>
          <w:tcPr>
            <w:tcW w:w="560" w:type="dxa"/>
            <w:vAlign w:val="bottom"/>
          </w:tcPr>
          <w:p w14:paraId="3AA7E031" w14:textId="77777777" w:rsidR="004E7559" w:rsidRDefault="004E7559">
            <w:pPr>
              <w:rPr>
                <w:sz w:val="13"/>
                <w:szCs w:val="13"/>
              </w:rPr>
            </w:pPr>
          </w:p>
        </w:tc>
        <w:tc>
          <w:tcPr>
            <w:tcW w:w="840" w:type="dxa"/>
            <w:vAlign w:val="bottom"/>
          </w:tcPr>
          <w:p w14:paraId="5550881F" w14:textId="77777777" w:rsidR="004E7559" w:rsidRDefault="004E7559">
            <w:pPr>
              <w:rPr>
                <w:sz w:val="13"/>
                <w:szCs w:val="13"/>
              </w:rPr>
            </w:pPr>
          </w:p>
        </w:tc>
        <w:tc>
          <w:tcPr>
            <w:tcW w:w="1200" w:type="dxa"/>
            <w:vAlign w:val="bottom"/>
          </w:tcPr>
          <w:p w14:paraId="0D8302AE" w14:textId="77777777" w:rsidR="004E7559" w:rsidRDefault="008B5183">
            <w:pPr>
              <w:spacing w:line="152" w:lineRule="exact"/>
              <w:jc w:val="center"/>
              <w:rPr>
                <w:sz w:val="20"/>
                <w:szCs w:val="20"/>
              </w:rPr>
            </w:pPr>
            <w:r>
              <w:rPr>
                <w:rFonts w:ascii="Arial" w:eastAsia="Arial" w:hAnsi="Arial" w:cs="Arial"/>
                <w:sz w:val="14"/>
                <w:szCs w:val="14"/>
              </w:rPr>
              <w:t>Caratterizzant</w:t>
            </w:r>
          </w:p>
        </w:tc>
        <w:tc>
          <w:tcPr>
            <w:tcW w:w="1060" w:type="dxa"/>
            <w:vAlign w:val="bottom"/>
          </w:tcPr>
          <w:p w14:paraId="760A7286" w14:textId="77777777" w:rsidR="004E7559" w:rsidRDefault="004E7559">
            <w:pPr>
              <w:rPr>
                <w:sz w:val="13"/>
                <w:szCs w:val="13"/>
              </w:rPr>
            </w:pPr>
          </w:p>
        </w:tc>
        <w:tc>
          <w:tcPr>
            <w:tcW w:w="760" w:type="dxa"/>
            <w:vMerge w:val="restart"/>
            <w:vAlign w:val="bottom"/>
          </w:tcPr>
          <w:p w14:paraId="09D86A0E"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4E6959CD" w14:textId="77777777" w:rsidR="004E7559" w:rsidRDefault="004E7559">
            <w:pPr>
              <w:rPr>
                <w:sz w:val="13"/>
                <w:szCs w:val="13"/>
              </w:rPr>
            </w:pPr>
          </w:p>
        </w:tc>
        <w:tc>
          <w:tcPr>
            <w:tcW w:w="1300" w:type="dxa"/>
            <w:vAlign w:val="bottom"/>
          </w:tcPr>
          <w:p w14:paraId="3AA6E896" w14:textId="77777777" w:rsidR="004E7559" w:rsidRDefault="004E7559">
            <w:pPr>
              <w:rPr>
                <w:sz w:val="13"/>
                <w:szCs w:val="13"/>
              </w:rPr>
            </w:pPr>
          </w:p>
        </w:tc>
        <w:tc>
          <w:tcPr>
            <w:tcW w:w="1000" w:type="dxa"/>
            <w:vAlign w:val="bottom"/>
          </w:tcPr>
          <w:p w14:paraId="30359789" w14:textId="77777777" w:rsidR="004E7559" w:rsidRDefault="004E7559">
            <w:pPr>
              <w:rPr>
                <w:sz w:val="13"/>
                <w:szCs w:val="13"/>
              </w:rPr>
            </w:pPr>
          </w:p>
        </w:tc>
        <w:tc>
          <w:tcPr>
            <w:tcW w:w="0" w:type="dxa"/>
            <w:vAlign w:val="bottom"/>
          </w:tcPr>
          <w:p w14:paraId="130342D5" w14:textId="77777777" w:rsidR="004E7559" w:rsidRDefault="004E7559">
            <w:pPr>
              <w:rPr>
                <w:sz w:val="1"/>
                <w:szCs w:val="1"/>
              </w:rPr>
            </w:pPr>
          </w:p>
        </w:tc>
      </w:tr>
      <w:tr w:rsidR="004E7559" w14:paraId="6AF529AF" w14:textId="77777777">
        <w:trPr>
          <w:trHeight w:val="163"/>
        </w:trPr>
        <w:tc>
          <w:tcPr>
            <w:tcW w:w="2760" w:type="dxa"/>
            <w:vMerge w:val="restart"/>
            <w:vAlign w:val="bottom"/>
          </w:tcPr>
          <w:p w14:paraId="2C56A449" w14:textId="77777777" w:rsidR="004E7559" w:rsidRDefault="008B5183">
            <w:pPr>
              <w:ind w:left="20"/>
              <w:rPr>
                <w:sz w:val="20"/>
                <w:szCs w:val="20"/>
              </w:rPr>
            </w:pPr>
            <w:r>
              <w:rPr>
                <w:rFonts w:ascii="Arial" w:eastAsia="Arial" w:hAnsi="Arial" w:cs="Arial"/>
                <w:sz w:val="14"/>
                <w:szCs w:val="14"/>
              </w:rPr>
              <w:t>B005718 - OLIVICOLTURA</w:t>
            </w:r>
          </w:p>
        </w:tc>
        <w:tc>
          <w:tcPr>
            <w:tcW w:w="560" w:type="dxa"/>
            <w:vMerge w:val="restart"/>
            <w:vAlign w:val="bottom"/>
          </w:tcPr>
          <w:p w14:paraId="12E94B7B" w14:textId="77777777" w:rsidR="004E7559" w:rsidRDefault="008B5183">
            <w:pPr>
              <w:ind w:right="70"/>
              <w:jc w:val="right"/>
              <w:rPr>
                <w:sz w:val="20"/>
                <w:szCs w:val="20"/>
              </w:rPr>
            </w:pPr>
            <w:r>
              <w:rPr>
                <w:rFonts w:ascii="Arial" w:eastAsia="Arial" w:hAnsi="Arial" w:cs="Arial"/>
                <w:sz w:val="14"/>
                <w:szCs w:val="14"/>
              </w:rPr>
              <w:t>6</w:t>
            </w:r>
          </w:p>
        </w:tc>
        <w:tc>
          <w:tcPr>
            <w:tcW w:w="840" w:type="dxa"/>
            <w:vMerge w:val="restart"/>
            <w:vAlign w:val="bottom"/>
          </w:tcPr>
          <w:p w14:paraId="1B0161B0" w14:textId="77777777" w:rsidR="004E7559" w:rsidRDefault="008B5183">
            <w:pPr>
              <w:ind w:left="140"/>
              <w:rPr>
                <w:sz w:val="20"/>
                <w:szCs w:val="20"/>
              </w:rPr>
            </w:pPr>
            <w:r>
              <w:rPr>
                <w:rFonts w:ascii="Arial" w:eastAsia="Arial" w:hAnsi="Arial" w:cs="Arial"/>
                <w:sz w:val="14"/>
                <w:szCs w:val="14"/>
              </w:rPr>
              <w:t>AGR/03</w:t>
            </w:r>
          </w:p>
        </w:tc>
        <w:tc>
          <w:tcPr>
            <w:tcW w:w="1200" w:type="dxa"/>
            <w:vAlign w:val="bottom"/>
          </w:tcPr>
          <w:p w14:paraId="1F0D52AA"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5D29004C" w14:textId="77777777" w:rsidR="004E7559" w:rsidRDefault="004E7559">
            <w:pPr>
              <w:rPr>
                <w:sz w:val="14"/>
                <w:szCs w:val="14"/>
              </w:rPr>
            </w:pPr>
          </w:p>
        </w:tc>
        <w:tc>
          <w:tcPr>
            <w:tcW w:w="760" w:type="dxa"/>
            <w:vMerge/>
            <w:vAlign w:val="bottom"/>
          </w:tcPr>
          <w:p w14:paraId="08FD5AD3" w14:textId="77777777" w:rsidR="004E7559" w:rsidRDefault="004E7559">
            <w:pPr>
              <w:rPr>
                <w:sz w:val="14"/>
                <w:szCs w:val="14"/>
              </w:rPr>
            </w:pPr>
          </w:p>
        </w:tc>
        <w:tc>
          <w:tcPr>
            <w:tcW w:w="1520" w:type="dxa"/>
            <w:vAlign w:val="bottom"/>
          </w:tcPr>
          <w:p w14:paraId="7A9203C0" w14:textId="77777777" w:rsidR="004E7559" w:rsidRDefault="004E7559">
            <w:pPr>
              <w:rPr>
                <w:sz w:val="14"/>
                <w:szCs w:val="14"/>
              </w:rPr>
            </w:pPr>
          </w:p>
        </w:tc>
        <w:tc>
          <w:tcPr>
            <w:tcW w:w="1300" w:type="dxa"/>
            <w:vMerge w:val="restart"/>
            <w:vAlign w:val="bottom"/>
          </w:tcPr>
          <w:p w14:paraId="4EA6D84E"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71C51667"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30F9671A" w14:textId="77777777" w:rsidR="004E7559" w:rsidRDefault="004E7559">
            <w:pPr>
              <w:rPr>
                <w:sz w:val="1"/>
                <w:szCs w:val="1"/>
              </w:rPr>
            </w:pPr>
          </w:p>
        </w:tc>
      </w:tr>
      <w:tr w:rsidR="004E7559" w14:paraId="3896B0AF" w14:textId="77777777">
        <w:trPr>
          <w:trHeight w:val="129"/>
        </w:trPr>
        <w:tc>
          <w:tcPr>
            <w:tcW w:w="2760" w:type="dxa"/>
            <w:vMerge/>
            <w:vAlign w:val="bottom"/>
          </w:tcPr>
          <w:p w14:paraId="5A4D053A" w14:textId="77777777" w:rsidR="004E7559" w:rsidRDefault="004E7559">
            <w:pPr>
              <w:rPr>
                <w:sz w:val="11"/>
                <w:szCs w:val="11"/>
              </w:rPr>
            </w:pPr>
          </w:p>
        </w:tc>
        <w:tc>
          <w:tcPr>
            <w:tcW w:w="560" w:type="dxa"/>
            <w:vMerge/>
            <w:vAlign w:val="bottom"/>
          </w:tcPr>
          <w:p w14:paraId="57CE5637" w14:textId="77777777" w:rsidR="004E7559" w:rsidRDefault="004E7559">
            <w:pPr>
              <w:rPr>
                <w:sz w:val="11"/>
                <w:szCs w:val="11"/>
              </w:rPr>
            </w:pPr>
          </w:p>
        </w:tc>
        <w:tc>
          <w:tcPr>
            <w:tcW w:w="840" w:type="dxa"/>
            <w:vMerge/>
            <w:vAlign w:val="bottom"/>
          </w:tcPr>
          <w:p w14:paraId="21CE5526" w14:textId="77777777" w:rsidR="004E7559" w:rsidRDefault="004E7559">
            <w:pPr>
              <w:rPr>
                <w:sz w:val="11"/>
                <w:szCs w:val="11"/>
              </w:rPr>
            </w:pPr>
          </w:p>
        </w:tc>
        <w:tc>
          <w:tcPr>
            <w:tcW w:w="1200" w:type="dxa"/>
            <w:vMerge w:val="restart"/>
            <w:vAlign w:val="bottom"/>
          </w:tcPr>
          <w:p w14:paraId="03A54C21"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77663FBD" w14:textId="77777777" w:rsidR="004E7559" w:rsidRDefault="004E7559">
            <w:pPr>
              <w:rPr>
                <w:sz w:val="11"/>
                <w:szCs w:val="11"/>
              </w:rPr>
            </w:pPr>
          </w:p>
        </w:tc>
        <w:tc>
          <w:tcPr>
            <w:tcW w:w="760" w:type="dxa"/>
            <w:vMerge w:val="restart"/>
            <w:vAlign w:val="bottom"/>
          </w:tcPr>
          <w:p w14:paraId="28A826E1"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55E84AE5" w14:textId="77777777" w:rsidR="004E7559" w:rsidRDefault="004E7559">
            <w:pPr>
              <w:rPr>
                <w:sz w:val="11"/>
                <w:szCs w:val="11"/>
              </w:rPr>
            </w:pPr>
          </w:p>
        </w:tc>
        <w:tc>
          <w:tcPr>
            <w:tcW w:w="1300" w:type="dxa"/>
            <w:vMerge/>
            <w:vAlign w:val="bottom"/>
          </w:tcPr>
          <w:p w14:paraId="4B8E2622" w14:textId="77777777" w:rsidR="004E7559" w:rsidRDefault="004E7559">
            <w:pPr>
              <w:rPr>
                <w:sz w:val="11"/>
                <w:szCs w:val="11"/>
              </w:rPr>
            </w:pPr>
          </w:p>
        </w:tc>
        <w:tc>
          <w:tcPr>
            <w:tcW w:w="1000" w:type="dxa"/>
            <w:vMerge/>
            <w:vAlign w:val="bottom"/>
          </w:tcPr>
          <w:p w14:paraId="2759B241" w14:textId="77777777" w:rsidR="004E7559" w:rsidRDefault="004E7559">
            <w:pPr>
              <w:rPr>
                <w:sz w:val="11"/>
                <w:szCs w:val="11"/>
              </w:rPr>
            </w:pPr>
          </w:p>
        </w:tc>
        <w:tc>
          <w:tcPr>
            <w:tcW w:w="0" w:type="dxa"/>
            <w:vAlign w:val="bottom"/>
          </w:tcPr>
          <w:p w14:paraId="37184187" w14:textId="77777777" w:rsidR="004E7559" w:rsidRDefault="004E7559">
            <w:pPr>
              <w:rPr>
                <w:sz w:val="1"/>
                <w:szCs w:val="1"/>
              </w:rPr>
            </w:pPr>
          </w:p>
        </w:tc>
      </w:tr>
      <w:tr w:rsidR="004E7559" w14:paraId="4CE983FA" w14:textId="77777777">
        <w:trPr>
          <w:trHeight w:val="34"/>
        </w:trPr>
        <w:tc>
          <w:tcPr>
            <w:tcW w:w="2760" w:type="dxa"/>
            <w:vAlign w:val="bottom"/>
          </w:tcPr>
          <w:p w14:paraId="0804FED9" w14:textId="77777777" w:rsidR="004E7559" w:rsidRDefault="004E7559">
            <w:pPr>
              <w:rPr>
                <w:sz w:val="2"/>
                <w:szCs w:val="2"/>
              </w:rPr>
            </w:pPr>
          </w:p>
        </w:tc>
        <w:tc>
          <w:tcPr>
            <w:tcW w:w="560" w:type="dxa"/>
            <w:vAlign w:val="bottom"/>
          </w:tcPr>
          <w:p w14:paraId="42B17312" w14:textId="77777777" w:rsidR="004E7559" w:rsidRDefault="004E7559">
            <w:pPr>
              <w:rPr>
                <w:sz w:val="2"/>
                <w:szCs w:val="2"/>
              </w:rPr>
            </w:pPr>
          </w:p>
        </w:tc>
        <w:tc>
          <w:tcPr>
            <w:tcW w:w="840" w:type="dxa"/>
            <w:vAlign w:val="bottom"/>
          </w:tcPr>
          <w:p w14:paraId="2C9841C5" w14:textId="77777777" w:rsidR="004E7559" w:rsidRDefault="004E7559">
            <w:pPr>
              <w:rPr>
                <w:sz w:val="2"/>
                <w:szCs w:val="2"/>
              </w:rPr>
            </w:pPr>
          </w:p>
        </w:tc>
        <w:tc>
          <w:tcPr>
            <w:tcW w:w="1200" w:type="dxa"/>
            <w:vMerge/>
            <w:vAlign w:val="bottom"/>
          </w:tcPr>
          <w:p w14:paraId="6820004D" w14:textId="77777777" w:rsidR="004E7559" w:rsidRDefault="004E7559">
            <w:pPr>
              <w:rPr>
                <w:sz w:val="2"/>
                <w:szCs w:val="2"/>
              </w:rPr>
            </w:pPr>
          </w:p>
        </w:tc>
        <w:tc>
          <w:tcPr>
            <w:tcW w:w="1060" w:type="dxa"/>
            <w:vAlign w:val="bottom"/>
          </w:tcPr>
          <w:p w14:paraId="2EB86CBB" w14:textId="77777777" w:rsidR="004E7559" w:rsidRDefault="004E7559">
            <w:pPr>
              <w:rPr>
                <w:sz w:val="2"/>
                <w:szCs w:val="2"/>
              </w:rPr>
            </w:pPr>
          </w:p>
        </w:tc>
        <w:tc>
          <w:tcPr>
            <w:tcW w:w="760" w:type="dxa"/>
            <w:vMerge/>
            <w:vAlign w:val="bottom"/>
          </w:tcPr>
          <w:p w14:paraId="743004D7" w14:textId="77777777" w:rsidR="004E7559" w:rsidRDefault="004E7559">
            <w:pPr>
              <w:rPr>
                <w:sz w:val="2"/>
                <w:szCs w:val="2"/>
              </w:rPr>
            </w:pPr>
          </w:p>
        </w:tc>
        <w:tc>
          <w:tcPr>
            <w:tcW w:w="1520" w:type="dxa"/>
            <w:vAlign w:val="bottom"/>
          </w:tcPr>
          <w:p w14:paraId="7136B42C" w14:textId="77777777" w:rsidR="004E7559" w:rsidRDefault="004E7559">
            <w:pPr>
              <w:rPr>
                <w:sz w:val="2"/>
                <w:szCs w:val="2"/>
              </w:rPr>
            </w:pPr>
          </w:p>
        </w:tc>
        <w:tc>
          <w:tcPr>
            <w:tcW w:w="1300" w:type="dxa"/>
            <w:vAlign w:val="bottom"/>
          </w:tcPr>
          <w:p w14:paraId="5AAAF6CA" w14:textId="77777777" w:rsidR="004E7559" w:rsidRDefault="004E7559">
            <w:pPr>
              <w:rPr>
                <w:sz w:val="2"/>
                <w:szCs w:val="2"/>
              </w:rPr>
            </w:pPr>
          </w:p>
        </w:tc>
        <w:tc>
          <w:tcPr>
            <w:tcW w:w="1000" w:type="dxa"/>
            <w:vAlign w:val="bottom"/>
          </w:tcPr>
          <w:p w14:paraId="6BCA987E" w14:textId="77777777" w:rsidR="004E7559" w:rsidRDefault="004E7559">
            <w:pPr>
              <w:rPr>
                <w:sz w:val="2"/>
                <w:szCs w:val="2"/>
              </w:rPr>
            </w:pPr>
          </w:p>
        </w:tc>
        <w:tc>
          <w:tcPr>
            <w:tcW w:w="0" w:type="dxa"/>
            <w:vAlign w:val="bottom"/>
          </w:tcPr>
          <w:p w14:paraId="5649164E" w14:textId="77777777" w:rsidR="004E7559" w:rsidRDefault="004E7559">
            <w:pPr>
              <w:spacing w:line="20" w:lineRule="exact"/>
              <w:rPr>
                <w:sz w:val="1"/>
                <w:szCs w:val="1"/>
              </w:rPr>
            </w:pPr>
          </w:p>
        </w:tc>
      </w:tr>
      <w:tr w:rsidR="004E7559" w14:paraId="26A63F17" w14:textId="77777777">
        <w:trPr>
          <w:trHeight w:val="162"/>
        </w:trPr>
        <w:tc>
          <w:tcPr>
            <w:tcW w:w="2760" w:type="dxa"/>
            <w:vAlign w:val="bottom"/>
          </w:tcPr>
          <w:p w14:paraId="3578FF43" w14:textId="77777777" w:rsidR="004E7559" w:rsidRDefault="004E7559">
            <w:pPr>
              <w:rPr>
                <w:sz w:val="14"/>
                <w:szCs w:val="14"/>
              </w:rPr>
            </w:pPr>
          </w:p>
        </w:tc>
        <w:tc>
          <w:tcPr>
            <w:tcW w:w="560" w:type="dxa"/>
            <w:vAlign w:val="bottom"/>
          </w:tcPr>
          <w:p w14:paraId="7DE58753" w14:textId="77777777" w:rsidR="004E7559" w:rsidRDefault="004E7559">
            <w:pPr>
              <w:rPr>
                <w:sz w:val="14"/>
                <w:szCs w:val="14"/>
              </w:rPr>
            </w:pPr>
          </w:p>
        </w:tc>
        <w:tc>
          <w:tcPr>
            <w:tcW w:w="840" w:type="dxa"/>
            <w:vAlign w:val="bottom"/>
          </w:tcPr>
          <w:p w14:paraId="6985811F" w14:textId="77777777" w:rsidR="004E7559" w:rsidRDefault="004E7559">
            <w:pPr>
              <w:rPr>
                <w:sz w:val="14"/>
                <w:szCs w:val="14"/>
              </w:rPr>
            </w:pPr>
          </w:p>
        </w:tc>
        <w:tc>
          <w:tcPr>
            <w:tcW w:w="1200" w:type="dxa"/>
            <w:vAlign w:val="bottom"/>
          </w:tcPr>
          <w:p w14:paraId="41B779C6"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36C76FE8" w14:textId="77777777" w:rsidR="004E7559" w:rsidRDefault="004E7559">
            <w:pPr>
              <w:rPr>
                <w:sz w:val="14"/>
                <w:szCs w:val="14"/>
              </w:rPr>
            </w:pPr>
          </w:p>
        </w:tc>
        <w:tc>
          <w:tcPr>
            <w:tcW w:w="760" w:type="dxa"/>
            <w:vAlign w:val="bottom"/>
          </w:tcPr>
          <w:p w14:paraId="1C1CDBFE" w14:textId="77777777" w:rsidR="004E7559" w:rsidRDefault="004E7559">
            <w:pPr>
              <w:rPr>
                <w:sz w:val="14"/>
                <w:szCs w:val="14"/>
              </w:rPr>
            </w:pPr>
          </w:p>
        </w:tc>
        <w:tc>
          <w:tcPr>
            <w:tcW w:w="1520" w:type="dxa"/>
            <w:vAlign w:val="bottom"/>
          </w:tcPr>
          <w:p w14:paraId="1A306868" w14:textId="77777777" w:rsidR="004E7559" w:rsidRDefault="004E7559">
            <w:pPr>
              <w:rPr>
                <w:sz w:val="14"/>
                <w:szCs w:val="14"/>
              </w:rPr>
            </w:pPr>
          </w:p>
        </w:tc>
        <w:tc>
          <w:tcPr>
            <w:tcW w:w="1300" w:type="dxa"/>
            <w:vAlign w:val="bottom"/>
          </w:tcPr>
          <w:p w14:paraId="4E221C0C" w14:textId="77777777" w:rsidR="004E7559" w:rsidRDefault="004E7559">
            <w:pPr>
              <w:rPr>
                <w:sz w:val="14"/>
                <w:szCs w:val="14"/>
              </w:rPr>
            </w:pPr>
          </w:p>
        </w:tc>
        <w:tc>
          <w:tcPr>
            <w:tcW w:w="1000" w:type="dxa"/>
            <w:vAlign w:val="bottom"/>
          </w:tcPr>
          <w:p w14:paraId="0D9AD007" w14:textId="77777777" w:rsidR="004E7559" w:rsidRDefault="004E7559">
            <w:pPr>
              <w:rPr>
                <w:sz w:val="14"/>
                <w:szCs w:val="14"/>
              </w:rPr>
            </w:pPr>
          </w:p>
        </w:tc>
        <w:tc>
          <w:tcPr>
            <w:tcW w:w="0" w:type="dxa"/>
            <w:vAlign w:val="bottom"/>
          </w:tcPr>
          <w:p w14:paraId="072B63F4" w14:textId="77777777" w:rsidR="004E7559" w:rsidRDefault="004E7559">
            <w:pPr>
              <w:rPr>
                <w:sz w:val="1"/>
                <w:szCs w:val="1"/>
              </w:rPr>
            </w:pPr>
          </w:p>
        </w:tc>
      </w:tr>
      <w:tr w:rsidR="004E7559" w14:paraId="16BDB7F1" w14:textId="77777777">
        <w:trPr>
          <w:trHeight w:val="152"/>
        </w:trPr>
        <w:tc>
          <w:tcPr>
            <w:tcW w:w="2760" w:type="dxa"/>
            <w:vMerge w:val="restart"/>
            <w:vAlign w:val="bottom"/>
          </w:tcPr>
          <w:p w14:paraId="52CF18B7" w14:textId="77777777" w:rsidR="004E7559" w:rsidRDefault="008B5183">
            <w:pPr>
              <w:ind w:left="20"/>
              <w:rPr>
                <w:sz w:val="20"/>
                <w:szCs w:val="20"/>
              </w:rPr>
            </w:pPr>
            <w:r>
              <w:rPr>
                <w:rFonts w:ascii="Arial" w:eastAsia="Arial" w:hAnsi="Arial" w:cs="Arial"/>
                <w:sz w:val="14"/>
                <w:szCs w:val="14"/>
              </w:rPr>
              <w:t>B016560 - ORTICOLTURA E COLTURE</w:t>
            </w:r>
          </w:p>
        </w:tc>
        <w:tc>
          <w:tcPr>
            <w:tcW w:w="560" w:type="dxa"/>
            <w:vAlign w:val="bottom"/>
          </w:tcPr>
          <w:p w14:paraId="6DF409A2" w14:textId="77777777" w:rsidR="004E7559" w:rsidRDefault="004E7559">
            <w:pPr>
              <w:rPr>
                <w:sz w:val="13"/>
                <w:szCs w:val="13"/>
              </w:rPr>
            </w:pPr>
          </w:p>
        </w:tc>
        <w:tc>
          <w:tcPr>
            <w:tcW w:w="840" w:type="dxa"/>
            <w:vAlign w:val="bottom"/>
          </w:tcPr>
          <w:p w14:paraId="46226DEF" w14:textId="77777777" w:rsidR="004E7559" w:rsidRDefault="004E7559">
            <w:pPr>
              <w:rPr>
                <w:sz w:val="13"/>
                <w:szCs w:val="13"/>
              </w:rPr>
            </w:pPr>
          </w:p>
        </w:tc>
        <w:tc>
          <w:tcPr>
            <w:tcW w:w="1200" w:type="dxa"/>
            <w:vAlign w:val="bottom"/>
          </w:tcPr>
          <w:p w14:paraId="31E03AD3" w14:textId="77777777" w:rsidR="004E7559" w:rsidRDefault="008B5183">
            <w:pPr>
              <w:spacing w:line="152" w:lineRule="exact"/>
              <w:jc w:val="center"/>
              <w:rPr>
                <w:sz w:val="20"/>
                <w:szCs w:val="20"/>
              </w:rPr>
            </w:pPr>
            <w:r>
              <w:rPr>
                <w:rFonts w:ascii="Arial" w:eastAsia="Arial" w:hAnsi="Arial" w:cs="Arial"/>
                <w:sz w:val="14"/>
                <w:szCs w:val="14"/>
              </w:rPr>
              <w:t>Caratterizzant</w:t>
            </w:r>
          </w:p>
        </w:tc>
        <w:tc>
          <w:tcPr>
            <w:tcW w:w="1060" w:type="dxa"/>
            <w:vAlign w:val="bottom"/>
          </w:tcPr>
          <w:p w14:paraId="023D71B2" w14:textId="77777777" w:rsidR="004E7559" w:rsidRDefault="004E7559">
            <w:pPr>
              <w:rPr>
                <w:sz w:val="13"/>
                <w:szCs w:val="13"/>
              </w:rPr>
            </w:pPr>
          </w:p>
        </w:tc>
        <w:tc>
          <w:tcPr>
            <w:tcW w:w="760" w:type="dxa"/>
            <w:vMerge w:val="restart"/>
            <w:vAlign w:val="bottom"/>
          </w:tcPr>
          <w:p w14:paraId="0A3F6041"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3C5C65FF" w14:textId="77777777" w:rsidR="004E7559" w:rsidRDefault="004E7559">
            <w:pPr>
              <w:rPr>
                <w:sz w:val="13"/>
                <w:szCs w:val="13"/>
              </w:rPr>
            </w:pPr>
          </w:p>
        </w:tc>
        <w:tc>
          <w:tcPr>
            <w:tcW w:w="1300" w:type="dxa"/>
            <w:vAlign w:val="bottom"/>
          </w:tcPr>
          <w:p w14:paraId="3FC1C3F0" w14:textId="77777777" w:rsidR="004E7559" w:rsidRDefault="004E7559">
            <w:pPr>
              <w:rPr>
                <w:sz w:val="13"/>
                <w:szCs w:val="13"/>
              </w:rPr>
            </w:pPr>
          </w:p>
        </w:tc>
        <w:tc>
          <w:tcPr>
            <w:tcW w:w="1000" w:type="dxa"/>
            <w:vAlign w:val="bottom"/>
          </w:tcPr>
          <w:p w14:paraId="0786B6B7" w14:textId="77777777" w:rsidR="004E7559" w:rsidRDefault="004E7559">
            <w:pPr>
              <w:rPr>
                <w:sz w:val="13"/>
                <w:szCs w:val="13"/>
              </w:rPr>
            </w:pPr>
          </w:p>
        </w:tc>
        <w:tc>
          <w:tcPr>
            <w:tcW w:w="0" w:type="dxa"/>
            <w:vAlign w:val="bottom"/>
          </w:tcPr>
          <w:p w14:paraId="561C4CDE" w14:textId="77777777" w:rsidR="004E7559" w:rsidRDefault="004E7559">
            <w:pPr>
              <w:rPr>
                <w:sz w:val="1"/>
                <w:szCs w:val="1"/>
              </w:rPr>
            </w:pPr>
          </w:p>
        </w:tc>
      </w:tr>
      <w:tr w:rsidR="004E7559" w14:paraId="2592F1A2" w14:textId="77777777">
        <w:trPr>
          <w:trHeight w:val="163"/>
        </w:trPr>
        <w:tc>
          <w:tcPr>
            <w:tcW w:w="2760" w:type="dxa"/>
            <w:vMerge/>
            <w:vAlign w:val="bottom"/>
          </w:tcPr>
          <w:p w14:paraId="0746637C" w14:textId="77777777" w:rsidR="004E7559" w:rsidRDefault="004E7559">
            <w:pPr>
              <w:rPr>
                <w:sz w:val="14"/>
                <w:szCs w:val="14"/>
              </w:rPr>
            </w:pPr>
          </w:p>
        </w:tc>
        <w:tc>
          <w:tcPr>
            <w:tcW w:w="560" w:type="dxa"/>
            <w:vMerge w:val="restart"/>
            <w:vAlign w:val="bottom"/>
          </w:tcPr>
          <w:p w14:paraId="326331BD" w14:textId="77777777" w:rsidR="004E7559" w:rsidRDefault="008B5183">
            <w:pPr>
              <w:ind w:right="70"/>
              <w:jc w:val="right"/>
              <w:rPr>
                <w:sz w:val="20"/>
                <w:szCs w:val="20"/>
              </w:rPr>
            </w:pPr>
            <w:r>
              <w:rPr>
                <w:rFonts w:ascii="Arial" w:eastAsia="Arial" w:hAnsi="Arial" w:cs="Arial"/>
                <w:sz w:val="14"/>
                <w:szCs w:val="14"/>
              </w:rPr>
              <w:t>6</w:t>
            </w:r>
          </w:p>
        </w:tc>
        <w:tc>
          <w:tcPr>
            <w:tcW w:w="840" w:type="dxa"/>
            <w:vMerge w:val="restart"/>
            <w:vAlign w:val="bottom"/>
          </w:tcPr>
          <w:p w14:paraId="2277E126" w14:textId="77777777" w:rsidR="004E7559" w:rsidRDefault="008B5183">
            <w:pPr>
              <w:ind w:left="140"/>
              <w:rPr>
                <w:sz w:val="20"/>
                <w:szCs w:val="20"/>
              </w:rPr>
            </w:pPr>
            <w:r>
              <w:rPr>
                <w:rFonts w:ascii="Arial" w:eastAsia="Arial" w:hAnsi="Arial" w:cs="Arial"/>
                <w:sz w:val="14"/>
                <w:szCs w:val="14"/>
              </w:rPr>
              <w:t>AGR/04</w:t>
            </w:r>
          </w:p>
        </w:tc>
        <w:tc>
          <w:tcPr>
            <w:tcW w:w="1200" w:type="dxa"/>
            <w:vAlign w:val="bottom"/>
          </w:tcPr>
          <w:p w14:paraId="6C053F33"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205683E9" w14:textId="77777777" w:rsidR="004E7559" w:rsidRDefault="004E7559">
            <w:pPr>
              <w:rPr>
                <w:sz w:val="14"/>
                <w:szCs w:val="14"/>
              </w:rPr>
            </w:pPr>
          </w:p>
        </w:tc>
        <w:tc>
          <w:tcPr>
            <w:tcW w:w="760" w:type="dxa"/>
            <w:vMerge/>
            <w:vAlign w:val="bottom"/>
          </w:tcPr>
          <w:p w14:paraId="320F4934" w14:textId="77777777" w:rsidR="004E7559" w:rsidRDefault="004E7559">
            <w:pPr>
              <w:rPr>
                <w:sz w:val="14"/>
                <w:szCs w:val="14"/>
              </w:rPr>
            </w:pPr>
          </w:p>
        </w:tc>
        <w:tc>
          <w:tcPr>
            <w:tcW w:w="1520" w:type="dxa"/>
            <w:vAlign w:val="bottom"/>
          </w:tcPr>
          <w:p w14:paraId="0F781547" w14:textId="77777777" w:rsidR="004E7559" w:rsidRDefault="004E7559">
            <w:pPr>
              <w:rPr>
                <w:sz w:val="14"/>
                <w:szCs w:val="14"/>
              </w:rPr>
            </w:pPr>
          </w:p>
        </w:tc>
        <w:tc>
          <w:tcPr>
            <w:tcW w:w="1300" w:type="dxa"/>
            <w:vMerge w:val="restart"/>
            <w:vAlign w:val="bottom"/>
          </w:tcPr>
          <w:p w14:paraId="0CD4FFEA"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626A738C"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28DF9CE6" w14:textId="77777777" w:rsidR="004E7559" w:rsidRDefault="004E7559">
            <w:pPr>
              <w:rPr>
                <w:sz w:val="1"/>
                <w:szCs w:val="1"/>
              </w:rPr>
            </w:pPr>
          </w:p>
        </w:tc>
      </w:tr>
      <w:tr w:rsidR="004E7559" w14:paraId="08C89D6A" w14:textId="77777777">
        <w:trPr>
          <w:trHeight w:val="129"/>
        </w:trPr>
        <w:tc>
          <w:tcPr>
            <w:tcW w:w="2760" w:type="dxa"/>
            <w:vMerge w:val="restart"/>
            <w:vAlign w:val="bottom"/>
          </w:tcPr>
          <w:p w14:paraId="114C91AC" w14:textId="77777777" w:rsidR="004E7559" w:rsidRDefault="008B5183">
            <w:pPr>
              <w:rPr>
                <w:sz w:val="20"/>
                <w:szCs w:val="20"/>
              </w:rPr>
            </w:pPr>
            <w:r>
              <w:rPr>
                <w:rFonts w:ascii="Arial" w:eastAsia="Arial" w:hAnsi="Arial" w:cs="Arial"/>
                <w:sz w:val="14"/>
                <w:szCs w:val="14"/>
              </w:rPr>
              <w:t>PROTETTE</w:t>
            </w:r>
          </w:p>
        </w:tc>
        <w:tc>
          <w:tcPr>
            <w:tcW w:w="560" w:type="dxa"/>
            <w:vMerge/>
            <w:vAlign w:val="bottom"/>
          </w:tcPr>
          <w:p w14:paraId="417D2157" w14:textId="77777777" w:rsidR="004E7559" w:rsidRDefault="004E7559">
            <w:pPr>
              <w:rPr>
                <w:sz w:val="11"/>
                <w:szCs w:val="11"/>
              </w:rPr>
            </w:pPr>
          </w:p>
        </w:tc>
        <w:tc>
          <w:tcPr>
            <w:tcW w:w="840" w:type="dxa"/>
            <w:vMerge/>
            <w:vAlign w:val="bottom"/>
          </w:tcPr>
          <w:p w14:paraId="7874E6BC" w14:textId="77777777" w:rsidR="004E7559" w:rsidRDefault="004E7559">
            <w:pPr>
              <w:rPr>
                <w:sz w:val="11"/>
                <w:szCs w:val="11"/>
              </w:rPr>
            </w:pPr>
          </w:p>
        </w:tc>
        <w:tc>
          <w:tcPr>
            <w:tcW w:w="1200" w:type="dxa"/>
            <w:vMerge w:val="restart"/>
            <w:vAlign w:val="bottom"/>
          </w:tcPr>
          <w:p w14:paraId="37C4BC39"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1175AF5A" w14:textId="77777777" w:rsidR="004E7559" w:rsidRDefault="004E7559">
            <w:pPr>
              <w:rPr>
                <w:sz w:val="11"/>
                <w:szCs w:val="11"/>
              </w:rPr>
            </w:pPr>
          </w:p>
        </w:tc>
        <w:tc>
          <w:tcPr>
            <w:tcW w:w="760" w:type="dxa"/>
            <w:vMerge w:val="restart"/>
            <w:vAlign w:val="bottom"/>
          </w:tcPr>
          <w:p w14:paraId="6AD4BE99"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7EA0E88B" w14:textId="77777777" w:rsidR="004E7559" w:rsidRDefault="004E7559">
            <w:pPr>
              <w:rPr>
                <w:sz w:val="11"/>
                <w:szCs w:val="11"/>
              </w:rPr>
            </w:pPr>
          </w:p>
        </w:tc>
        <w:tc>
          <w:tcPr>
            <w:tcW w:w="1300" w:type="dxa"/>
            <w:vMerge/>
            <w:vAlign w:val="bottom"/>
          </w:tcPr>
          <w:p w14:paraId="7E060B29" w14:textId="77777777" w:rsidR="004E7559" w:rsidRDefault="004E7559">
            <w:pPr>
              <w:rPr>
                <w:sz w:val="11"/>
                <w:szCs w:val="11"/>
              </w:rPr>
            </w:pPr>
          </w:p>
        </w:tc>
        <w:tc>
          <w:tcPr>
            <w:tcW w:w="1000" w:type="dxa"/>
            <w:vMerge/>
            <w:vAlign w:val="bottom"/>
          </w:tcPr>
          <w:p w14:paraId="48E72F09" w14:textId="77777777" w:rsidR="004E7559" w:rsidRDefault="004E7559">
            <w:pPr>
              <w:rPr>
                <w:sz w:val="11"/>
                <w:szCs w:val="11"/>
              </w:rPr>
            </w:pPr>
          </w:p>
        </w:tc>
        <w:tc>
          <w:tcPr>
            <w:tcW w:w="0" w:type="dxa"/>
            <w:vAlign w:val="bottom"/>
          </w:tcPr>
          <w:p w14:paraId="680451F2" w14:textId="77777777" w:rsidR="004E7559" w:rsidRDefault="004E7559">
            <w:pPr>
              <w:rPr>
                <w:sz w:val="1"/>
                <w:szCs w:val="1"/>
              </w:rPr>
            </w:pPr>
          </w:p>
        </w:tc>
      </w:tr>
      <w:tr w:rsidR="004E7559" w14:paraId="54F01E3D" w14:textId="77777777">
        <w:trPr>
          <w:trHeight w:val="34"/>
        </w:trPr>
        <w:tc>
          <w:tcPr>
            <w:tcW w:w="2760" w:type="dxa"/>
            <w:vMerge/>
            <w:vAlign w:val="bottom"/>
          </w:tcPr>
          <w:p w14:paraId="134B9F96" w14:textId="77777777" w:rsidR="004E7559" w:rsidRDefault="004E7559">
            <w:pPr>
              <w:rPr>
                <w:sz w:val="2"/>
                <w:szCs w:val="2"/>
              </w:rPr>
            </w:pPr>
          </w:p>
        </w:tc>
        <w:tc>
          <w:tcPr>
            <w:tcW w:w="560" w:type="dxa"/>
            <w:vAlign w:val="bottom"/>
          </w:tcPr>
          <w:p w14:paraId="5735FA2F" w14:textId="77777777" w:rsidR="004E7559" w:rsidRDefault="004E7559">
            <w:pPr>
              <w:rPr>
                <w:sz w:val="2"/>
                <w:szCs w:val="2"/>
              </w:rPr>
            </w:pPr>
          </w:p>
        </w:tc>
        <w:tc>
          <w:tcPr>
            <w:tcW w:w="840" w:type="dxa"/>
            <w:vAlign w:val="bottom"/>
          </w:tcPr>
          <w:p w14:paraId="4CCBBBDC" w14:textId="77777777" w:rsidR="004E7559" w:rsidRDefault="004E7559">
            <w:pPr>
              <w:rPr>
                <w:sz w:val="2"/>
                <w:szCs w:val="2"/>
              </w:rPr>
            </w:pPr>
          </w:p>
        </w:tc>
        <w:tc>
          <w:tcPr>
            <w:tcW w:w="1200" w:type="dxa"/>
            <w:vMerge/>
            <w:vAlign w:val="bottom"/>
          </w:tcPr>
          <w:p w14:paraId="3EF2B825" w14:textId="77777777" w:rsidR="004E7559" w:rsidRDefault="004E7559">
            <w:pPr>
              <w:rPr>
                <w:sz w:val="2"/>
                <w:szCs w:val="2"/>
              </w:rPr>
            </w:pPr>
          </w:p>
        </w:tc>
        <w:tc>
          <w:tcPr>
            <w:tcW w:w="1060" w:type="dxa"/>
            <w:vAlign w:val="bottom"/>
          </w:tcPr>
          <w:p w14:paraId="008F3963" w14:textId="77777777" w:rsidR="004E7559" w:rsidRDefault="004E7559">
            <w:pPr>
              <w:rPr>
                <w:sz w:val="2"/>
                <w:szCs w:val="2"/>
              </w:rPr>
            </w:pPr>
          </w:p>
        </w:tc>
        <w:tc>
          <w:tcPr>
            <w:tcW w:w="760" w:type="dxa"/>
            <w:vMerge/>
            <w:vAlign w:val="bottom"/>
          </w:tcPr>
          <w:p w14:paraId="11994B8E" w14:textId="77777777" w:rsidR="004E7559" w:rsidRDefault="004E7559">
            <w:pPr>
              <w:rPr>
                <w:sz w:val="2"/>
                <w:szCs w:val="2"/>
              </w:rPr>
            </w:pPr>
          </w:p>
        </w:tc>
        <w:tc>
          <w:tcPr>
            <w:tcW w:w="1520" w:type="dxa"/>
            <w:vAlign w:val="bottom"/>
          </w:tcPr>
          <w:p w14:paraId="40F45018" w14:textId="77777777" w:rsidR="004E7559" w:rsidRDefault="004E7559">
            <w:pPr>
              <w:rPr>
                <w:sz w:val="2"/>
                <w:szCs w:val="2"/>
              </w:rPr>
            </w:pPr>
          </w:p>
        </w:tc>
        <w:tc>
          <w:tcPr>
            <w:tcW w:w="1300" w:type="dxa"/>
            <w:vAlign w:val="bottom"/>
          </w:tcPr>
          <w:p w14:paraId="77B16EF6" w14:textId="77777777" w:rsidR="004E7559" w:rsidRDefault="004E7559">
            <w:pPr>
              <w:rPr>
                <w:sz w:val="2"/>
                <w:szCs w:val="2"/>
              </w:rPr>
            </w:pPr>
          </w:p>
        </w:tc>
        <w:tc>
          <w:tcPr>
            <w:tcW w:w="1000" w:type="dxa"/>
            <w:vAlign w:val="bottom"/>
          </w:tcPr>
          <w:p w14:paraId="6CFACB66" w14:textId="77777777" w:rsidR="004E7559" w:rsidRDefault="004E7559">
            <w:pPr>
              <w:rPr>
                <w:sz w:val="2"/>
                <w:szCs w:val="2"/>
              </w:rPr>
            </w:pPr>
          </w:p>
        </w:tc>
        <w:tc>
          <w:tcPr>
            <w:tcW w:w="0" w:type="dxa"/>
            <w:vAlign w:val="bottom"/>
          </w:tcPr>
          <w:p w14:paraId="6C5A07F4" w14:textId="77777777" w:rsidR="004E7559" w:rsidRDefault="004E7559">
            <w:pPr>
              <w:spacing w:line="20" w:lineRule="exact"/>
              <w:rPr>
                <w:sz w:val="1"/>
                <w:szCs w:val="1"/>
              </w:rPr>
            </w:pPr>
          </w:p>
        </w:tc>
      </w:tr>
      <w:tr w:rsidR="004E7559" w14:paraId="4597E4E1" w14:textId="77777777">
        <w:trPr>
          <w:trHeight w:val="210"/>
        </w:trPr>
        <w:tc>
          <w:tcPr>
            <w:tcW w:w="2760" w:type="dxa"/>
            <w:vMerge w:val="restart"/>
            <w:vAlign w:val="bottom"/>
          </w:tcPr>
          <w:p w14:paraId="1AC4FB14" w14:textId="77777777" w:rsidR="004E7559" w:rsidRDefault="008B5183">
            <w:pPr>
              <w:ind w:left="20"/>
              <w:rPr>
                <w:sz w:val="20"/>
                <w:szCs w:val="20"/>
              </w:rPr>
            </w:pPr>
            <w:r>
              <w:rPr>
                <w:rFonts w:ascii="Arial" w:eastAsia="Arial" w:hAnsi="Arial" w:cs="Arial"/>
                <w:sz w:val="14"/>
                <w:szCs w:val="14"/>
              </w:rPr>
              <w:t>B026435 - STATISTICA E GENETICA</w:t>
            </w:r>
          </w:p>
        </w:tc>
        <w:tc>
          <w:tcPr>
            <w:tcW w:w="560" w:type="dxa"/>
            <w:vAlign w:val="bottom"/>
          </w:tcPr>
          <w:p w14:paraId="11E0FDD8" w14:textId="77777777" w:rsidR="004E7559" w:rsidRDefault="004E7559">
            <w:pPr>
              <w:rPr>
                <w:sz w:val="18"/>
                <w:szCs w:val="18"/>
              </w:rPr>
            </w:pPr>
          </w:p>
        </w:tc>
        <w:tc>
          <w:tcPr>
            <w:tcW w:w="840" w:type="dxa"/>
            <w:vAlign w:val="bottom"/>
          </w:tcPr>
          <w:p w14:paraId="7F76F732" w14:textId="77777777" w:rsidR="004E7559" w:rsidRDefault="004E7559">
            <w:pPr>
              <w:rPr>
                <w:sz w:val="18"/>
                <w:szCs w:val="18"/>
              </w:rPr>
            </w:pPr>
          </w:p>
        </w:tc>
        <w:tc>
          <w:tcPr>
            <w:tcW w:w="1200" w:type="dxa"/>
            <w:vAlign w:val="bottom"/>
          </w:tcPr>
          <w:p w14:paraId="11F62E0E"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2C51905A" w14:textId="77777777" w:rsidR="004E7559" w:rsidRDefault="004E7559">
            <w:pPr>
              <w:rPr>
                <w:sz w:val="18"/>
                <w:szCs w:val="18"/>
              </w:rPr>
            </w:pPr>
          </w:p>
        </w:tc>
        <w:tc>
          <w:tcPr>
            <w:tcW w:w="760" w:type="dxa"/>
            <w:vMerge w:val="restart"/>
            <w:vAlign w:val="bottom"/>
          </w:tcPr>
          <w:p w14:paraId="501B8830" w14:textId="77777777" w:rsidR="004E7559" w:rsidRDefault="008B5183">
            <w:pPr>
              <w:jc w:val="center"/>
              <w:rPr>
                <w:sz w:val="20"/>
                <w:szCs w:val="20"/>
              </w:rPr>
            </w:pPr>
            <w:r>
              <w:rPr>
                <w:rFonts w:ascii="Arial" w:eastAsia="Arial" w:hAnsi="Arial" w:cs="Arial"/>
                <w:sz w:val="14"/>
                <w:szCs w:val="14"/>
              </w:rPr>
              <w:t>ESE:44,</w:t>
            </w:r>
          </w:p>
        </w:tc>
        <w:tc>
          <w:tcPr>
            <w:tcW w:w="1520" w:type="dxa"/>
            <w:vAlign w:val="bottom"/>
          </w:tcPr>
          <w:p w14:paraId="4B447BD1" w14:textId="77777777" w:rsidR="004E7559" w:rsidRDefault="004E7559">
            <w:pPr>
              <w:rPr>
                <w:sz w:val="18"/>
                <w:szCs w:val="18"/>
              </w:rPr>
            </w:pPr>
          </w:p>
        </w:tc>
        <w:tc>
          <w:tcPr>
            <w:tcW w:w="1300" w:type="dxa"/>
            <w:vAlign w:val="bottom"/>
          </w:tcPr>
          <w:p w14:paraId="1D4EEDB9" w14:textId="77777777" w:rsidR="004E7559" w:rsidRDefault="004E7559">
            <w:pPr>
              <w:rPr>
                <w:sz w:val="18"/>
                <w:szCs w:val="18"/>
              </w:rPr>
            </w:pPr>
          </w:p>
        </w:tc>
        <w:tc>
          <w:tcPr>
            <w:tcW w:w="1000" w:type="dxa"/>
            <w:vAlign w:val="bottom"/>
          </w:tcPr>
          <w:p w14:paraId="7802A227" w14:textId="77777777" w:rsidR="004E7559" w:rsidRDefault="004E7559">
            <w:pPr>
              <w:rPr>
                <w:sz w:val="18"/>
                <w:szCs w:val="18"/>
              </w:rPr>
            </w:pPr>
          </w:p>
        </w:tc>
        <w:tc>
          <w:tcPr>
            <w:tcW w:w="0" w:type="dxa"/>
            <w:vAlign w:val="bottom"/>
          </w:tcPr>
          <w:p w14:paraId="1813AB1B" w14:textId="77777777" w:rsidR="004E7559" w:rsidRDefault="004E7559">
            <w:pPr>
              <w:rPr>
                <w:sz w:val="1"/>
                <w:szCs w:val="1"/>
              </w:rPr>
            </w:pPr>
          </w:p>
        </w:tc>
      </w:tr>
      <w:tr w:rsidR="004E7559" w14:paraId="7F51A89E" w14:textId="77777777">
        <w:trPr>
          <w:trHeight w:val="127"/>
        </w:trPr>
        <w:tc>
          <w:tcPr>
            <w:tcW w:w="2760" w:type="dxa"/>
            <w:vMerge/>
            <w:vAlign w:val="bottom"/>
          </w:tcPr>
          <w:p w14:paraId="6F345CCF" w14:textId="77777777" w:rsidR="004E7559" w:rsidRDefault="004E7559">
            <w:pPr>
              <w:rPr>
                <w:sz w:val="11"/>
                <w:szCs w:val="11"/>
              </w:rPr>
            </w:pPr>
          </w:p>
        </w:tc>
        <w:tc>
          <w:tcPr>
            <w:tcW w:w="560" w:type="dxa"/>
            <w:vMerge w:val="restart"/>
            <w:vAlign w:val="bottom"/>
          </w:tcPr>
          <w:p w14:paraId="46D95F92" w14:textId="77777777" w:rsidR="004E7559" w:rsidRDefault="008B5183">
            <w:pPr>
              <w:ind w:right="70"/>
              <w:jc w:val="right"/>
              <w:rPr>
                <w:sz w:val="20"/>
                <w:szCs w:val="20"/>
              </w:rPr>
            </w:pPr>
            <w:r>
              <w:rPr>
                <w:rFonts w:ascii="Arial" w:eastAsia="Arial" w:hAnsi="Arial" w:cs="Arial"/>
                <w:sz w:val="14"/>
                <w:szCs w:val="14"/>
              </w:rPr>
              <w:t>12</w:t>
            </w:r>
          </w:p>
        </w:tc>
        <w:tc>
          <w:tcPr>
            <w:tcW w:w="840" w:type="dxa"/>
            <w:vAlign w:val="bottom"/>
          </w:tcPr>
          <w:p w14:paraId="1C342CF2" w14:textId="77777777" w:rsidR="004E7559" w:rsidRDefault="004E7559">
            <w:pPr>
              <w:rPr>
                <w:sz w:val="11"/>
                <w:szCs w:val="11"/>
              </w:rPr>
            </w:pPr>
          </w:p>
        </w:tc>
        <w:tc>
          <w:tcPr>
            <w:tcW w:w="1200" w:type="dxa"/>
            <w:vAlign w:val="bottom"/>
          </w:tcPr>
          <w:p w14:paraId="18AD0FA4" w14:textId="77777777" w:rsidR="004E7559" w:rsidRDefault="004E7559">
            <w:pPr>
              <w:rPr>
                <w:sz w:val="11"/>
                <w:szCs w:val="11"/>
              </w:rPr>
            </w:pPr>
          </w:p>
        </w:tc>
        <w:tc>
          <w:tcPr>
            <w:tcW w:w="1060" w:type="dxa"/>
            <w:vAlign w:val="bottom"/>
          </w:tcPr>
          <w:p w14:paraId="423DC43F" w14:textId="77777777" w:rsidR="004E7559" w:rsidRDefault="004E7559">
            <w:pPr>
              <w:rPr>
                <w:sz w:val="11"/>
                <w:szCs w:val="11"/>
              </w:rPr>
            </w:pPr>
          </w:p>
        </w:tc>
        <w:tc>
          <w:tcPr>
            <w:tcW w:w="760" w:type="dxa"/>
            <w:vMerge/>
            <w:vAlign w:val="bottom"/>
          </w:tcPr>
          <w:p w14:paraId="569E6B2B" w14:textId="77777777" w:rsidR="004E7559" w:rsidRDefault="004E7559">
            <w:pPr>
              <w:rPr>
                <w:sz w:val="11"/>
                <w:szCs w:val="11"/>
              </w:rPr>
            </w:pPr>
          </w:p>
        </w:tc>
        <w:tc>
          <w:tcPr>
            <w:tcW w:w="1520" w:type="dxa"/>
            <w:vAlign w:val="bottom"/>
          </w:tcPr>
          <w:p w14:paraId="16823900" w14:textId="77777777" w:rsidR="004E7559" w:rsidRDefault="004E7559">
            <w:pPr>
              <w:rPr>
                <w:sz w:val="11"/>
                <w:szCs w:val="11"/>
              </w:rPr>
            </w:pPr>
          </w:p>
        </w:tc>
        <w:tc>
          <w:tcPr>
            <w:tcW w:w="1300" w:type="dxa"/>
            <w:vMerge w:val="restart"/>
            <w:vAlign w:val="bottom"/>
          </w:tcPr>
          <w:p w14:paraId="1CD16974"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28C74050"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7EFB073D" w14:textId="77777777" w:rsidR="004E7559" w:rsidRDefault="004E7559">
            <w:pPr>
              <w:rPr>
                <w:sz w:val="1"/>
                <w:szCs w:val="1"/>
              </w:rPr>
            </w:pPr>
          </w:p>
        </w:tc>
      </w:tr>
      <w:tr w:rsidR="004E7559" w14:paraId="4EDE4E55" w14:textId="77777777">
        <w:trPr>
          <w:trHeight w:val="129"/>
        </w:trPr>
        <w:tc>
          <w:tcPr>
            <w:tcW w:w="2760" w:type="dxa"/>
            <w:vMerge w:val="restart"/>
            <w:vAlign w:val="bottom"/>
          </w:tcPr>
          <w:p w14:paraId="7ABEA02B" w14:textId="77777777" w:rsidR="004E7559" w:rsidRDefault="008B5183">
            <w:pPr>
              <w:rPr>
                <w:sz w:val="20"/>
                <w:szCs w:val="20"/>
              </w:rPr>
            </w:pPr>
            <w:r>
              <w:rPr>
                <w:rFonts w:ascii="Arial" w:eastAsia="Arial" w:hAnsi="Arial" w:cs="Arial"/>
                <w:sz w:val="14"/>
                <w:szCs w:val="14"/>
              </w:rPr>
              <w:t>VEGETALE</w:t>
            </w:r>
          </w:p>
        </w:tc>
        <w:tc>
          <w:tcPr>
            <w:tcW w:w="560" w:type="dxa"/>
            <w:vMerge/>
            <w:vAlign w:val="bottom"/>
          </w:tcPr>
          <w:p w14:paraId="7E138BAD" w14:textId="77777777" w:rsidR="004E7559" w:rsidRDefault="004E7559">
            <w:pPr>
              <w:rPr>
                <w:sz w:val="11"/>
                <w:szCs w:val="11"/>
              </w:rPr>
            </w:pPr>
          </w:p>
        </w:tc>
        <w:tc>
          <w:tcPr>
            <w:tcW w:w="840" w:type="dxa"/>
            <w:vAlign w:val="bottom"/>
          </w:tcPr>
          <w:p w14:paraId="4EE26801" w14:textId="77777777" w:rsidR="004E7559" w:rsidRDefault="004E7559">
            <w:pPr>
              <w:rPr>
                <w:sz w:val="11"/>
                <w:szCs w:val="11"/>
              </w:rPr>
            </w:pPr>
          </w:p>
        </w:tc>
        <w:tc>
          <w:tcPr>
            <w:tcW w:w="1200" w:type="dxa"/>
            <w:vAlign w:val="bottom"/>
          </w:tcPr>
          <w:p w14:paraId="5EBCC774" w14:textId="77777777" w:rsidR="004E7559" w:rsidRDefault="004E7559">
            <w:pPr>
              <w:rPr>
                <w:sz w:val="11"/>
                <w:szCs w:val="11"/>
              </w:rPr>
            </w:pPr>
          </w:p>
        </w:tc>
        <w:tc>
          <w:tcPr>
            <w:tcW w:w="1060" w:type="dxa"/>
            <w:vAlign w:val="bottom"/>
          </w:tcPr>
          <w:p w14:paraId="0B3C85DC" w14:textId="77777777" w:rsidR="004E7559" w:rsidRDefault="004E7559">
            <w:pPr>
              <w:rPr>
                <w:sz w:val="11"/>
                <w:szCs w:val="11"/>
              </w:rPr>
            </w:pPr>
          </w:p>
        </w:tc>
        <w:tc>
          <w:tcPr>
            <w:tcW w:w="760" w:type="dxa"/>
            <w:vMerge w:val="restart"/>
            <w:vAlign w:val="bottom"/>
          </w:tcPr>
          <w:p w14:paraId="2BE7FECC" w14:textId="77777777" w:rsidR="004E7559" w:rsidRDefault="008B5183">
            <w:pPr>
              <w:jc w:val="center"/>
              <w:rPr>
                <w:sz w:val="20"/>
                <w:szCs w:val="20"/>
              </w:rPr>
            </w:pPr>
            <w:r>
              <w:rPr>
                <w:rFonts w:ascii="Arial" w:eastAsia="Arial" w:hAnsi="Arial" w:cs="Arial"/>
                <w:sz w:val="14"/>
                <w:szCs w:val="14"/>
              </w:rPr>
              <w:t>LEZ:52</w:t>
            </w:r>
          </w:p>
        </w:tc>
        <w:tc>
          <w:tcPr>
            <w:tcW w:w="1520" w:type="dxa"/>
            <w:vAlign w:val="bottom"/>
          </w:tcPr>
          <w:p w14:paraId="7E26A296" w14:textId="77777777" w:rsidR="004E7559" w:rsidRDefault="004E7559">
            <w:pPr>
              <w:rPr>
                <w:sz w:val="11"/>
                <w:szCs w:val="11"/>
              </w:rPr>
            </w:pPr>
          </w:p>
        </w:tc>
        <w:tc>
          <w:tcPr>
            <w:tcW w:w="1300" w:type="dxa"/>
            <w:vMerge/>
            <w:vAlign w:val="bottom"/>
          </w:tcPr>
          <w:p w14:paraId="2B384376" w14:textId="77777777" w:rsidR="004E7559" w:rsidRDefault="004E7559">
            <w:pPr>
              <w:rPr>
                <w:sz w:val="11"/>
                <w:szCs w:val="11"/>
              </w:rPr>
            </w:pPr>
          </w:p>
        </w:tc>
        <w:tc>
          <w:tcPr>
            <w:tcW w:w="1000" w:type="dxa"/>
            <w:vMerge/>
            <w:vAlign w:val="bottom"/>
          </w:tcPr>
          <w:p w14:paraId="2880E028" w14:textId="77777777" w:rsidR="004E7559" w:rsidRDefault="004E7559">
            <w:pPr>
              <w:rPr>
                <w:sz w:val="11"/>
                <w:szCs w:val="11"/>
              </w:rPr>
            </w:pPr>
          </w:p>
        </w:tc>
        <w:tc>
          <w:tcPr>
            <w:tcW w:w="0" w:type="dxa"/>
            <w:vAlign w:val="bottom"/>
          </w:tcPr>
          <w:p w14:paraId="732433A6" w14:textId="77777777" w:rsidR="004E7559" w:rsidRDefault="004E7559">
            <w:pPr>
              <w:rPr>
                <w:sz w:val="1"/>
                <w:szCs w:val="1"/>
              </w:rPr>
            </w:pPr>
          </w:p>
        </w:tc>
      </w:tr>
      <w:tr w:rsidR="004E7559" w14:paraId="566666AE" w14:textId="77777777">
        <w:trPr>
          <w:trHeight w:val="82"/>
        </w:trPr>
        <w:tc>
          <w:tcPr>
            <w:tcW w:w="2760" w:type="dxa"/>
            <w:vMerge/>
            <w:vAlign w:val="bottom"/>
          </w:tcPr>
          <w:p w14:paraId="416FE36D" w14:textId="77777777" w:rsidR="004E7559" w:rsidRDefault="004E7559">
            <w:pPr>
              <w:rPr>
                <w:sz w:val="7"/>
                <w:szCs w:val="7"/>
              </w:rPr>
            </w:pPr>
          </w:p>
        </w:tc>
        <w:tc>
          <w:tcPr>
            <w:tcW w:w="560" w:type="dxa"/>
            <w:vAlign w:val="bottom"/>
          </w:tcPr>
          <w:p w14:paraId="7C74B08C" w14:textId="77777777" w:rsidR="004E7559" w:rsidRDefault="004E7559">
            <w:pPr>
              <w:rPr>
                <w:sz w:val="7"/>
                <w:szCs w:val="7"/>
              </w:rPr>
            </w:pPr>
          </w:p>
        </w:tc>
        <w:tc>
          <w:tcPr>
            <w:tcW w:w="840" w:type="dxa"/>
            <w:vAlign w:val="bottom"/>
          </w:tcPr>
          <w:p w14:paraId="23A5F6E7" w14:textId="77777777" w:rsidR="004E7559" w:rsidRDefault="004E7559">
            <w:pPr>
              <w:rPr>
                <w:sz w:val="7"/>
                <w:szCs w:val="7"/>
              </w:rPr>
            </w:pPr>
          </w:p>
        </w:tc>
        <w:tc>
          <w:tcPr>
            <w:tcW w:w="1200" w:type="dxa"/>
            <w:vAlign w:val="bottom"/>
          </w:tcPr>
          <w:p w14:paraId="30FDC221" w14:textId="77777777" w:rsidR="004E7559" w:rsidRDefault="004E7559">
            <w:pPr>
              <w:rPr>
                <w:sz w:val="7"/>
                <w:szCs w:val="7"/>
              </w:rPr>
            </w:pPr>
          </w:p>
        </w:tc>
        <w:tc>
          <w:tcPr>
            <w:tcW w:w="1060" w:type="dxa"/>
            <w:vAlign w:val="bottom"/>
          </w:tcPr>
          <w:p w14:paraId="120D2709" w14:textId="77777777" w:rsidR="004E7559" w:rsidRDefault="004E7559">
            <w:pPr>
              <w:rPr>
                <w:sz w:val="7"/>
                <w:szCs w:val="7"/>
              </w:rPr>
            </w:pPr>
          </w:p>
        </w:tc>
        <w:tc>
          <w:tcPr>
            <w:tcW w:w="760" w:type="dxa"/>
            <w:vMerge/>
            <w:vAlign w:val="bottom"/>
          </w:tcPr>
          <w:p w14:paraId="1D9F3CD8" w14:textId="77777777" w:rsidR="004E7559" w:rsidRDefault="004E7559">
            <w:pPr>
              <w:rPr>
                <w:sz w:val="7"/>
                <w:szCs w:val="7"/>
              </w:rPr>
            </w:pPr>
          </w:p>
        </w:tc>
        <w:tc>
          <w:tcPr>
            <w:tcW w:w="1520" w:type="dxa"/>
            <w:vAlign w:val="bottom"/>
          </w:tcPr>
          <w:p w14:paraId="00EDE345" w14:textId="77777777" w:rsidR="004E7559" w:rsidRDefault="004E7559">
            <w:pPr>
              <w:rPr>
                <w:sz w:val="7"/>
                <w:szCs w:val="7"/>
              </w:rPr>
            </w:pPr>
          </w:p>
        </w:tc>
        <w:tc>
          <w:tcPr>
            <w:tcW w:w="1300" w:type="dxa"/>
            <w:vAlign w:val="bottom"/>
          </w:tcPr>
          <w:p w14:paraId="41347567" w14:textId="77777777" w:rsidR="004E7559" w:rsidRDefault="004E7559">
            <w:pPr>
              <w:rPr>
                <w:sz w:val="7"/>
                <w:szCs w:val="7"/>
              </w:rPr>
            </w:pPr>
          </w:p>
        </w:tc>
        <w:tc>
          <w:tcPr>
            <w:tcW w:w="1000" w:type="dxa"/>
            <w:vAlign w:val="bottom"/>
          </w:tcPr>
          <w:p w14:paraId="1488D81F" w14:textId="77777777" w:rsidR="004E7559" w:rsidRDefault="004E7559">
            <w:pPr>
              <w:rPr>
                <w:sz w:val="7"/>
                <w:szCs w:val="7"/>
              </w:rPr>
            </w:pPr>
          </w:p>
        </w:tc>
        <w:tc>
          <w:tcPr>
            <w:tcW w:w="0" w:type="dxa"/>
            <w:vAlign w:val="bottom"/>
          </w:tcPr>
          <w:p w14:paraId="60D7EB2F" w14:textId="77777777" w:rsidR="004E7559" w:rsidRDefault="004E7559">
            <w:pPr>
              <w:rPr>
                <w:sz w:val="1"/>
                <w:szCs w:val="1"/>
              </w:rPr>
            </w:pPr>
          </w:p>
        </w:tc>
      </w:tr>
    </w:tbl>
    <w:p w14:paraId="317DFDAC" w14:textId="77777777" w:rsidR="004E7559" w:rsidRDefault="008B5183">
      <w:pPr>
        <w:spacing w:line="20" w:lineRule="exact"/>
        <w:rPr>
          <w:sz w:val="20"/>
          <w:szCs w:val="20"/>
        </w:rPr>
      </w:pPr>
      <w:r>
        <w:rPr>
          <w:noProof/>
          <w:sz w:val="20"/>
          <w:szCs w:val="20"/>
        </w:rPr>
        <w:drawing>
          <wp:anchor distT="0" distB="0" distL="114300" distR="114300" simplePos="0" relativeHeight="251635712" behindDoc="1" locked="0" layoutInCell="0" allowOverlap="1" wp14:anchorId="24B5B536" wp14:editId="69F5A21F">
            <wp:simplePos x="0" y="0"/>
            <wp:positionH relativeFrom="column">
              <wp:posOffset>50800</wp:posOffset>
            </wp:positionH>
            <wp:positionV relativeFrom="paragraph">
              <wp:posOffset>-3147695</wp:posOffset>
            </wp:positionV>
            <wp:extent cx="7073900" cy="47371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7073900" cy="4737100"/>
                    </a:xfrm>
                    <a:prstGeom prst="rect">
                      <a:avLst/>
                    </a:prstGeom>
                    <a:noFill/>
                  </pic:spPr>
                </pic:pic>
              </a:graphicData>
            </a:graphic>
          </wp:anchor>
        </w:drawing>
      </w:r>
    </w:p>
    <w:p w14:paraId="49798EDE" w14:textId="77777777" w:rsidR="004E7559" w:rsidRDefault="004E7559">
      <w:pPr>
        <w:spacing w:line="12" w:lineRule="exact"/>
        <w:rPr>
          <w:sz w:val="20"/>
          <w:szCs w:val="20"/>
        </w:rPr>
      </w:pPr>
    </w:p>
    <w:p w14:paraId="576ABD41" w14:textId="77777777" w:rsidR="004E7559" w:rsidRDefault="008B5183">
      <w:pPr>
        <w:ind w:left="320"/>
        <w:rPr>
          <w:sz w:val="20"/>
          <w:szCs w:val="20"/>
        </w:rPr>
      </w:pPr>
      <w:r>
        <w:rPr>
          <w:rFonts w:ascii="Arial" w:eastAsia="Arial" w:hAnsi="Arial" w:cs="Arial"/>
          <w:sz w:val="16"/>
          <w:szCs w:val="16"/>
        </w:rPr>
        <w:t>Unità Didattiche</w:t>
      </w:r>
    </w:p>
    <w:p w14:paraId="34EB41F4" w14:textId="77777777" w:rsidR="004E7559" w:rsidRDefault="004E7559">
      <w:pPr>
        <w:spacing w:line="66" w:lineRule="exact"/>
        <w:rPr>
          <w:sz w:val="20"/>
          <w:szCs w:val="20"/>
        </w:rPr>
      </w:pPr>
    </w:p>
    <w:p w14:paraId="404DF13A" w14:textId="77777777" w:rsidR="004E7559" w:rsidRDefault="008B5183">
      <w:pPr>
        <w:ind w:right="1220"/>
        <w:jc w:val="center"/>
        <w:rPr>
          <w:sz w:val="20"/>
          <w:szCs w:val="20"/>
        </w:rPr>
      </w:pPr>
      <w:r>
        <w:rPr>
          <w:rFonts w:ascii="Arial" w:eastAsia="Arial" w:hAnsi="Arial" w:cs="Arial"/>
          <w:sz w:val="14"/>
          <w:szCs w:val="14"/>
        </w:rPr>
        <w:t>Affine/Integrati</w:t>
      </w:r>
    </w:p>
    <w:p w14:paraId="092C11C5" w14:textId="77777777" w:rsidR="004E7559" w:rsidRDefault="008B5183">
      <w:pPr>
        <w:spacing w:line="207" w:lineRule="auto"/>
        <w:ind w:right="1220"/>
        <w:jc w:val="center"/>
        <w:rPr>
          <w:sz w:val="20"/>
          <w:szCs w:val="20"/>
        </w:rPr>
      </w:pPr>
      <w:r>
        <w:rPr>
          <w:rFonts w:ascii="Arial" w:eastAsia="Arial" w:hAnsi="Arial" w:cs="Arial"/>
          <w:sz w:val="14"/>
          <w:szCs w:val="14"/>
        </w:rPr>
        <w:t>va / Attività</w:t>
      </w:r>
    </w:p>
    <w:p w14:paraId="7AB261EB" w14:textId="77777777" w:rsidR="004E7559" w:rsidRDefault="008B5183">
      <w:pPr>
        <w:spacing w:line="190" w:lineRule="auto"/>
        <w:ind w:left="6680"/>
        <w:rPr>
          <w:sz w:val="20"/>
          <w:szCs w:val="20"/>
        </w:rPr>
      </w:pPr>
      <w:r>
        <w:rPr>
          <w:rFonts w:ascii="Arial" w:eastAsia="Arial" w:hAnsi="Arial" w:cs="Arial"/>
          <w:sz w:val="9"/>
          <w:szCs w:val="9"/>
        </w:rPr>
        <w:t>ESE:22,</w:t>
      </w:r>
    </w:p>
    <w:p w14:paraId="28636CC8" w14:textId="77777777" w:rsidR="004E7559" w:rsidRDefault="008B5183">
      <w:pPr>
        <w:tabs>
          <w:tab w:val="left" w:pos="3220"/>
        </w:tabs>
        <w:ind w:left="3240" w:right="1340" w:hanging="6355"/>
        <w:rPr>
          <w:sz w:val="20"/>
          <w:szCs w:val="20"/>
        </w:rPr>
      </w:pPr>
      <w:r>
        <w:rPr>
          <w:rFonts w:ascii="Arial" w:eastAsia="Arial" w:hAnsi="Arial" w:cs="Arial"/>
          <w:sz w:val="14"/>
          <w:szCs w:val="14"/>
        </w:rPr>
        <w:t>B026436 - STATISTICA</w:t>
      </w:r>
      <w:r>
        <w:rPr>
          <w:sz w:val="20"/>
          <w:szCs w:val="20"/>
        </w:rPr>
        <w:tab/>
      </w:r>
      <w:r>
        <w:rPr>
          <w:rFonts w:ascii="Arial" w:eastAsia="Arial" w:hAnsi="Arial" w:cs="Arial"/>
          <w:sz w:val="14"/>
          <w:szCs w:val="14"/>
        </w:rPr>
        <w:t>6 SECS-S/01 formative Obbligatorio LEZ:26</w:t>
      </w:r>
    </w:p>
    <w:p w14:paraId="09510A9A" w14:textId="77777777" w:rsidR="004E7559" w:rsidRDefault="008B5183">
      <w:pPr>
        <w:spacing w:line="232" w:lineRule="auto"/>
        <w:ind w:right="1220"/>
        <w:jc w:val="center"/>
        <w:rPr>
          <w:sz w:val="20"/>
          <w:szCs w:val="20"/>
        </w:rPr>
      </w:pPr>
      <w:r>
        <w:rPr>
          <w:rFonts w:ascii="Arial" w:eastAsia="Arial" w:hAnsi="Arial" w:cs="Arial"/>
          <w:sz w:val="14"/>
          <w:szCs w:val="14"/>
        </w:rPr>
        <w:t>affini o</w:t>
      </w:r>
    </w:p>
    <w:p w14:paraId="0510768A" w14:textId="77777777" w:rsidR="004E7559" w:rsidRDefault="004E7559">
      <w:pPr>
        <w:spacing w:line="1" w:lineRule="exact"/>
        <w:rPr>
          <w:sz w:val="20"/>
          <w:szCs w:val="20"/>
        </w:rPr>
      </w:pPr>
    </w:p>
    <w:p w14:paraId="63A02F46" w14:textId="77777777" w:rsidR="004E7559" w:rsidRDefault="008B5183">
      <w:pPr>
        <w:ind w:right="1220"/>
        <w:jc w:val="center"/>
        <w:rPr>
          <w:sz w:val="20"/>
          <w:szCs w:val="20"/>
        </w:rPr>
      </w:pPr>
      <w:r>
        <w:rPr>
          <w:rFonts w:ascii="Arial" w:eastAsia="Arial" w:hAnsi="Arial" w:cs="Arial"/>
          <w:sz w:val="14"/>
          <w:szCs w:val="14"/>
        </w:rPr>
        <w:t>integrative</w:t>
      </w:r>
    </w:p>
    <w:p w14:paraId="1342718A" w14:textId="77777777" w:rsidR="004E7559" w:rsidRDefault="004E7559">
      <w:pPr>
        <w:spacing w:line="222" w:lineRule="exact"/>
        <w:rPr>
          <w:sz w:val="20"/>
          <w:szCs w:val="20"/>
        </w:rPr>
      </w:pPr>
    </w:p>
    <w:tbl>
      <w:tblPr>
        <w:tblW w:w="0" w:type="auto"/>
        <w:tblInd w:w="340" w:type="dxa"/>
        <w:tblLayout w:type="fixed"/>
        <w:tblCellMar>
          <w:left w:w="0" w:type="dxa"/>
          <w:right w:w="0" w:type="dxa"/>
        </w:tblCellMar>
        <w:tblLook w:val="04A0" w:firstRow="1" w:lastRow="0" w:firstColumn="1" w:lastColumn="0" w:noHBand="0" w:noVBand="1"/>
      </w:tblPr>
      <w:tblGrid>
        <w:gridCol w:w="2640"/>
        <w:gridCol w:w="1280"/>
        <w:gridCol w:w="1780"/>
        <w:gridCol w:w="1280"/>
        <w:gridCol w:w="1520"/>
        <w:gridCol w:w="960"/>
        <w:gridCol w:w="20"/>
      </w:tblGrid>
      <w:tr w:rsidR="004E7559" w14:paraId="1BBCEAEB" w14:textId="77777777">
        <w:trPr>
          <w:trHeight w:val="161"/>
        </w:trPr>
        <w:tc>
          <w:tcPr>
            <w:tcW w:w="2640" w:type="dxa"/>
            <w:vAlign w:val="bottom"/>
          </w:tcPr>
          <w:p w14:paraId="770A7E31" w14:textId="77777777" w:rsidR="004E7559" w:rsidRDefault="004E7559">
            <w:pPr>
              <w:rPr>
                <w:sz w:val="14"/>
                <w:szCs w:val="14"/>
              </w:rPr>
            </w:pPr>
          </w:p>
        </w:tc>
        <w:tc>
          <w:tcPr>
            <w:tcW w:w="1280" w:type="dxa"/>
            <w:vAlign w:val="bottom"/>
          </w:tcPr>
          <w:p w14:paraId="68980D71" w14:textId="77777777" w:rsidR="004E7559" w:rsidRDefault="004E7559">
            <w:pPr>
              <w:rPr>
                <w:sz w:val="14"/>
                <w:szCs w:val="14"/>
              </w:rPr>
            </w:pPr>
          </w:p>
        </w:tc>
        <w:tc>
          <w:tcPr>
            <w:tcW w:w="1780" w:type="dxa"/>
            <w:vAlign w:val="bottom"/>
          </w:tcPr>
          <w:p w14:paraId="2C489AC4" w14:textId="77777777" w:rsidR="004E7559" w:rsidRDefault="008B5183">
            <w:pPr>
              <w:ind w:right="410"/>
              <w:jc w:val="center"/>
              <w:rPr>
                <w:sz w:val="20"/>
                <w:szCs w:val="20"/>
              </w:rPr>
            </w:pPr>
            <w:r>
              <w:rPr>
                <w:rFonts w:ascii="Arial" w:eastAsia="Arial" w:hAnsi="Arial" w:cs="Arial"/>
                <w:sz w:val="14"/>
                <w:szCs w:val="14"/>
              </w:rPr>
              <w:t>Caratterizzant</w:t>
            </w:r>
          </w:p>
        </w:tc>
        <w:tc>
          <w:tcPr>
            <w:tcW w:w="1280" w:type="dxa"/>
            <w:vAlign w:val="bottom"/>
          </w:tcPr>
          <w:p w14:paraId="78662E90" w14:textId="77777777" w:rsidR="004E7559" w:rsidRDefault="004E7559">
            <w:pPr>
              <w:rPr>
                <w:sz w:val="14"/>
                <w:szCs w:val="14"/>
              </w:rPr>
            </w:pPr>
          </w:p>
        </w:tc>
        <w:tc>
          <w:tcPr>
            <w:tcW w:w="1520" w:type="dxa"/>
            <w:vAlign w:val="bottom"/>
          </w:tcPr>
          <w:p w14:paraId="03153098" w14:textId="77777777" w:rsidR="004E7559" w:rsidRDefault="004E7559">
            <w:pPr>
              <w:rPr>
                <w:sz w:val="14"/>
                <w:szCs w:val="14"/>
              </w:rPr>
            </w:pPr>
          </w:p>
        </w:tc>
        <w:tc>
          <w:tcPr>
            <w:tcW w:w="960" w:type="dxa"/>
            <w:vAlign w:val="bottom"/>
          </w:tcPr>
          <w:p w14:paraId="5EF5E872" w14:textId="77777777" w:rsidR="004E7559" w:rsidRDefault="004E7559">
            <w:pPr>
              <w:rPr>
                <w:sz w:val="14"/>
                <w:szCs w:val="14"/>
              </w:rPr>
            </w:pPr>
          </w:p>
        </w:tc>
        <w:tc>
          <w:tcPr>
            <w:tcW w:w="0" w:type="dxa"/>
            <w:vAlign w:val="bottom"/>
          </w:tcPr>
          <w:p w14:paraId="1AE34438" w14:textId="77777777" w:rsidR="004E7559" w:rsidRDefault="004E7559">
            <w:pPr>
              <w:rPr>
                <w:sz w:val="1"/>
                <w:szCs w:val="1"/>
              </w:rPr>
            </w:pPr>
          </w:p>
        </w:tc>
      </w:tr>
      <w:tr w:rsidR="004E7559" w14:paraId="7AFB80F6" w14:textId="77777777">
        <w:trPr>
          <w:trHeight w:val="163"/>
        </w:trPr>
        <w:tc>
          <w:tcPr>
            <w:tcW w:w="2640" w:type="dxa"/>
            <w:vMerge w:val="restart"/>
            <w:vAlign w:val="bottom"/>
          </w:tcPr>
          <w:p w14:paraId="398CF34B" w14:textId="77777777" w:rsidR="004E7559" w:rsidRDefault="008B5183">
            <w:pPr>
              <w:rPr>
                <w:sz w:val="20"/>
                <w:szCs w:val="20"/>
              </w:rPr>
            </w:pPr>
            <w:r>
              <w:rPr>
                <w:rFonts w:ascii="Arial" w:eastAsia="Arial" w:hAnsi="Arial" w:cs="Arial"/>
                <w:sz w:val="14"/>
                <w:szCs w:val="14"/>
              </w:rPr>
              <w:t>B026437 - GENETICA VEGETALE E</w:t>
            </w:r>
          </w:p>
        </w:tc>
        <w:tc>
          <w:tcPr>
            <w:tcW w:w="1280" w:type="dxa"/>
            <w:vAlign w:val="bottom"/>
          </w:tcPr>
          <w:p w14:paraId="6F5E4761" w14:textId="77777777" w:rsidR="004E7559" w:rsidRDefault="004E7559">
            <w:pPr>
              <w:rPr>
                <w:sz w:val="14"/>
                <w:szCs w:val="14"/>
              </w:rPr>
            </w:pPr>
          </w:p>
        </w:tc>
        <w:tc>
          <w:tcPr>
            <w:tcW w:w="1780" w:type="dxa"/>
            <w:vAlign w:val="bottom"/>
          </w:tcPr>
          <w:p w14:paraId="0EE54ADA" w14:textId="77777777" w:rsidR="004E7559" w:rsidRDefault="008B5183">
            <w:pPr>
              <w:ind w:right="410"/>
              <w:jc w:val="center"/>
              <w:rPr>
                <w:sz w:val="20"/>
                <w:szCs w:val="20"/>
              </w:rPr>
            </w:pPr>
            <w:r>
              <w:rPr>
                <w:rFonts w:ascii="Arial" w:eastAsia="Arial" w:hAnsi="Arial" w:cs="Arial"/>
                <w:sz w:val="14"/>
                <w:szCs w:val="14"/>
              </w:rPr>
              <w:t>e / Discipline</w:t>
            </w:r>
          </w:p>
        </w:tc>
        <w:tc>
          <w:tcPr>
            <w:tcW w:w="1280" w:type="dxa"/>
            <w:vMerge w:val="restart"/>
            <w:vAlign w:val="bottom"/>
          </w:tcPr>
          <w:p w14:paraId="0D75555B" w14:textId="77777777" w:rsidR="004E7559" w:rsidRDefault="008B5183">
            <w:pPr>
              <w:ind w:left="450"/>
              <w:jc w:val="center"/>
              <w:rPr>
                <w:sz w:val="20"/>
                <w:szCs w:val="20"/>
              </w:rPr>
            </w:pPr>
            <w:r>
              <w:rPr>
                <w:rFonts w:ascii="Arial" w:eastAsia="Arial" w:hAnsi="Arial" w:cs="Arial"/>
                <w:sz w:val="14"/>
                <w:szCs w:val="14"/>
              </w:rPr>
              <w:t>ESE:22,</w:t>
            </w:r>
          </w:p>
        </w:tc>
        <w:tc>
          <w:tcPr>
            <w:tcW w:w="1520" w:type="dxa"/>
            <w:vAlign w:val="bottom"/>
          </w:tcPr>
          <w:p w14:paraId="69583476" w14:textId="77777777" w:rsidR="004E7559" w:rsidRDefault="004E7559">
            <w:pPr>
              <w:rPr>
                <w:sz w:val="14"/>
                <w:szCs w:val="14"/>
              </w:rPr>
            </w:pPr>
          </w:p>
        </w:tc>
        <w:tc>
          <w:tcPr>
            <w:tcW w:w="960" w:type="dxa"/>
            <w:vAlign w:val="bottom"/>
          </w:tcPr>
          <w:p w14:paraId="77E179BE" w14:textId="77777777" w:rsidR="004E7559" w:rsidRDefault="004E7559">
            <w:pPr>
              <w:rPr>
                <w:sz w:val="14"/>
                <w:szCs w:val="14"/>
              </w:rPr>
            </w:pPr>
          </w:p>
        </w:tc>
        <w:tc>
          <w:tcPr>
            <w:tcW w:w="0" w:type="dxa"/>
            <w:vAlign w:val="bottom"/>
          </w:tcPr>
          <w:p w14:paraId="200856ED" w14:textId="77777777" w:rsidR="004E7559" w:rsidRDefault="004E7559">
            <w:pPr>
              <w:rPr>
                <w:sz w:val="1"/>
                <w:szCs w:val="1"/>
              </w:rPr>
            </w:pPr>
          </w:p>
        </w:tc>
      </w:tr>
      <w:tr w:rsidR="004E7559" w14:paraId="0F1CFFA9" w14:textId="77777777">
        <w:trPr>
          <w:trHeight w:val="82"/>
        </w:trPr>
        <w:tc>
          <w:tcPr>
            <w:tcW w:w="2640" w:type="dxa"/>
            <w:vMerge/>
            <w:vAlign w:val="bottom"/>
          </w:tcPr>
          <w:p w14:paraId="1D8F466B" w14:textId="77777777" w:rsidR="004E7559" w:rsidRDefault="004E7559">
            <w:pPr>
              <w:rPr>
                <w:sz w:val="7"/>
                <w:szCs w:val="7"/>
              </w:rPr>
            </w:pPr>
          </w:p>
        </w:tc>
        <w:tc>
          <w:tcPr>
            <w:tcW w:w="1280" w:type="dxa"/>
            <w:vMerge w:val="restart"/>
            <w:vAlign w:val="bottom"/>
          </w:tcPr>
          <w:p w14:paraId="1C8D43D3" w14:textId="77777777" w:rsidR="004E7559" w:rsidRDefault="008B5183">
            <w:pPr>
              <w:ind w:left="260"/>
              <w:rPr>
                <w:sz w:val="20"/>
                <w:szCs w:val="20"/>
              </w:rPr>
            </w:pPr>
            <w:r>
              <w:rPr>
                <w:rFonts w:ascii="Arial" w:eastAsia="Arial" w:hAnsi="Arial" w:cs="Arial"/>
                <w:sz w:val="14"/>
                <w:szCs w:val="14"/>
              </w:rPr>
              <w:t>6    AGR/07</w:t>
            </w:r>
          </w:p>
        </w:tc>
        <w:tc>
          <w:tcPr>
            <w:tcW w:w="1780" w:type="dxa"/>
            <w:vMerge w:val="restart"/>
            <w:vAlign w:val="bottom"/>
          </w:tcPr>
          <w:p w14:paraId="726FBE08" w14:textId="77777777" w:rsidR="004E7559" w:rsidRDefault="008B5183">
            <w:pPr>
              <w:ind w:right="410"/>
              <w:jc w:val="center"/>
              <w:rPr>
                <w:sz w:val="20"/>
                <w:szCs w:val="20"/>
              </w:rPr>
            </w:pPr>
            <w:r>
              <w:rPr>
                <w:rFonts w:ascii="Arial" w:eastAsia="Arial" w:hAnsi="Arial" w:cs="Arial"/>
                <w:sz w:val="14"/>
                <w:szCs w:val="14"/>
              </w:rPr>
              <w:t>del</w:t>
            </w:r>
          </w:p>
        </w:tc>
        <w:tc>
          <w:tcPr>
            <w:tcW w:w="1280" w:type="dxa"/>
            <w:vMerge/>
            <w:vAlign w:val="bottom"/>
          </w:tcPr>
          <w:p w14:paraId="43DA2494" w14:textId="77777777" w:rsidR="004E7559" w:rsidRDefault="004E7559">
            <w:pPr>
              <w:rPr>
                <w:sz w:val="7"/>
                <w:szCs w:val="7"/>
              </w:rPr>
            </w:pPr>
          </w:p>
        </w:tc>
        <w:tc>
          <w:tcPr>
            <w:tcW w:w="1520" w:type="dxa"/>
            <w:vAlign w:val="bottom"/>
          </w:tcPr>
          <w:p w14:paraId="22BA1C5B" w14:textId="77777777" w:rsidR="004E7559" w:rsidRDefault="004E7559">
            <w:pPr>
              <w:rPr>
                <w:sz w:val="7"/>
                <w:szCs w:val="7"/>
              </w:rPr>
            </w:pPr>
          </w:p>
        </w:tc>
        <w:tc>
          <w:tcPr>
            <w:tcW w:w="960" w:type="dxa"/>
            <w:vMerge w:val="restart"/>
            <w:vAlign w:val="bottom"/>
          </w:tcPr>
          <w:p w14:paraId="58DE99B0" w14:textId="77777777" w:rsidR="004E7559" w:rsidRDefault="008B5183">
            <w:pPr>
              <w:ind w:left="80"/>
              <w:rPr>
                <w:sz w:val="20"/>
                <w:szCs w:val="20"/>
              </w:rPr>
            </w:pPr>
            <w:r>
              <w:rPr>
                <w:rFonts w:ascii="Arial" w:eastAsia="Arial" w:hAnsi="Arial" w:cs="Arial"/>
                <w:sz w:val="14"/>
                <w:szCs w:val="14"/>
              </w:rPr>
              <w:t>Obbligatorio</w:t>
            </w:r>
          </w:p>
        </w:tc>
        <w:tc>
          <w:tcPr>
            <w:tcW w:w="0" w:type="dxa"/>
            <w:vAlign w:val="bottom"/>
          </w:tcPr>
          <w:p w14:paraId="6EBACB7A" w14:textId="77777777" w:rsidR="004E7559" w:rsidRDefault="004E7559">
            <w:pPr>
              <w:rPr>
                <w:sz w:val="1"/>
                <w:szCs w:val="1"/>
              </w:rPr>
            </w:pPr>
          </w:p>
        </w:tc>
      </w:tr>
      <w:tr w:rsidR="004E7559" w14:paraId="5D40A8C6" w14:textId="77777777">
        <w:trPr>
          <w:trHeight w:val="81"/>
        </w:trPr>
        <w:tc>
          <w:tcPr>
            <w:tcW w:w="2640" w:type="dxa"/>
            <w:vMerge w:val="restart"/>
            <w:vAlign w:val="bottom"/>
          </w:tcPr>
          <w:p w14:paraId="66889F14" w14:textId="77777777" w:rsidR="004E7559" w:rsidRDefault="008B5183">
            <w:pPr>
              <w:rPr>
                <w:sz w:val="20"/>
                <w:szCs w:val="20"/>
              </w:rPr>
            </w:pPr>
            <w:r>
              <w:rPr>
                <w:rFonts w:ascii="Arial" w:eastAsia="Arial" w:hAnsi="Arial" w:cs="Arial"/>
                <w:sz w:val="14"/>
                <w:szCs w:val="14"/>
              </w:rPr>
              <w:t>MIGLIORAMENTO GENETICO</w:t>
            </w:r>
          </w:p>
        </w:tc>
        <w:tc>
          <w:tcPr>
            <w:tcW w:w="1280" w:type="dxa"/>
            <w:vMerge/>
            <w:vAlign w:val="bottom"/>
          </w:tcPr>
          <w:p w14:paraId="224BB44F" w14:textId="77777777" w:rsidR="004E7559" w:rsidRDefault="004E7559">
            <w:pPr>
              <w:rPr>
                <w:sz w:val="7"/>
                <w:szCs w:val="7"/>
              </w:rPr>
            </w:pPr>
          </w:p>
        </w:tc>
        <w:tc>
          <w:tcPr>
            <w:tcW w:w="1780" w:type="dxa"/>
            <w:vMerge/>
            <w:vAlign w:val="bottom"/>
          </w:tcPr>
          <w:p w14:paraId="4D50FFB5" w14:textId="77777777" w:rsidR="004E7559" w:rsidRDefault="004E7559">
            <w:pPr>
              <w:rPr>
                <w:sz w:val="7"/>
                <w:szCs w:val="7"/>
              </w:rPr>
            </w:pPr>
          </w:p>
        </w:tc>
        <w:tc>
          <w:tcPr>
            <w:tcW w:w="1280" w:type="dxa"/>
            <w:vMerge w:val="restart"/>
            <w:vAlign w:val="bottom"/>
          </w:tcPr>
          <w:p w14:paraId="376EA7C2" w14:textId="77777777" w:rsidR="004E7559" w:rsidRDefault="008B5183">
            <w:pPr>
              <w:ind w:left="450"/>
              <w:jc w:val="center"/>
              <w:rPr>
                <w:sz w:val="20"/>
                <w:szCs w:val="20"/>
              </w:rPr>
            </w:pPr>
            <w:r>
              <w:rPr>
                <w:rFonts w:ascii="Arial" w:eastAsia="Arial" w:hAnsi="Arial" w:cs="Arial"/>
                <w:sz w:val="14"/>
                <w:szCs w:val="14"/>
              </w:rPr>
              <w:t>LEZ:26</w:t>
            </w:r>
          </w:p>
        </w:tc>
        <w:tc>
          <w:tcPr>
            <w:tcW w:w="1520" w:type="dxa"/>
            <w:vAlign w:val="bottom"/>
          </w:tcPr>
          <w:p w14:paraId="2B26919F" w14:textId="77777777" w:rsidR="004E7559" w:rsidRDefault="004E7559">
            <w:pPr>
              <w:rPr>
                <w:sz w:val="7"/>
                <w:szCs w:val="7"/>
              </w:rPr>
            </w:pPr>
          </w:p>
        </w:tc>
        <w:tc>
          <w:tcPr>
            <w:tcW w:w="960" w:type="dxa"/>
            <w:vMerge/>
            <w:vAlign w:val="bottom"/>
          </w:tcPr>
          <w:p w14:paraId="01AD59EE" w14:textId="77777777" w:rsidR="004E7559" w:rsidRDefault="004E7559">
            <w:pPr>
              <w:rPr>
                <w:sz w:val="7"/>
                <w:szCs w:val="7"/>
              </w:rPr>
            </w:pPr>
          </w:p>
        </w:tc>
        <w:tc>
          <w:tcPr>
            <w:tcW w:w="0" w:type="dxa"/>
            <w:vAlign w:val="bottom"/>
          </w:tcPr>
          <w:p w14:paraId="725FB8C7" w14:textId="77777777" w:rsidR="004E7559" w:rsidRDefault="004E7559">
            <w:pPr>
              <w:rPr>
                <w:sz w:val="1"/>
                <w:szCs w:val="1"/>
              </w:rPr>
            </w:pPr>
          </w:p>
        </w:tc>
      </w:tr>
      <w:tr w:rsidR="004E7559" w14:paraId="693B8D42" w14:textId="77777777">
        <w:trPr>
          <w:trHeight w:val="129"/>
        </w:trPr>
        <w:tc>
          <w:tcPr>
            <w:tcW w:w="2640" w:type="dxa"/>
            <w:vMerge/>
            <w:vAlign w:val="bottom"/>
          </w:tcPr>
          <w:p w14:paraId="149795DD" w14:textId="77777777" w:rsidR="004E7559" w:rsidRDefault="004E7559">
            <w:pPr>
              <w:rPr>
                <w:sz w:val="11"/>
                <w:szCs w:val="11"/>
              </w:rPr>
            </w:pPr>
          </w:p>
        </w:tc>
        <w:tc>
          <w:tcPr>
            <w:tcW w:w="1280" w:type="dxa"/>
            <w:vAlign w:val="bottom"/>
          </w:tcPr>
          <w:p w14:paraId="165D0246" w14:textId="77777777" w:rsidR="004E7559" w:rsidRDefault="004E7559">
            <w:pPr>
              <w:rPr>
                <w:sz w:val="11"/>
                <w:szCs w:val="11"/>
              </w:rPr>
            </w:pPr>
          </w:p>
        </w:tc>
        <w:tc>
          <w:tcPr>
            <w:tcW w:w="1780" w:type="dxa"/>
            <w:vMerge w:val="restart"/>
            <w:vAlign w:val="bottom"/>
          </w:tcPr>
          <w:p w14:paraId="092CF9BF" w14:textId="77777777" w:rsidR="004E7559" w:rsidRDefault="008B5183">
            <w:pPr>
              <w:ind w:right="410"/>
              <w:jc w:val="center"/>
              <w:rPr>
                <w:sz w:val="20"/>
                <w:szCs w:val="20"/>
              </w:rPr>
            </w:pPr>
            <w:r>
              <w:rPr>
                <w:rFonts w:ascii="Arial" w:eastAsia="Arial" w:hAnsi="Arial" w:cs="Arial"/>
                <w:sz w:val="14"/>
                <w:szCs w:val="14"/>
              </w:rPr>
              <w:t>miglioramento</w:t>
            </w:r>
          </w:p>
        </w:tc>
        <w:tc>
          <w:tcPr>
            <w:tcW w:w="1280" w:type="dxa"/>
            <w:vMerge/>
            <w:vAlign w:val="bottom"/>
          </w:tcPr>
          <w:p w14:paraId="1D75BE59" w14:textId="77777777" w:rsidR="004E7559" w:rsidRDefault="004E7559">
            <w:pPr>
              <w:rPr>
                <w:sz w:val="11"/>
                <w:szCs w:val="11"/>
              </w:rPr>
            </w:pPr>
          </w:p>
        </w:tc>
        <w:tc>
          <w:tcPr>
            <w:tcW w:w="1520" w:type="dxa"/>
            <w:vAlign w:val="bottom"/>
          </w:tcPr>
          <w:p w14:paraId="49142B62" w14:textId="77777777" w:rsidR="004E7559" w:rsidRDefault="004E7559">
            <w:pPr>
              <w:rPr>
                <w:sz w:val="11"/>
                <w:szCs w:val="11"/>
              </w:rPr>
            </w:pPr>
          </w:p>
        </w:tc>
        <w:tc>
          <w:tcPr>
            <w:tcW w:w="960" w:type="dxa"/>
            <w:vAlign w:val="bottom"/>
          </w:tcPr>
          <w:p w14:paraId="25D11A48" w14:textId="77777777" w:rsidR="004E7559" w:rsidRDefault="004E7559">
            <w:pPr>
              <w:rPr>
                <w:sz w:val="11"/>
                <w:szCs w:val="11"/>
              </w:rPr>
            </w:pPr>
          </w:p>
        </w:tc>
        <w:tc>
          <w:tcPr>
            <w:tcW w:w="0" w:type="dxa"/>
            <w:vAlign w:val="bottom"/>
          </w:tcPr>
          <w:p w14:paraId="61EA012A" w14:textId="77777777" w:rsidR="004E7559" w:rsidRDefault="004E7559">
            <w:pPr>
              <w:rPr>
                <w:sz w:val="1"/>
                <w:szCs w:val="1"/>
              </w:rPr>
            </w:pPr>
          </w:p>
        </w:tc>
      </w:tr>
      <w:tr w:rsidR="004E7559" w14:paraId="3045D811" w14:textId="77777777">
        <w:trPr>
          <w:trHeight w:val="34"/>
        </w:trPr>
        <w:tc>
          <w:tcPr>
            <w:tcW w:w="2640" w:type="dxa"/>
            <w:vAlign w:val="bottom"/>
          </w:tcPr>
          <w:p w14:paraId="2CA7177C" w14:textId="77777777" w:rsidR="004E7559" w:rsidRDefault="004E7559">
            <w:pPr>
              <w:rPr>
                <w:sz w:val="2"/>
                <w:szCs w:val="2"/>
              </w:rPr>
            </w:pPr>
          </w:p>
        </w:tc>
        <w:tc>
          <w:tcPr>
            <w:tcW w:w="1280" w:type="dxa"/>
            <w:vAlign w:val="bottom"/>
          </w:tcPr>
          <w:p w14:paraId="213CC937" w14:textId="77777777" w:rsidR="004E7559" w:rsidRDefault="004E7559">
            <w:pPr>
              <w:rPr>
                <w:sz w:val="2"/>
                <w:szCs w:val="2"/>
              </w:rPr>
            </w:pPr>
          </w:p>
        </w:tc>
        <w:tc>
          <w:tcPr>
            <w:tcW w:w="1780" w:type="dxa"/>
            <w:vMerge/>
            <w:vAlign w:val="bottom"/>
          </w:tcPr>
          <w:p w14:paraId="33FFFC4D" w14:textId="77777777" w:rsidR="004E7559" w:rsidRDefault="004E7559">
            <w:pPr>
              <w:rPr>
                <w:sz w:val="2"/>
                <w:szCs w:val="2"/>
              </w:rPr>
            </w:pPr>
          </w:p>
        </w:tc>
        <w:tc>
          <w:tcPr>
            <w:tcW w:w="1280" w:type="dxa"/>
            <w:vAlign w:val="bottom"/>
          </w:tcPr>
          <w:p w14:paraId="7E7EEE16" w14:textId="77777777" w:rsidR="004E7559" w:rsidRDefault="004E7559">
            <w:pPr>
              <w:rPr>
                <w:sz w:val="2"/>
                <w:szCs w:val="2"/>
              </w:rPr>
            </w:pPr>
          </w:p>
        </w:tc>
        <w:tc>
          <w:tcPr>
            <w:tcW w:w="1520" w:type="dxa"/>
            <w:vAlign w:val="bottom"/>
          </w:tcPr>
          <w:p w14:paraId="6680B335" w14:textId="77777777" w:rsidR="004E7559" w:rsidRDefault="004E7559">
            <w:pPr>
              <w:rPr>
                <w:sz w:val="2"/>
                <w:szCs w:val="2"/>
              </w:rPr>
            </w:pPr>
          </w:p>
        </w:tc>
        <w:tc>
          <w:tcPr>
            <w:tcW w:w="960" w:type="dxa"/>
            <w:vAlign w:val="bottom"/>
          </w:tcPr>
          <w:p w14:paraId="7267E3C6" w14:textId="77777777" w:rsidR="004E7559" w:rsidRDefault="004E7559">
            <w:pPr>
              <w:rPr>
                <w:sz w:val="2"/>
                <w:szCs w:val="2"/>
              </w:rPr>
            </w:pPr>
          </w:p>
        </w:tc>
        <w:tc>
          <w:tcPr>
            <w:tcW w:w="0" w:type="dxa"/>
            <w:vAlign w:val="bottom"/>
          </w:tcPr>
          <w:p w14:paraId="169A15DF" w14:textId="77777777" w:rsidR="004E7559" w:rsidRDefault="004E7559">
            <w:pPr>
              <w:spacing w:line="20" w:lineRule="exact"/>
              <w:rPr>
                <w:sz w:val="1"/>
                <w:szCs w:val="1"/>
              </w:rPr>
            </w:pPr>
          </w:p>
        </w:tc>
      </w:tr>
      <w:tr w:rsidR="004E7559" w14:paraId="7120A7C4" w14:textId="77777777">
        <w:trPr>
          <w:trHeight w:val="188"/>
        </w:trPr>
        <w:tc>
          <w:tcPr>
            <w:tcW w:w="2640" w:type="dxa"/>
            <w:vAlign w:val="bottom"/>
          </w:tcPr>
          <w:p w14:paraId="027EC5AB" w14:textId="77777777" w:rsidR="004E7559" w:rsidRDefault="004E7559">
            <w:pPr>
              <w:rPr>
                <w:sz w:val="16"/>
                <w:szCs w:val="16"/>
              </w:rPr>
            </w:pPr>
          </w:p>
        </w:tc>
        <w:tc>
          <w:tcPr>
            <w:tcW w:w="1280" w:type="dxa"/>
            <w:vAlign w:val="bottom"/>
          </w:tcPr>
          <w:p w14:paraId="5471DB28" w14:textId="77777777" w:rsidR="004E7559" w:rsidRDefault="004E7559">
            <w:pPr>
              <w:rPr>
                <w:sz w:val="16"/>
                <w:szCs w:val="16"/>
              </w:rPr>
            </w:pPr>
          </w:p>
        </w:tc>
        <w:tc>
          <w:tcPr>
            <w:tcW w:w="1780" w:type="dxa"/>
            <w:vAlign w:val="bottom"/>
          </w:tcPr>
          <w:p w14:paraId="2EF1638D" w14:textId="77777777" w:rsidR="004E7559" w:rsidRDefault="008B5183">
            <w:pPr>
              <w:ind w:right="410"/>
              <w:jc w:val="center"/>
              <w:rPr>
                <w:sz w:val="20"/>
                <w:szCs w:val="20"/>
              </w:rPr>
            </w:pPr>
            <w:r>
              <w:rPr>
                <w:rFonts w:ascii="Arial" w:eastAsia="Arial" w:hAnsi="Arial" w:cs="Arial"/>
                <w:sz w:val="14"/>
                <w:szCs w:val="14"/>
              </w:rPr>
              <w:t>genetico</w:t>
            </w:r>
          </w:p>
        </w:tc>
        <w:tc>
          <w:tcPr>
            <w:tcW w:w="1280" w:type="dxa"/>
            <w:vAlign w:val="bottom"/>
          </w:tcPr>
          <w:p w14:paraId="7D84F6C7" w14:textId="77777777" w:rsidR="004E7559" w:rsidRDefault="004E7559">
            <w:pPr>
              <w:rPr>
                <w:sz w:val="16"/>
                <w:szCs w:val="16"/>
              </w:rPr>
            </w:pPr>
          </w:p>
        </w:tc>
        <w:tc>
          <w:tcPr>
            <w:tcW w:w="1520" w:type="dxa"/>
            <w:vAlign w:val="bottom"/>
          </w:tcPr>
          <w:p w14:paraId="70FC3956" w14:textId="77777777" w:rsidR="004E7559" w:rsidRDefault="004E7559">
            <w:pPr>
              <w:rPr>
                <w:sz w:val="16"/>
                <w:szCs w:val="16"/>
              </w:rPr>
            </w:pPr>
          </w:p>
        </w:tc>
        <w:tc>
          <w:tcPr>
            <w:tcW w:w="960" w:type="dxa"/>
            <w:vAlign w:val="bottom"/>
          </w:tcPr>
          <w:p w14:paraId="17307AA0" w14:textId="77777777" w:rsidR="004E7559" w:rsidRDefault="004E7559">
            <w:pPr>
              <w:rPr>
                <w:sz w:val="16"/>
                <w:szCs w:val="16"/>
              </w:rPr>
            </w:pPr>
          </w:p>
        </w:tc>
        <w:tc>
          <w:tcPr>
            <w:tcW w:w="0" w:type="dxa"/>
            <w:vAlign w:val="bottom"/>
          </w:tcPr>
          <w:p w14:paraId="39DD12A2" w14:textId="77777777" w:rsidR="004E7559" w:rsidRDefault="004E7559">
            <w:pPr>
              <w:rPr>
                <w:sz w:val="1"/>
                <w:szCs w:val="1"/>
              </w:rPr>
            </w:pPr>
          </w:p>
        </w:tc>
      </w:tr>
    </w:tbl>
    <w:p w14:paraId="0CD0FF05" w14:textId="77777777" w:rsidR="004E7559" w:rsidRDefault="004E7559">
      <w:pPr>
        <w:spacing w:line="395"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780"/>
        <w:gridCol w:w="640"/>
        <w:gridCol w:w="880"/>
        <w:gridCol w:w="1200"/>
        <w:gridCol w:w="1060"/>
        <w:gridCol w:w="760"/>
        <w:gridCol w:w="1520"/>
        <w:gridCol w:w="1300"/>
        <w:gridCol w:w="1000"/>
        <w:gridCol w:w="20"/>
      </w:tblGrid>
      <w:tr w:rsidR="004E7559" w14:paraId="7CC59D29" w14:textId="77777777">
        <w:trPr>
          <w:trHeight w:val="310"/>
        </w:trPr>
        <w:tc>
          <w:tcPr>
            <w:tcW w:w="2780" w:type="dxa"/>
            <w:vAlign w:val="bottom"/>
          </w:tcPr>
          <w:p w14:paraId="48D41D2F" w14:textId="77777777" w:rsidR="004E7559" w:rsidRDefault="008B5183">
            <w:pPr>
              <w:ind w:left="160"/>
              <w:rPr>
                <w:sz w:val="20"/>
                <w:szCs w:val="20"/>
              </w:rPr>
            </w:pPr>
            <w:r>
              <w:rPr>
                <w:rFonts w:ascii="Arial" w:eastAsia="Arial" w:hAnsi="Arial" w:cs="Arial"/>
                <w:b/>
                <w:bCs/>
                <w:sz w:val="20"/>
                <w:szCs w:val="20"/>
              </w:rPr>
              <w:t>2° Anno (54)</w:t>
            </w:r>
          </w:p>
        </w:tc>
        <w:tc>
          <w:tcPr>
            <w:tcW w:w="640" w:type="dxa"/>
            <w:vAlign w:val="bottom"/>
          </w:tcPr>
          <w:p w14:paraId="0C708106" w14:textId="77777777" w:rsidR="004E7559" w:rsidRDefault="004E7559">
            <w:pPr>
              <w:rPr>
                <w:sz w:val="24"/>
                <w:szCs w:val="24"/>
              </w:rPr>
            </w:pPr>
          </w:p>
        </w:tc>
        <w:tc>
          <w:tcPr>
            <w:tcW w:w="880" w:type="dxa"/>
            <w:vAlign w:val="bottom"/>
          </w:tcPr>
          <w:p w14:paraId="53127AB3" w14:textId="77777777" w:rsidR="004E7559" w:rsidRDefault="004E7559">
            <w:pPr>
              <w:rPr>
                <w:sz w:val="24"/>
                <w:szCs w:val="24"/>
              </w:rPr>
            </w:pPr>
          </w:p>
        </w:tc>
        <w:tc>
          <w:tcPr>
            <w:tcW w:w="1200" w:type="dxa"/>
            <w:vAlign w:val="bottom"/>
          </w:tcPr>
          <w:p w14:paraId="06FA15B9" w14:textId="77777777" w:rsidR="004E7559" w:rsidRDefault="004E7559">
            <w:pPr>
              <w:rPr>
                <w:sz w:val="24"/>
                <w:szCs w:val="24"/>
              </w:rPr>
            </w:pPr>
          </w:p>
        </w:tc>
        <w:tc>
          <w:tcPr>
            <w:tcW w:w="1060" w:type="dxa"/>
            <w:vAlign w:val="bottom"/>
          </w:tcPr>
          <w:p w14:paraId="432014E0" w14:textId="77777777" w:rsidR="004E7559" w:rsidRDefault="004E7559">
            <w:pPr>
              <w:rPr>
                <w:sz w:val="24"/>
                <w:szCs w:val="24"/>
              </w:rPr>
            </w:pPr>
          </w:p>
        </w:tc>
        <w:tc>
          <w:tcPr>
            <w:tcW w:w="760" w:type="dxa"/>
            <w:vAlign w:val="bottom"/>
          </w:tcPr>
          <w:p w14:paraId="40CDB7D5" w14:textId="77777777" w:rsidR="004E7559" w:rsidRDefault="004E7559">
            <w:pPr>
              <w:rPr>
                <w:sz w:val="24"/>
                <w:szCs w:val="24"/>
              </w:rPr>
            </w:pPr>
          </w:p>
        </w:tc>
        <w:tc>
          <w:tcPr>
            <w:tcW w:w="1520" w:type="dxa"/>
            <w:vAlign w:val="bottom"/>
          </w:tcPr>
          <w:p w14:paraId="2F1233C8" w14:textId="77777777" w:rsidR="004E7559" w:rsidRDefault="004E7559">
            <w:pPr>
              <w:rPr>
                <w:sz w:val="24"/>
                <w:szCs w:val="24"/>
              </w:rPr>
            </w:pPr>
          </w:p>
        </w:tc>
        <w:tc>
          <w:tcPr>
            <w:tcW w:w="1300" w:type="dxa"/>
            <w:vAlign w:val="bottom"/>
          </w:tcPr>
          <w:p w14:paraId="68594B7B" w14:textId="77777777" w:rsidR="004E7559" w:rsidRDefault="004E7559">
            <w:pPr>
              <w:rPr>
                <w:sz w:val="24"/>
                <w:szCs w:val="24"/>
              </w:rPr>
            </w:pPr>
          </w:p>
        </w:tc>
        <w:tc>
          <w:tcPr>
            <w:tcW w:w="1000" w:type="dxa"/>
            <w:vAlign w:val="bottom"/>
          </w:tcPr>
          <w:p w14:paraId="44B1A6FE" w14:textId="77777777" w:rsidR="004E7559" w:rsidRDefault="004E7559">
            <w:pPr>
              <w:rPr>
                <w:sz w:val="24"/>
                <w:szCs w:val="24"/>
              </w:rPr>
            </w:pPr>
          </w:p>
        </w:tc>
        <w:tc>
          <w:tcPr>
            <w:tcW w:w="0" w:type="dxa"/>
            <w:vAlign w:val="bottom"/>
          </w:tcPr>
          <w:p w14:paraId="6E603B08" w14:textId="77777777" w:rsidR="004E7559" w:rsidRDefault="004E7559">
            <w:pPr>
              <w:rPr>
                <w:sz w:val="1"/>
                <w:szCs w:val="1"/>
              </w:rPr>
            </w:pPr>
          </w:p>
        </w:tc>
      </w:tr>
      <w:tr w:rsidR="004E7559" w14:paraId="125943F1" w14:textId="77777777">
        <w:trPr>
          <w:trHeight w:val="412"/>
        </w:trPr>
        <w:tc>
          <w:tcPr>
            <w:tcW w:w="2780" w:type="dxa"/>
            <w:vMerge w:val="restart"/>
            <w:vAlign w:val="bottom"/>
          </w:tcPr>
          <w:p w14:paraId="442B2674" w14:textId="77777777" w:rsidR="004E7559" w:rsidRDefault="008B5183">
            <w:pPr>
              <w:ind w:left="820"/>
              <w:rPr>
                <w:sz w:val="20"/>
                <w:szCs w:val="20"/>
              </w:rPr>
            </w:pPr>
            <w:r>
              <w:rPr>
                <w:rFonts w:ascii="Arial" w:eastAsia="Arial" w:hAnsi="Arial" w:cs="Arial"/>
                <w:b/>
                <w:bCs/>
                <w:sz w:val="14"/>
                <w:szCs w:val="14"/>
              </w:rPr>
              <w:t>Attività Formativa</w:t>
            </w:r>
          </w:p>
        </w:tc>
        <w:tc>
          <w:tcPr>
            <w:tcW w:w="640" w:type="dxa"/>
            <w:vMerge w:val="restart"/>
            <w:vAlign w:val="bottom"/>
          </w:tcPr>
          <w:p w14:paraId="466F1405" w14:textId="77777777" w:rsidR="004E7559" w:rsidRDefault="008B5183">
            <w:pPr>
              <w:ind w:right="70"/>
              <w:jc w:val="right"/>
              <w:rPr>
                <w:sz w:val="20"/>
                <w:szCs w:val="20"/>
              </w:rPr>
            </w:pPr>
            <w:r>
              <w:rPr>
                <w:rFonts w:ascii="Arial" w:eastAsia="Arial" w:hAnsi="Arial" w:cs="Arial"/>
                <w:b/>
                <w:bCs/>
                <w:sz w:val="14"/>
                <w:szCs w:val="14"/>
              </w:rPr>
              <w:t>CFU</w:t>
            </w:r>
          </w:p>
        </w:tc>
        <w:tc>
          <w:tcPr>
            <w:tcW w:w="880" w:type="dxa"/>
            <w:vMerge w:val="restart"/>
            <w:vAlign w:val="bottom"/>
          </w:tcPr>
          <w:p w14:paraId="2E5FE287" w14:textId="77777777" w:rsidR="004E7559" w:rsidRDefault="008B5183">
            <w:pPr>
              <w:ind w:left="180"/>
              <w:rPr>
                <w:sz w:val="20"/>
                <w:szCs w:val="20"/>
              </w:rPr>
            </w:pPr>
            <w:r>
              <w:rPr>
                <w:rFonts w:ascii="Arial" w:eastAsia="Arial" w:hAnsi="Arial" w:cs="Arial"/>
                <w:b/>
                <w:bCs/>
                <w:sz w:val="14"/>
                <w:szCs w:val="14"/>
              </w:rPr>
              <w:t>Settore</w:t>
            </w:r>
          </w:p>
        </w:tc>
        <w:tc>
          <w:tcPr>
            <w:tcW w:w="1200" w:type="dxa"/>
            <w:vMerge w:val="restart"/>
            <w:vAlign w:val="bottom"/>
          </w:tcPr>
          <w:p w14:paraId="2F821F4C" w14:textId="77777777" w:rsidR="004E7559" w:rsidRDefault="008B5183">
            <w:pPr>
              <w:ind w:left="180"/>
              <w:rPr>
                <w:sz w:val="20"/>
                <w:szCs w:val="20"/>
              </w:rPr>
            </w:pPr>
            <w:r>
              <w:rPr>
                <w:rFonts w:ascii="Arial" w:eastAsia="Arial" w:hAnsi="Arial" w:cs="Arial"/>
                <w:b/>
                <w:bCs/>
                <w:sz w:val="14"/>
                <w:szCs w:val="14"/>
              </w:rPr>
              <w:t>TAF/Ambito</w:t>
            </w:r>
          </w:p>
        </w:tc>
        <w:tc>
          <w:tcPr>
            <w:tcW w:w="1060" w:type="dxa"/>
            <w:vAlign w:val="bottom"/>
          </w:tcPr>
          <w:p w14:paraId="2DF780AD" w14:textId="77777777" w:rsidR="004E7559" w:rsidRDefault="008B5183">
            <w:pPr>
              <w:ind w:left="80"/>
              <w:rPr>
                <w:sz w:val="20"/>
                <w:szCs w:val="20"/>
              </w:rPr>
            </w:pPr>
            <w:r>
              <w:rPr>
                <w:rFonts w:ascii="Arial" w:eastAsia="Arial" w:hAnsi="Arial" w:cs="Arial"/>
                <w:b/>
                <w:bCs/>
                <w:sz w:val="14"/>
                <w:szCs w:val="14"/>
              </w:rPr>
              <w:t>TAF/Ambito</w:t>
            </w:r>
          </w:p>
        </w:tc>
        <w:tc>
          <w:tcPr>
            <w:tcW w:w="760" w:type="dxa"/>
            <w:vAlign w:val="bottom"/>
          </w:tcPr>
          <w:p w14:paraId="0B102D11" w14:textId="77777777" w:rsidR="004E7559" w:rsidRDefault="008B5183">
            <w:pPr>
              <w:jc w:val="center"/>
              <w:rPr>
                <w:sz w:val="20"/>
                <w:szCs w:val="20"/>
              </w:rPr>
            </w:pPr>
            <w:r>
              <w:rPr>
                <w:rFonts w:ascii="Arial" w:eastAsia="Arial" w:hAnsi="Arial" w:cs="Arial"/>
                <w:b/>
                <w:bCs/>
                <w:sz w:val="14"/>
                <w:szCs w:val="14"/>
              </w:rPr>
              <w:t>Ore Att.</w:t>
            </w:r>
          </w:p>
        </w:tc>
        <w:tc>
          <w:tcPr>
            <w:tcW w:w="1520" w:type="dxa"/>
            <w:vAlign w:val="bottom"/>
          </w:tcPr>
          <w:p w14:paraId="069D8BD8" w14:textId="77777777" w:rsidR="004E7559" w:rsidRDefault="008B5183">
            <w:pPr>
              <w:ind w:right="778"/>
              <w:jc w:val="center"/>
              <w:rPr>
                <w:sz w:val="20"/>
                <w:szCs w:val="20"/>
              </w:rPr>
            </w:pPr>
            <w:r>
              <w:rPr>
                <w:rFonts w:ascii="Arial" w:eastAsia="Arial" w:hAnsi="Arial" w:cs="Arial"/>
                <w:b/>
                <w:bCs/>
                <w:sz w:val="14"/>
                <w:szCs w:val="14"/>
              </w:rPr>
              <w:t>Anno</w:t>
            </w:r>
          </w:p>
        </w:tc>
        <w:tc>
          <w:tcPr>
            <w:tcW w:w="1300" w:type="dxa"/>
            <w:vAlign w:val="bottom"/>
          </w:tcPr>
          <w:p w14:paraId="650A8674" w14:textId="77777777" w:rsidR="004E7559" w:rsidRDefault="008B5183">
            <w:pPr>
              <w:jc w:val="center"/>
              <w:rPr>
                <w:sz w:val="20"/>
                <w:szCs w:val="20"/>
              </w:rPr>
            </w:pPr>
            <w:r>
              <w:rPr>
                <w:rFonts w:ascii="Arial" w:eastAsia="Arial" w:hAnsi="Arial" w:cs="Arial"/>
                <w:b/>
                <w:bCs/>
                <w:sz w:val="14"/>
                <w:szCs w:val="14"/>
              </w:rPr>
              <w:t>Tipo</w:t>
            </w:r>
          </w:p>
        </w:tc>
        <w:tc>
          <w:tcPr>
            <w:tcW w:w="1000" w:type="dxa"/>
            <w:vMerge w:val="restart"/>
            <w:vAlign w:val="bottom"/>
          </w:tcPr>
          <w:p w14:paraId="5FD4F7B1" w14:textId="77777777" w:rsidR="004E7559" w:rsidRDefault="008B5183">
            <w:pPr>
              <w:ind w:left="10"/>
              <w:jc w:val="center"/>
              <w:rPr>
                <w:sz w:val="20"/>
                <w:szCs w:val="20"/>
              </w:rPr>
            </w:pPr>
            <w:r>
              <w:rPr>
                <w:rFonts w:ascii="Arial" w:eastAsia="Arial" w:hAnsi="Arial" w:cs="Arial"/>
                <w:b/>
                <w:bCs/>
                <w:sz w:val="14"/>
                <w:szCs w:val="14"/>
              </w:rPr>
              <w:t>Tipo esame</w:t>
            </w:r>
          </w:p>
        </w:tc>
        <w:tc>
          <w:tcPr>
            <w:tcW w:w="0" w:type="dxa"/>
            <w:vAlign w:val="bottom"/>
          </w:tcPr>
          <w:p w14:paraId="082F1C31" w14:textId="77777777" w:rsidR="004E7559" w:rsidRDefault="004E7559">
            <w:pPr>
              <w:rPr>
                <w:sz w:val="1"/>
                <w:szCs w:val="1"/>
              </w:rPr>
            </w:pPr>
          </w:p>
        </w:tc>
      </w:tr>
      <w:tr w:rsidR="004E7559" w14:paraId="7C44B042" w14:textId="77777777">
        <w:trPr>
          <w:trHeight w:val="81"/>
        </w:trPr>
        <w:tc>
          <w:tcPr>
            <w:tcW w:w="2780" w:type="dxa"/>
            <w:vMerge/>
            <w:vAlign w:val="bottom"/>
          </w:tcPr>
          <w:p w14:paraId="05903A9D" w14:textId="77777777" w:rsidR="004E7559" w:rsidRDefault="004E7559">
            <w:pPr>
              <w:rPr>
                <w:sz w:val="7"/>
                <w:szCs w:val="7"/>
              </w:rPr>
            </w:pPr>
          </w:p>
        </w:tc>
        <w:tc>
          <w:tcPr>
            <w:tcW w:w="640" w:type="dxa"/>
            <w:vMerge/>
            <w:vAlign w:val="bottom"/>
          </w:tcPr>
          <w:p w14:paraId="09254625" w14:textId="77777777" w:rsidR="004E7559" w:rsidRDefault="004E7559">
            <w:pPr>
              <w:rPr>
                <w:sz w:val="7"/>
                <w:szCs w:val="7"/>
              </w:rPr>
            </w:pPr>
          </w:p>
        </w:tc>
        <w:tc>
          <w:tcPr>
            <w:tcW w:w="880" w:type="dxa"/>
            <w:vMerge/>
            <w:vAlign w:val="bottom"/>
          </w:tcPr>
          <w:p w14:paraId="7600BA40" w14:textId="77777777" w:rsidR="004E7559" w:rsidRDefault="004E7559">
            <w:pPr>
              <w:rPr>
                <w:sz w:val="7"/>
                <w:szCs w:val="7"/>
              </w:rPr>
            </w:pPr>
          </w:p>
        </w:tc>
        <w:tc>
          <w:tcPr>
            <w:tcW w:w="1200" w:type="dxa"/>
            <w:vMerge/>
            <w:vAlign w:val="bottom"/>
          </w:tcPr>
          <w:p w14:paraId="14F62E07" w14:textId="77777777" w:rsidR="004E7559" w:rsidRDefault="004E7559">
            <w:pPr>
              <w:rPr>
                <w:sz w:val="7"/>
                <w:szCs w:val="7"/>
              </w:rPr>
            </w:pPr>
          </w:p>
        </w:tc>
        <w:tc>
          <w:tcPr>
            <w:tcW w:w="1060" w:type="dxa"/>
            <w:vMerge w:val="restart"/>
            <w:vAlign w:val="bottom"/>
          </w:tcPr>
          <w:p w14:paraId="435070EC" w14:textId="77777777" w:rsidR="004E7559" w:rsidRDefault="008B5183">
            <w:pPr>
              <w:ind w:left="100"/>
              <w:rPr>
                <w:sz w:val="20"/>
                <w:szCs w:val="20"/>
              </w:rPr>
            </w:pPr>
            <w:r>
              <w:rPr>
                <w:rFonts w:ascii="Arial" w:eastAsia="Arial" w:hAnsi="Arial" w:cs="Arial"/>
                <w:b/>
                <w:bCs/>
                <w:sz w:val="14"/>
                <w:szCs w:val="14"/>
              </w:rPr>
              <w:t>Interclasse</w:t>
            </w:r>
          </w:p>
        </w:tc>
        <w:tc>
          <w:tcPr>
            <w:tcW w:w="760" w:type="dxa"/>
            <w:vMerge w:val="restart"/>
            <w:vAlign w:val="bottom"/>
          </w:tcPr>
          <w:p w14:paraId="0008F849" w14:textId="77777777" w:rsidR="004E7559" w:rsidRDefault="008B5183">
            <w:pPr>
              <w:jc w:val="center"/>
              <w:rPr>
                <w:sz w:val="20"/>
                <w:szCs w:val="20"/>
              </w:rPr>
            </w:pPr>
            <w:r>
              <w:rPr>
                <w:rFonts w:ascii="Arial" w:eastAsia="Arial" w:hAnsi="Arial" w:cs="Arial"/>
                <w:b/>
                <w:bCs/>
                <w:sz w:val="14"/>
                <w:szCs w:val="14"/>
              </w:rPr>
              <w:t>Front.</w:t>
            </w:r>
          </w:p>
        </w:tc>
        <w:tc>
          <w:tcPr>
            <w:tcW w:w="1520" w:type="dxa"/>
            <w:vAlign w:val="bottom"/>
          </w:tcPr>
          <w:p w14:paraId="7329C73B" w14:textId="77777777" w:rsidR="004E7559" w:rsidRDefault="008B5183">
            <w:pPr>
              <w:spacing w:line="82" w:lineRule="exact"/>
              <w:ind w:left="460"/>
              <w:rPr>
                <w:sz w:val="20"/>
                <w:szCs w:val="20"/>
              </w:rPr>
            </w:pPr>
            <w:r>
              <w:rPr>
                <w:rFonts w:ascii="Arial" w:eastAsia="Arial" w:hAnsi="Arial" w:cs="Arial"/>
                <w:b/>
                <w:bCs/>
                <w:sz w:val="9"/>
                <w:szCs w:val="9"/>
              </w:rPr>
              <w:t>PeriodoPeriodo</w:t>
            </w:r>
          </w:p>
        </w:tc>
        <w:tc>
          <w:tcPr>
            <w:tcW w:w="1300" w:type="dxa"/>
            <w:vMerge w:val="restart"/>
            <w:vAlign w:val="bottom"/>
          </w:tcPr>
          <w:p w14:paraId="24CD23EA" w14:textId="77777777" w:rsidR="004E7559" w:rsidRDefault="008B5183">
            <w:pPr>
              <w:jc w:val="center"/>
              <w:rPr>
                <w:sz w:val="20"/>
                <w:szCs w:val="20"/>
              </w:rPr>
            </w:pPr>
            <w:r>
              <w:rPr>
                <w:rFonts w:ascii="Arial" w:eastAsia="Arial" w:hAnsi="Arial" w:cs="Arial"/>
                <w:b/>
                <w:bCs/>
                <w:sz w:val="14"/>
                <w:szCs w:val="14"/>
              </w:rPr>
              <w:t>insegnamento</w:t>
            </w:r>
          </w:p>
        </w:tc>
        <w:tc>
          <w:tcPr>
            <w:tcW w:w="1000" w:type="dxa"/>
            <w:vMerge/>
            <w:vAlign w:val="bottom"/>
          </w:tcPr>
          <w:p w14:paraId="6CE78479" w14:textId="77777777" w:rsidR="004E7559" w:rsidRDefault="004E7559">
            <w:pPr>
              <w:rPr>
                <w:sz w:val="7"/>
                <w:szCs w:val="7"/>
              </w:rPr>
            </w:pPr>
          </w:p>
        </w:tc>
        <w:tc>
          <w:tcPr>
            <w:tcW w:w="0" w:type="dxa"/>
            <w:vAlign w:val="bottom"/>
          </w:tcPr>
          <w:p w14:paraId="08D20634" w14:textId="77777777" w:rsidR="004E7559" w:rsidRDefault="004E7559">
            <w:pPr>
              <w:rPr>
                <w:sz w:val="1"/>
                <w:szCs w:val="1"/>
              </w:rPr>
            </w:pPr>
          </w:p>
        </w:tc>
      </w:tr>
      <w:tr w:rsidR="004E7559" w14:paraId="29BB0CEC" w14:textId="77777777">
        <w:trPr>
          <w:trHeight w:val="163"/>
        </w:trPr>
        <w:tc>
          <w:tcPr>
            <w:tcW w:w="2780" w:type="dxa"/>
            <w:vAlign w:val="bottom"/>
          </w:tcPr>
          <w:p w14:paraId="722ADD18" w14:textId="77777777" w:rsidR="004E7559" w:rsidRDefault="004E7559">
            <w:pPr>
              <w:rPr>
                <w:sz w:val="14"/>
                <w:szCs w:val="14"/>
              </w:rPr>
            </w:pPr>
          </w:p>
        </w:tc>
        <w:tc>
          <w:tcPr>
            <w:tcW w:w="640" w:type="dxa"/>
            <w:vAlign w:val="bottom"/>
          </w:tcPr>
          <w:p w14:paraId="7170CB24" w14:textId="77777777" w:rsidR="004E7559" w:rsidRDefault="004E7559">
            <w:pPr>
              <w:rPr>
                <w:sz w:val="14"/>
                <w:szCs w:val="14"/>
              </w:rPr>
            </w:pPr>
          </w:p>
        </w:tc>
        <w:tc>
          <w:tcPr>
            <w:tcW w:w="880" w:type="dxa"/>
            <w:vAlign w:val="bottom"/>
          </w:tcPr>
          <w:p w14:paraId="0F2E13CD" w14:textId="77777777" w:rsidR="004E7559" w:rsidRDefault="004E7559">
            <w:pPr>
              <w:rPr>
                <w:sz w:val="14"/>
                <w:szCs w:val="14"/>
              </w:rPr>
            </w:pPr>
          </w:p>
        </w:tc>
        <w:tc>
          <w:tcPr>
            <w:tcW w:w="1200" w:type="dxa"/>
            <w:vAlign w:val="bottom"/>
          </w:tcPr>
          <w:p w14:paraId="75BA4C5A" w14:textId="77777777" w:rsidR="004E7559" w:rsidRDefault="004E7559">
            <w:pPr>
              <w:rPr>
                <w:sz w:val="14"/>
                <w:szCs w:val="14"/>
              </w:rPr>
            </w:pPr>
          </w:p>
        </w:tc>
        <w:tc>
          <w:tcPr>
            <w:tcW w:w="1060" w:type="dxa"/>
            <w:vMerge/>
            <w:vAlign w:val="bottom"/>
          </w:tcPr>
          <w:p w14:paraId="07101155" w14:textId="77777777" w:rsidR="004E7559" w:rsidRDefault="004E7559">
            <w:pPr>
              <w:rPr>
                <w:sz w:val="14"/>
                <w:szCs w:val="14"/>
              </w:rPr>
            </w:pPr>
          </w:p>
        </w:tc>
        <w:tc>
          <w:tcPr>
            <w:tcW w:w="760" w:type="dxa"/>
            <w:vMerge/>
            <w:vAlign w:val="bottom"/>
          </w:tcPr>
          <w:p w14:paraId="0E75AE71" w14:textId="77777777" w:rsidR="004E7559" w:rsidRDefault="004E7559">
            <w:pPr>
              <w:rPr>
                <w:sz w:val="14"/>
                <w:szCs w:val="14"/>
              </w:rPr>
            </w:pPr>
          </w:p>
        </w:tc>
        <w:tc>
          <w:tcPr>
            <w:tcW w:w="1520" w:type="dxa"/>
            <w:vAlign w:val="bottom"/>
          </w:tcPr>
          <w:p w14:paraId="53B1E03E" w14:textId="77777777" w:rsidR="004E7559" w:rsidRDefault="008B5183">
            <w:pPr>
              <w:ind w:right="778"/>
              <w:jc w:val="center"/>
              <w:rPr>
                <w:sz w:val="20"/>
                <w:szCs w:val="20"/>
              </w:rPr>
            </w:pPr>
            <w:r>
              <w:rPr>
                <w:rFonts w:ascii="Arial" w:eastAsia="Arial" w:hAnsi="Arial" w:cs="Arial"/>
                <w:b/>
                <w:bCs/>
                <w:sz w:val="14"/>
                <w:szCs w:val="14"/>
              </w:rPr>
              <w:t>Offerta</w:t>
            </w:r>
          </w:p>
        </w:tc>
        <w:tc>
          <w:tcPr>
            <w:tcW w:w="1300" w:type="dxa"/>
            <w:vMerge/>
            <w:vAlign w:val="bottom"/>
          </w:tcPr>
          <w:p w14:paraId="69F49764" w14:textId="77777777" w:rsidR="004E7559" w:rsidRDefault="004E7559">
            <w:pPr>
              <w:rPr>
                <w:sz w:val="14"/>
                <w:szCs w:val="14"/>
              </w:rPr>
            </w:pPr>
          </w:p>
        </w:tc>
        <w:tc>
          <w:tcPr>
            <w:tcW w:w="1000" w:type="dxa"/>
            <w:vAlign w:val="bottom"/>
          </w:tcPr>
          <w:p w14:paraId="6760D49B" w14:textId="77777777" w:rsidR="004E7559" w:rsidRDefault="004E7559">
            <w:pPr>
              <w:rPr>
                <w:sz w:val="14"/>
                <w:szCs w:val="14"/>
              </w:rPr>
            </w:pPr>
          </w:p>
        </w:tc>
        <w:tc>
          <w:tcPr>
            <w:tcW w:w="0" w:type="dxa"/>
            <w:vAlign w:val="bottom"/>
          </w:tcPr>
          <w:p w14:paraId="08C93320" w14:textId="77777777" w:rsidR="004E7559" w:rsidRDefault="004E7559">
            <w:pPr>
              <w:rPr>
                <w:sz w:val="1"/>
                <w:szCs w:val="1"/>
              </w:rPr>
            </w:pPr>
          </w:p>
        </w:tc>
      </w:tr>
      <w:tr w:rsidR="004E7559" w14:paraId="208117A6" w14:textId="77777777">
        <w:trPr>
          <w:trHeight w:val="163"/>
        </w:trPr>
        <w:tc>
          <w:tcPr>
            <w:tcW w:w="2780" w:type="dxa"/>
            <w:vMerge w:val="restart"/>
            <w:vAlign w:val="bottom"/>
          </w:tcPr>
          <w:p w14:paraId="07EB795A" w14:textId="77777777" w:rsidR="004E7559" w:rsidRDefault="008B5183">
            <w:pPr>
              <w:ind w:left="160"/>
              <w:rPr>
                <w:sz w:val="20"/>
                <w:szCs w:val="20"/>
              </w:rPr>
            </w:pPr>
            <w:r>
              <w:rPr>
                <w:rFonts w:ascii="Arial" w:eastAsia="Arial" w:hAnsi="Arial" w:cs="Arial"/>
                <w:sz w:val="14"/>
                <w:szCs w:val="14"/>
              </w:rPr>
              <w:t>B026470 - FRUTTICOLTURA DELLE</w:t>
            </w:r>
          </w:p>
        </w:tc>
        <w:tc>
          <w:tcPr>
            <w:tcW w:w="640" w:type="dxa"/>
            <w:vAlign w:val="bottom"/>
          </w:tcPr>
          <w:p w14:paraId="6F9B2D56" w14:textId="77777777" w:rsidR="004E7559" w:rsidRDefault="004E7559">
            <w:pPr>
              <w:rPr>
                <w:sz w:val="14"/>
                <w:szCs w:val="14"/>
              </w:rPr>
            </w:pPr>
          </w:p>
        </w:tc>
        <w:tc>
          <w:tcPr>
            <w:tcW w:w="880" w:type="dxa"/>
            <w:vAlign w:val="bottom"/>
          </w:tcPr>
          <w:p w14:paraId="2F272C90" w14:textId="77777777" w:rsidR="004E7559" w:rsidRDefault="004E7559">
            <w:pPr>
              <w:rPr>
                <w:sz w:val="14"/>
                <w:szCs w:val="14"/>
              </w:rPr>
            </w:pPr>
          </w:p>
        </w:tc>
        <w:tc>
          <w:tcPr>
            <w:tcW w:w="1200" w:type="dxa"/>
            <w:vAlign w:val="bottom"/>
          </w:tcPr>
          <w:p w14:paraId="0CE54E95" w14:textId="77777777" w:rsidR="004E7559" w:rsidRDefault="008B5183">
            <w:pPr>
              <w:jc w:val="center"/>
              <w:rPr>
                <w:sz w:val="20"/>
                <w:szCs w:val="20"/>
              </w:rPr>
            </w:pPr>
            <w:r>
              <w:rPr>
                <w:rFonts w:ascii="Arial" w:eastAsia="Arial" w:hAnsi="Arial" w:cs="Arial"/>
                <w:sz w:val="14"/>
                <w:szCs w:val="14"/>
              </w:rPr>
              <w:t>Caratterizzant</w:t>
            </w:r>
          </w:p>
        </w:tc>
        <w:tc>
          <w:tcPr>
            <w:tcW w:w="1060" w:type="dxa"/>
            <w:vAlign w:val="bottom"/>
          </w:tcPr>
          <w:p w14:paraId="54045B6E" w14:textId="77777777" w:rsidR="004E7559" w:rsidRDefault="004E7559">
            <w:pPr>
              <w:rPr>
                <w:sz w:val="14"/>
                <w:szCs w:val="14"/>
              </w:rPr>
            </w:pPr>
          </w:p>
        </w:tc>
        <w:tc>
          <w:tcPr>
            <w:tcW w:w="760" w:type="dxa"/>
            <w:vMerge w:val="restart"/>
            <w:vAlign w:val="bottom"/>
          </w:tcPr>
          <w:p w14:paraId="463478BB"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66087BBE" w14:textId="77777777" w:rsidR="004E7559" w:rsidRDefault="004E7559">
            <w:pPr>
              <w:rPr>
                <w:sz w:val="14"/>
                <w:szCs w:val="14"/>
              </w:rPr>
            </w:pPr>
          </w:p>
        </w:tc>
        <w:tc>
          <w:tcPr>
            <w:tcW w:w="1300" w:type="dxa"/>
            <w:vAlign w:val="bottom"/>
          </w:tcPr>
          <w:p w14:paraId="6E8011BF" w14:textId="77777777" w:rsidR="004E7559" w:rsidRDefault="004E7559">
            <w:pPr>
              <w:rPr>
                <w:sz w:val="14"/>
                <w:szCs w:val="14"/>
              </w:rPr>
            </w:pPr>
          </w:p>
        </w:tc>
        <w:tc>
          <w:tcPr>
            <w:tcW w:w="1000" w:type="dxa"/>
            <w:vAlign w:val="bottom"/>
          </w:tcPr>
          <w:p w14:paraId="4235B18A" w14:textId="77777777" w:rsidR="004E7559" w:rsidRDefault="004E7559">
            <w:pPr>
              <w:rPr>
                <w:sz w:val="14"/>
                <w:szCs w:val="14"/>
              </w:rPr>
            </w:pPr>
          </w:p>
        </w:tc>
        <w:tc>
          <w:tcPr>
            <w:tcW w:w="0" w:type="dxa"/>
            <w:vAlign w:val="bottom"/>
          </w:tcPr>
          <w:p w14:paraId="20E8DD5E" w14:textId="77777777" w:rsidR="004E7559" w:rsidRDefault="004E7559">
            <w:pPr>
              <w:rPr>
                <w:sz w:val="1"/>
                <w:szCs w:val="1"/>
              </w:rPr>
            </w:pPr>
          </w:p>
        </w:tc>
      </w:tr>
      <w:tr w:rsidR="004E7559" w14:paraId="05A166E2" w14:textId="77777777">
        <w:trPr>
          <w:trHeight w:val="163"/>
        </w:trPr>
        <w:tc>
          <w:tcPr>
            <w:tcW w:w="2780" w:type="dxa"/>
            <w:vMerge/>
            <w:vAlign w:val="bottom"/>
          </w:tcPr>
          <w:p w14:paraId="1374ED23" w14:textId="77777777" w:rsidR="004E7559" w:rsidRDefault="004E7559">
            <w:pPr>
              <w:rPr>
                <w:sz w:val="14"/>
                <w:szCs w:val="14"/>
              </w:rPr>
            </w:pPr>
          </w:p>
        </w:tc>
        <w:tc>
          <w:tcPr>
            <w:tcW w:w="640" w:type="dxa"/>
            <w:vMerge w:val="restart"/>
            <w:vAlign w:val="bottom"/>
          </w:tcPr>
          <w:p w14:paraId="07BA032D" w14:textId="77777777" w:rsidR="004E7559" w:rsidRDefault="008B5183">
            <w:pPr>
              <w:ind w:right="30"/>
              <w:jc w:val="right"/>
              <w:rPr>
                <w:sz w:val="20"/>
                <w:szCs w:val="20"/>
              </w:rPr>
            </w:pPr>
            <w:r>
              <w:rPr>
                <w:rFonts w:ascii="Arial" w:eastAsia="Arial" w:hAnsi="Arial" w:cs="Arial"/>
                <w:sz w:val="14"/>
                <w:szCs w:val="14"/>
              </w:rPr>
              <w:t>6</w:t>
            </w:r>
          </w:p>
        </w:tc>
        <w:tc>
          <w:tcPr>
            <w:tcW w:w="880" w:type="dxa"/>
            <w:vMerge w:val="restart"/>
            <w:vAlign w:val="bottom"/>
          </w:tcPr>
          <w:p w14:paraId="06189650" w14:textId="77777777" w:rsidR="004E7559" w:rsidRDefault="008B5183">
            <w:pPr>
              <w:ind w:left="180"/>
              <w:rPr>
                <w:sz w:val="20"/>
                <w:szCs w:val="20"/>
              </w:rPr>
            </w:pPr>
            <w:r>
              <w:rPr>
                <w:rFonts w:ascii="Arial" w:eastAsia="Arial" w:hAnsi="Arial" w:cs="Arial"/>
                <w:sz w:val="14"/>
                <w:szCs w:val="14"/>
              </w:rPr>
              <w:t>AGR/03</w:t>
            </w:r>
          </w:p>
        </w:tc>
        <w:tc>
          <w:tcPr>
            <w:tcW w:w="1200" w:type="dxa"/>
            <w:vAlign w:val="bottom"/>
          </w:tcPr>
          <w:p w14:paraId="784B410B"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7A0B35DC" w14:textId="77777777" w:rsidR="004E7559" w:rsidRDefault="004E7559">
            <w:pPr>
              <w:rPr>
                <w:sz w:val="14"/>
                <w:szCs w:val="14"/>
              </w:rPr>
            </w:pPr>
          </w:p>
        </w:tc>
        <w:tc>
          <w:tcPr>
            <w:tcW w:w="760" w:type="dxa"/>
            <w:vMerge/>
            <w:vAlign w:val="bottom"/>
          </w:tcPr>
          <w:p w14:paraId="1B1E244C" w14:textId="77777777" w:rsidR="004E7559" w:rsidRDefault="004E7559">
            <w:pPr>
              <w:rPr>
                <w:sz w:val="14"/>
                <w:szCs w:val="14"/>
              </w:rPr>
            </w:pPr>
          </w:p>
        </w:tc>
        <w:tc>
          <w:tcPr>
            <w:tcW w:w="1520" w:type="dxa"/>
            <w:vAlign w:val="bottom"/>
          </w:tcPr>
          <w:p w14:paraId="6E633652" w14:textId="77777777" w:rsidR="004E7559" w:rsidRDefault="004E7559">
            <w:pPr>
              <w:rPr>
                <w:sz w:val="14"/>
                <w:szCs w:val="14"/>
              </w:rPr>
            </w:pPr>
          </w:p>
        </w:tc>
        <w:tc>
          <w:tcPr>
            <w:tcW w:w="1300" w:type="dxa"/>
            <w:vMerge w:val="restart"/>
            <w:vAlign w:val="bottom"/>
          </w:tcPr>
          <w:p w14:paraId="6F27E943"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692CAABF"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719F4184" w14:textId="77777777" w:rsidR="004E7559" w:rsidRDefault="004E7559">
            <w:pPr>
              <w:rPr>
                <w:sz w:val="1"/>
                <w:szCs w:val="1"/>
              </w:rPr>
            </w:pPr>
          </w:p>
        </w:tc>
      </w:tr>
      <w:tr w:rsidR="004E7559" w14:paraId="201F8A50" w14:textId="77777777">
        <w:trPr>
          <w:trHeight w:val="129"/>
        </w:trPr>
        <w:tc>
          <w:tcPr>
            <w:tcW w:w="2780" w:type="dxa"/>
            <w:vMerge w:val="restart"/>
            <w:vAlign w:val="bottom"/>
          </w:tcPr>
          <w:p w14:paraId="1BF49E62" w14:textId="77777777" w:rsidR="004E7559" w:rsidRDefault="008B5183">
            <w:pPr>
              <w:ind w:left="140"/>
              <w:rPr>
                <w:sz w:val="20"/>
                <w:szCs w:val="20"/>
              </w:rPr>
            </w:pPr>
            <w:r>
              <w:rPr>
                <w:rFonts w:ascii="Arial" w:eastAsia="Arial" w:hAnsi="Arial" w:cs="Arial"/>
                <w:sz w:val="14"/>
                <w:szCs w:val="14"/>
              </w:rPr>
              <w:t>ZONE TEMPERATE</w:t>
            </w:r>
          </w:p>
        </w:tc>
        <w:tc>
          <w:tcPr>
            <w:tcW w:w="640" w:type="dxa"/>
            <w:vMerge/>
            <w:vAlign w:val="bottom"/>
          </w:tcPr>
          <w:p w14:paraId="126CC483" w14:textId="77777777" w:rsidR="004E7559" w:rsidRDefault="004E7559">
            <w:pPr>
              <w:rPr>
                <w:sz w:val="11"/>
                <w:szCs w:val="11"/>
              </w:rPr>
            </w:pPr>
          </w:p>
        </w:tc>
        <w:tc>
          <w:tcPr>
            <w:tcW w:w="880" w:type="dxa"/>
            <w:vMerge/>
            <w:vAlign w:val="bottom"/>
          </w:tcPr>
          <w:p w14:paraId="71BB7DD3" w14:textId="77777777" w:rsidR="004E7559" w:rsidRDefault="004E7559">
            <w:pPr>
              <w:rPr>
                <w:sz w:val="11"/>
                <w:szCs w:val="11"/>
              </w:rPr>
            </w:pPr>
          </w:p>
        </w:tc>
        <w:tc>
          <w:tcPr>
            <w:tcW w:w="1200" w:type="dxa"/>
            <w:vMerge w:val="restart"/>
            <w:vAlign w:val="bottom"/>
          </w:tcPr>
          <w:p w14:paraId="40D6F63F"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11B1ACA0" w14:textId="77777777" w:rsidR="004E7559" w:rsidRDefault="004E7559">
            <w:pPr>
              <w:rPr>
                <w:sz w:val="11"/>
                <w:szCs w:val="11"/>
              </w:rPr>
            </w:pPr>
          </w:p>
        </w:tc>
        <w:tc>
          <w:tcPr>
            <w:tcW w:w="760" w:type="dxa"/>
            <w:vMerge w:val="restart"/>
            <w:vAlign w:val="bottom"/>
          </w:tcPr>
          <w:p w14:paraId="68383284"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4EF6DB3A" w14:textId="77777777" w:rsidR="004E7559" w:rsidRDefault="004E7559">
            <w:pPr>
              <w:rPr>
                <w:sz w:val="11"/>
                <w:szCs w:val="11"/>
              </w:rPr>
            </w:pPr>
          </w:p>
        </w:tc>
        <w:tc>
          <w:tcPr>
            <w:tcW w:w="1300" w:type="dxa"/>
            <w:vMerge/>
            <w:vAlign w:val="bottom"/>
          </w:tcPr>
          <w:p w14:paraId="6F4521C6" w14:textId="77777777" w:rsidR="004E7559" w:rsidRDefault="004E7559">
            <w:pPr>
              <w:rPr>
                <w:sz w:val="11"/>
                <w:szCs w:val="11"/>
              </w:rPr>
            </w:pPr>
          </w:p>
        </w:tc>
        <w:tc>
          <w:tcPr>
            <w:tcW w:w="1000" w:type="dxa"/>
            <w:vMerge/>
            <w:vAlign w:val="bottom"/>
          </w:tcPr>
          <w:p w14:paraId="4A2DA3BD" w14:textId="77777777" w:rsidR="004E7559" w:rsidRDefault="004E7559">
            <w:pPr>
              <w:rPr>
                <w:sz w:val="11"/>
                <w:szCs w:val="11"/>
              </w:rPr>
            </w:pPr>
          </w:p>
        </w:tc>
        <w:tc>
          <w:tcPr>
            <w:tcW w:w="0" w:type="dxa"/>
            <w:vAlign w:val="bottom"/>
          </w:tcPr>
          <w:p w14:paraId="53EF5869" w14:textId="77777777" w:rsidR="004E7559" w:rsidRDefault="004E7559">
            <w:pPr>
              <w:rPr>
                <w:sz w:val="1"/>
                <w:szCs w:val="1"/>
              </w:rPr>
            </w:pPr>
          </w:p>
        </w:tc>
      </w:tr>
      <w:tr w:rsidR="004E7559" w14:paraId="60D58C3E" w14:textId="77777777">
        <w:trPr>
          <w:trHeight w:val="34"/>
        </w:trPr>
        <w:tc>
          <w:tcPr>
            <w:tcW w:w="2780" w:type="dxa"/>
            <w:vMerge/>
            <w:vAlign w:val="bottom"/>
          </w:tcPr>
          <w:p w14:paraId="7509F48E" w14:textId="77777777" w:rsidR="004E7559" w:rsidRDefault="004E7559">
            <w:pPr>
              <w:rPr>
                <w:sz w:val="2"/>
                <w:szCs w:val="2"/>
              </w:rPr>
            </w:pPr>
          </w:p>
        </w:tc>
        <w:tc>
          <w:tcPr>
            <w:tcW w:w="640" w:type="dxa"/>
            <w:vAlign w:val="bottom"/>
          </w:tcPr>
          <w:p w14:paraId="19F7CF18" w14:textId="77777777" w:rsidR="004E7559" w:rsidRDefault="004E7559">
            <w:pPr>
              <w:rPr>
                <w:sz w:val="2"/>
                <w:szCs w:val="2"/>
              </w:rPr>
            </w:pPr>
          </w:p>
        </w:tc>
        <w:tc>
          <w:tcPr>
            <w:tcW w:w="880" w:type="dxa"/>
            <w:vAlign w:val="bottom"/>
          </w:tcPr>
          <w:p w14:paraId="52D08796" w14:textId="77777777" w:rsidR="004E7559" w:rsidRDefault="004E7559">
            <w:pPr>
              <w:rPr>
                <w:sz w:val="2"/>
                <w:szCs w:val="2"/>
              </w:rPr>
            </w:pPr>
          </w:p>
        </w:tc>
        <w:tc>
          <w:tcPr>
            <w:tcW w:w="1200" w:type="dxa"/>
            <w:vMerge/>
            <w:vAlign w:val="bottom"/>
          </w:tcPr>
          <w:p w14:paraId="24EE645A" w14:textId="77777777" w:rsidR="004E7559" w:rsidRDefault="004E7559">
            <w:pPr>
              <w:rPr>
                <w:sz w:val="2"/>
                <w:szCs w:val="2"/>
              </w:rPr>
            </w:pPr>
          </w:p>
        </w:tc>
        <w:tc>
          <w:tcPr>
            <w:tcW w:w="1060" w:type="dxa"/>
            <w:vAlign w:val="bottom"/>
          </w:tcPr>
          <w:p w14:paraId="688CA8E2" w14:textId="77777777" w:rsidR="004E7559" w:rsidRDefault="004E7559">
            <w:pPr>
              <w:rPr>
                <w:sz w:val="2"/>
                <w:szCs w:val="2"/>
              </w:rPr>
            </w:pPr>
          </w:p>
        </w:tc>
        <w:tc>
          <w:tcPr>
            <w:tcW w:w="760" w:type="dxa"/>
            <w:vMerge/>
            <w:vAlign w:val="bottom"/>
          </w:tcPr>
          <w:p w14:paraId="7737DE49" w14:textId="77777777" w:rsidR="004E7559" w:rsidRDefault="004E7559">
            <w:pPr>
              <w:rPr>
                <w:sz w:val="2"/>
                <w:szCs w:val="2"/>
              </w:rPr>
            </w:pPr>
          </w:p>
        </w:tc>
        <w:tc>
          <w:tcPr>
            <w:tcW w:w="1520" w:type="dxa"/>
            <w:vAlign w:val="bottom"/>
          </w:tcPr>
          <w:p w14:paraId="35577DD9" w14:textId="77777777" w:rsidR="004E7559" w:rsidRDefault="004E7559">
            <w:pPr>
              <w:rPr>
                <w:sz w:val="2"/>
                <w:szCs w:val="2"/>
              </w:rPr>
            </w:pPr>
          </w:p>
        </w:tc>
        <w:tc>
          <w:tcPr>
            <w:tcW w:w="1300" w:type="dxa"/>
            <w:vAlign w:val="bottom"/>
          </w:tcPr>
          <w:p w14:paraId="7883B3E3" w14:textId="77777777" w:rsidR="004E7559" w:rsidRDefault="004E7559">
            <w:pPr>
              <w:rPr>
                <w:sz w:val="2"/>
                <w:szCs w:val="2"/>
              </w:rPr>
            </w:pPr>
          </w:p>
        </w:tc>
        <w:tc>
          <w:tcPr>
            <w:tcW w:w="1000" w:type="dxa"/>
            <w:vAlign w:val="bottom"/>
          </w:tcPr>
          <w:p w14:paraId="6F99054C" w14:textId="77777777" w:rsidR="004E7559" w:rsidRDefault="004E7559">
            <w:pPr>
              <w:rPr>
                <w:sz w:val="2"/>
                <w:szCs w:val="2"/>
              </w:rPr>
            </w:pPr>
          </w:p>
        </w:tc>
        <w:tc>
          <w:tcPr>
            <w:tcW w:w="0" w:type="dxa"/>
            <w:vAlign w:val="bottom"/>
          </w:tcPr>
          <w:p w14:paraId="5C6D1BEF" w14:textId="77777777" w:rsidR="004E7559" w:rsidRDefault="004E7559">
            <w:pPr>
              <w:spacing w:line="20" w:lineRule="exact"/>
              <w:rPr>
                <w:sz w:val="1"/>
                <w:szCs w:val="1"/>
              </w:rPr>
            </w:pPr>
          </w:p>
        </w:tc>
      </w:tr>
      <w:tr w:rsidR="004E7559" w14:paraId="4D742B35" w14:textId="77777777">
        <w:trPr>
          <w:trHeight w:val="162"/>
        </w:trPr>
        <w:tc>
          <w:tcPr>
            <w:tcW w:w="2780" w:type="dxa"/>
            <w:vAlign w:val="bottom"/>
          </w:tcPr>
          <w:p w14:paraId="7B72205B" w14:textId="77777777" w:rsidR="004E7559" w:rsidRDefault="004E7559">
            <w:pPr>
              <w:rPr>
                <w:sz w:val="14"/>
                <w:szCs w:val="14"/>
              </w:rPr>
            </w:pPr>
          </w:p>
        </w:tc>
        <w:tc>
          <w:tcPr>
            <w:tcW w:w="640" w:type="dxa"/>
            <w:vAlign w:val="bottom"/>
          </w:tcPr>
          <w:p w14:paraId="64502A3C" w14:textId="77777777" w:rsidR="004E7559" w:rsidRDefault="004E7559">
            <w:pPr>
              <w:rPr>
                <w:sz w:val="14"/>
                <w:szCs w:val="14"/>
              </w:rPr>
            </w:pPr>
          </w:p>
        </w:tc>
        <w:tc>
          <w:tcPr>
            <w:tcW w:w="880" w:type="dxa"/>
            <w:vAlign w:val="bottom"/>
          </w:tcPr>
          <w:p w14:paraId="72711E47" w14:textId="77777777" w:rsidR="004E7559" w:rsidRDefault="004E7559">
            <w:pPr>
              <w:rPr>
                <w:sz w:val="14"/>
                <w:szCs w:val="14"/>
              </w:rPr>
            </w:pPr>
          </w:p>
        </w:tc>
        <w:tc>
          <w:tcPr>
            <w:tcW w:w="1200" w:type="dxa"/>
            <w:vAlign w:val="bottom"/>
          </w:tcPr>
          <w:p w14:paraId="78A38BDE"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3539AA14" w14:textId="77777777" w:rsidR="004E7559" w:rsidRDefault="004E7559">
            <w:pPr>
              <w:rPr>
                <w:sz w:val="14"/>
                <w:szCs w:val="14"/>
              </w:rPr>
            </w:pPr>
          </w:p>
        </w:tc>
        <w:tc>
          <w:tcPr>
            <w:tcW w:w="760" w:type="dxa"/>
            <w:vAlign w:val="bottom"/>
          </w:tcPr>
          <w:p w14:paraId="003E806F" w14:textId="77777777" w:rsidR="004E7559" w:rsidRDefault="004E7559">
            <w:pPr>
              <w:rPr>
                <w:sz w:val="14"/>
                <w:szCs w:val="14"/>
              </w:rPr>
            </w:pPr>
          </w:p>
        </w:tc>
        <w:tc>
          <w:tcPr>
            <w:tcW w:w="1520" w:type="dxa"/>
            <w:vAlign w:val="bottom"/>
          </w:tcPr>
          <w:p w14:paraId="78D1DA84" w14:textId="77777777" w:rsidR="004E7559" w:rsidRDefault="004E7559">
            <w:pPr>
              <w:rPr>
                <w:sz w:val="14"/>
                <w:szCs w:val="14"/>
              </w:rPr>
            </w:pPr>
          </w:p>
        </w:tc>
        <w:tc>
          <w:tcPr>
            <w:tcW w:w="1300" w:type="dxa"/>
            <w:vAlign w:val="bottom"/>
          </w:tcPr>
          <w:p w14:paraId="25B90300" w14:textId="77777777" w:rsidR="004E7559" w:rsidRDefault="004E7559">
            <w:pPr>
              <w:rPr>
                <w:sz w:val="14"/>
                <w:szCs w:val="14"/>
              </w:rPr>
            </w:pPr>
          </w:p>
        </w:tc>
        <w:tc>
          <w:tcPr>
            <w:tcW w:w="1000" w:type="dxa"/>
            <w:vAlign w:val="bottom"/>
          </w:tcPr>
          <w:p w14:paraId="45B4E167" w14:textId="77777777" w:rsidR="004E7559" w:rsidRDefault="004E7559">
            <w:pPr>
              <w:rPr>
                <w:sz w:val="14"/>
                <w:szCs w:val="14"/>
              </w:rPr>
            </w:pPr>
          </w:p>
        </w:tc>
        <w:tc>
          <w:tcPr>
            <w:tcW w:w="0" w:type="dxa"/>
            <w:vAlign w:val="bottom"/>
          </w:tcPr>
          <w:p w14:paraId="4738146B" w14:textId="77777777" w:rsidR="004E7559" w:rsidRDefault="004E7559">
            <w:pPr>
              <w:rPr>
                <w:sz w:val="1"/>
                <w:szCs w:val="1"/>
              </w:rPr>
            </w:pPr>
          </w:p>
        </w:tc>
      </w:tr>
      <w:tr w:rsidR="004E7559" w14:paraId="588F827D" w14:textId="77777777">
        <w:trPr>
          <w:trHeight w:val="152"/>
        </w:trPr>
        <w:tc>
          <w:tcPr>
            <w:tcW w:w="2780" w:type="dxa"/>
            <w:vMerge w:val="restart"/>
            <w:vAlign w:val="bottom"/>
          </w:tcPr>
          <w:p w14:paraId="7CAA5E07" w14:textId="77777777" w:rsidR="004E7559" w:rsidRDefault="008B5183">
            <w:pPr>
              <w:ind w:left="160"/>
              <w:rPr>
                <w:sz w:val="20"/>
                <w:szCs w:val="20"/>
              </w:rPr>
            </w:pPr>
            <w:r>
              <w:rPr>
                <w:rFonts w:ascii="Arial" w:eastAsia="Arial" w:hAnsi="Arial" w:cs="Arial"/>
                <w:sz w:val="14"/>
                <w:szCs w:val="14"/>
              </w:rPr>
              <w:t>B026467 - RISORSE GENETICHE E</w:t>
            </w:r>
          </w:p>
        </w:tc>
        <w:tc>
          <w:tcPr>
            <w:tcW w:w="640" w:type="dxa"/>
            <w:vAlign w:val="bottom"/>
          </w:tcPr>
          <w:p w14:paraId="2EE62137" w14:textId="77777777" w:rsidR="004E7559" w:rsidRDefault="004E7559">
            <w:pPr>
              <w:rPr>
                <w:sz w:val="13"/>
                <w:szCs w:val="13"/>
              </w:rPr>
            </w:pPr>
          </w:p>
        </w:tc>
        <w:tc>
          <w:tcPr>
            <w:tcW w:w="880" w:type="dxa"/>
            <w:vAlign w:val="bottom"/>
          </w:tcPr>
          <w:p w14:paraId="4D94F965" w14:textId="77777777" w:rsidR="004E7559" w:rsidRDefault="004E7559">
            <w:pPr>
              <w:rPr>
                <w:sz w:val="13"/>
                <w:szCs w:val="13"/>
              </w:rPr>
            </w:pPr>
          </w:p>
        </w:tc>
        <w:tc>
          <w:tcPr>
            <w:tcW w:w="1200" w:type="dxa"/>
            <w:vAlign w:val="bottom"/>
          </w:tcPr>
          <w:p w14:paraId="67307D4B" w14:textId="77777777" w:rsidR="004E7559" w:rsidRDefault="008B5183">
            <w:pPr>
              <w:spacing w:line="152" w:lineRule="exact"/>
              <w:jc w:val="center"/>
              <w:rPr>
                <w:sz w:val="20"/>
                <w:szCs w:val="20"/>
              </w:rPr>
            </w:pPr>
            <w:r>
              <w:rPr>
                <w:rFonts w:ascii="Arial" w:eastAsia="Arial" w:hAnsi="Arial" w:cs="Arial"/>
                <w:sz w:val="14"/>
                <w:szCs w:val="14"/>
              </w:rPr>
              <w:t>Caratterizzant</w:t>
            </w:r>
          </w:p>
        </w:tc>
        <w:tc>
          <w:tcPr>
            <w:tcW w:w="1060" w:type="dxa"/>
            <w:vAlign w:val="bottom"/>
          </w:tcPr>
          <w:p w14:paraId="4A438BC6" w14:textId="77777777" w:rsidR="004E7559" w:rsidRDefault="004E7559">
            <w:pPr>
              <w:rPr>
                <w:sz w:val="13"/>
                <w:szCs w:val="13"/>
              </w:rPr>
            </w:pPr>
          </w:p>
        </w:tc>
        <w:tc>
          <w:tcPr>
            <w:tcW w:w="760" w:type="dxa"/>
            <w:vMerge w:val="restart"/>
            <w:vAlign w:val="bottom"/>
          </w:tcPr>
          <w:p w14:paraId="1C56097E"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2BB6E318" w14:textId="77777777" w:rsidR="004E7559" w:rsidRDefault="004E7559">
            <w:pPr>
              <w:rPr>
                <w:sz w:val="13"/>
                <w:szCs w:val="13"/>
              </w:rPr>
            </w:pPr>
          </w:p>
        </w:tc>
        <w:tc>
          <w:tcPr>
            <w:tcW w:w="1300" w:type="dxa"/>
            <w:vAlign w:val="bottom"/>
          </w:tcPr>
          <w:p w14:paraId="2232CBAA" w14:textId="77777777" w:rsidR="004E7559" w:rsidRDefault="004E7559">
            <w:pPr>
              <w:rPr>
                <w:sz w:val="13"/>
                <w:szCs w:val="13"/>
              </w:rPr>
            </w:pPr>
          </w:p>
        </w:tc>
        <w:tc>
          <w:tcPr>
            <w:tcW w:w="1000" w:type="dxa"/>
            <w:vAlign w:val="bottom"/>
          </w:tcPr>
          <w:p w14:paraId="11BBF83A" w14:textId="77777777" w:rsidR="004E7559" w:rsidRDefault="004E7559">
            <w:pPr>
              <w:rPr>
                <w:sz w:val="13"/>
                <w:szCs w:val="13"/>
              </w:rPr>
            </w:pPr>
          </w:p>
        </w:tc>
        <w:tc>
          <w:tcPr>
            <w:tcW w:w="0" w:type="dxa"/>
            <w:vAlign w:val="bottom"/>
          </w:tcPr>
          <w:p w14:paraId="732E76C6" w14:textId="77777777" w:rsidR="004E7559" w:rsidRDefault="004E7559">
            <w:pPr>
              <w:rPr>
                <w:sz w:val="1"/>
                <w:szCs w:val="1"/>
              </w:rPr>
            </w:pPr>
          </w:p>
        </w:tc>
      </w:tr>
      <w:tr w:rsidR="004E7559" w14:paraId="15F75690" w14:textId="77777777">
        <w:trPr>
          <w:trHeight w:val="163"/>
        </w:trPr>
        <w:tc>
          <w:tcPr>
            <w:tcW w:w="2780" w:type="dxa"/>
            <w:vMerge/>
            <w:vAlign w:val="bottom"/>
          </w:tcPr>
          <w:p w14:paraId="148DD94B" w14:textId="77777777" w:rsidR="004E7559" w:rsidRDefault="004E7559">
            <w:pPr>
              <w:rPr>
                <w:sz w:val="14"/>
                <w:szCs w:val="14"/>
              </w:rPr>
            </w:pPr>
          </w:p>
        </w:tc>
        <w:tc>
          <w:tcPr>
            <w:tcW w:w="640" w:type="dxa"/>
            <w:vMerge w:val="restart"/>
            <w:vAlign w:val="bottom"/>
          </w:tcPr>
          <w:p w14:paraId="20D5CA98" w14:textId="77777777" w:rsidR="004E7559" w:rsidRDefault="008B5183">
            <w:pPr>
              <w:ind w:right="30"/>
              <w:jc w:val="right"/>
              <w:rPr>
                <w:sz w:val="20"/>
                <w:szCs w:val="20"/>
              </w:rPr>
            </w:pPr>
            <w:r>
              <w:rPr>
                <w:rFonts w:ascii="Arial" w:eastAsia="Arial" w:hAnsi="Arial" w:cs="Arial"/>
                <w:sz w:val="14"/>
                <w:szCs w:val="14"/>
              </w:rPr>
              <w:t>6</w:t>
            </w:r>
          </w:p>
        </w:tc>
        <w:tc>
          <w:tcPr>
            <w:tcW w:w="880" w:type="dxa"/>
            <w:vMerge w:val="restart"/>
            <w:vAlign w:val="bottom"/>
          </w:tcPr>
          <w:p w14:paraId="44C9F379" w14:textId="77777777" w:rsidR="004E7559" w:rsidRDefault="008B5183">
            <w:pPr>
              <w:ind w:left="180"/>
              <w:rPr>
                <w:sz w:val="20"/>
                <w:szCs w:val="20"/>
              </w:rPr>
            </w:pPr>
            <w:r>
              <w:rPr>
                <w:rFonts w:ascii="Arial" w:eastAsia="Arial" w:hAnsi="Arial" w:cs="Arial"/>
                <w:sz w:val="14"/>
                <w:szCs w:val="14"/>
              </w:rPr>
              <w:t>AGR/03</w:t>
            </w:r>
          </w:p>
        </w:tc>
        <w:tc>
          <w:tcPr>
            <w:tcW w:w="1200" w:type="dxa"/>
            <w:vAlign w:val="bottom"/>
          </w:tcPr>
          <w:p w14:paraId="128E4306"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76ADFD64" w14:textId="77777777" w:rsidR="004E7559" w:rsidRDefault="004E7559">
            <w:pPr>
              <w:rPr>
                <w:sz w:val="14"/>
                <w:szCs w:val="14"/>
              </w:rPr>
            </w:pPr>
          </w:p>
        </w:tc>
        <w:tc>
          <w:tcPr>
            <w:tcW w:w="760" w:type="dxa"/>
            <w:vMerge/>
            <w:vAlign w:val="bottom"/>
          </w:tcPr>
          <w:p w14:paraId="0BDED8B9" w14:textId="77777777" w:rsidR="004E7559" w:rsidRDefault="004E7559">
            <w:pPr>
              <w:rPr>
                <w:sz w:val="14"/>
                <w:szCs w:val="14"/>
              </w:rPr>
            </w:pPr>
          </w:p>
        </w:tc>
        <w:tc>
          <w:tcPr>
            <w:tcW w:w="1520" w:type="dxa"/>
            <w:vAlign w:val="bottom"/>
          </w:tcPr>
          <w:p w14:paraId="7F2CDA30" w14:textId="77777777" w:rsidR="004E7559" w:rsidRDefault="004E7559">
            <w:pPr>
              <w:rPr>
                <w:sz w:val="14"/>
                <w:szCs w:val="14"/>
              </w:rPr>
            </w:pPr>
          </w:p>
        </w:tc>
        <w:tc>
          <w:tcPr>
            <w:tcW w:w="1300" w:type="dxa"/>
            <w:vMerge w:val="restart"/>
            <w:vAlign w:val="bottom"/>
          </w:tcPr>
          <w:p w14:paraId="76BB7159"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0FF864BD"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473D4E72" w14:textId="77777777" w:rsidR="004E7559" w:rsidRDefault="004E7559">
            <w:pPr>
              <w:rPr>
                <w:sz w:val="1"/>
                <w:szCs w:val="1"/>
              </w:rPr>
            </w:pPr>
          </w:p>
        </w:tc>
      </w:tr>
      <w:tr w:rsidR="004E7559" w14:paraId="6B27B908" w14:textId="77777777">
        <w:trPr>
          <w:trHeight w:val="129"/>
        </w:trPr>
        <w:tc>
          <w:tcPr>
            <w:tcW w:w="2780" w:type="dxa"/>
            <w:vMerge w:val="restart"/>
            <w:vAlign w:val="bottom"/>
          </w:tcPr>
          <w:p w14:paraId="4CC0A269" w14:textId="77777777" w:rsidR="004E7559" w:rsidRDefault="008B5183">
            <w:pPr>
              <w:ind w:left="140"/>
              <w:rPr>
                <w:sz w:val="20"/>
                <w:szCs w:val="20"/>
              </w:rPr>
            </w:pPr>
            <w:r>
              <w:rPr>
                <w:rFonts w:ascii="Arial" w:eastAsia="Arial" w:hAnsi="Arial" w:cs="Arial"/>
                <w:sz w:val="14"/>
                <w:szCs w:val="14"/>
              </w:rPr>
              <w:t>FILIERE FRUTTICOLE</w:t>
            </w:r>
          </w:p>
        </w:tc>
        <w:tc>
          <w:tcPr>
            <w:tcW w:w="640" w:type="dxa"/>
            <w:vMerge/>
            <w:vAlign w:val="bottom"/>
          </w:tcPr>
          <w:p w14:paraId="152376A8" w14:textId="77777777" w:rsidR="004E7559" w:rsidRDefault="004E7559">
            <w:pPr>
              <w:rPr>
                <w:sz w:val="11"/>
                <w:szCs w:val="11"/>
              </w:rPr>
            </w:pPr>
          </w:p>
        </w:tc>
        <w:tc>
          <w:tcPr>
            <w:tcW w:w="880" w:type="dxa"/>
            <w:vMerge/>
            <w:vAlign w:val="bottom"/>
          </w:tcPr>
          <w:p w14:paraId="0C8BBCB6" w14:textId="77777777" w:rsidR="004E7559" w:rsidRDefault="004E7559">
            <w:pPr>
              <w:rPr>
                <w:sz w:val="11"/>
                <w:szCs w:val="11"/>
              </w:rPr>
            </w:pPr>
          </w:p>
        </w:tc>
        <w:tc>
          <w:tcPr>
            <w:tcW w:w="1200" w:type="dxa"/>
            <w:vMerge w:val="restart"/>
            <w:vAlign w:val="bottom"/>
          </w:tcPr>
          <w:p w14:paraId="67D35600"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31972D92" w14:textId="77777777" w:rsidR="004E7559" w:rsidRDefault="004E7559">
            <w:pPr>
              <w:rPr>
                <w:sz w:val="11"/>
                <w:szCs w:val="11"/>
              </w:rPr>
            </w:pPr>
          </w:p>
        </w:tc>
        <w:tc>
          <w:tcPr>
            <w:tcW w:w="760" w:type="dxa"/>
            <w:vMerge w:val="restart"/>
            <w:vAlign w:val="bottom"/>
          </w:tcPr>
          <w:p w14:paraId="0FBBFF47"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3A3CF3FA" w14:textId="77777777" w:rsidR="004E7559" w:rsidRDefault="004E7559">
            <w:pPr>
              <w:rPr>
                <w:sz w:val="11"/>
                <w:szCs w:val="11"/>
              </w:rPr>
            </w:pPr>
          </w:p>
        </w:tc>
        <w:tc>
          <w:tcPr>
            <w:tcW w:w="1300" w:type="dxa"/>
            <w:vMerge/>
            <w:vAlign w:val="bottom"/>
          </w:tcPr>
          <w:p w14:paraId="4F68859A" w14:textId="77777777" w:rsidR="004E7559" w:rsidRDefault="004E7559">
            <w:pPr>
              <w:rPr>
                <w:sz w:val="11"/>
                <w:szCs w:val="11"/>
              </w:rPr>
            </w:pPr>
          </w:p>
        </w:tc>
        <w:tc>
          <w:tcPr>
            <w:tcW w:w="1000" w:type="dxa"/>
            <w:vMerge/>
            <w:vAlign w:val="bottom"/>
          </w:tcPr>
          <w:p w14:paraId="77DA3F3B" w14:textId="77777777" w:rsidR="004E7559" w:rsidRDefault="004E7559">
            <w:pPr>
              <w:rPr>
                <w:sz w:val="11"/>
                <w:szCs w:val="11"/>
              </w:rPr>
            </w:pPr>
          </w:p>
        </w:tc>
        <w:tc>
          <w:tcPr>
            <w:tcW w:w="0" w:type="dxa"/>
            <w:vAlign w:val="bottom"/>
          </w:tcPr>
          <w:p w14:paraId="0AB8B5EB" w14:textId="77777777" w:rsidR="004E7559" w:rsidRDefault="004E7559">
            <w:pPr>
              <w:rPr>
                <w:sz w:val="1"/>
                <w:szCs w:val="1"/>
              </w:rPr>
            </w:pPr>
          </w:p>
        </w:tc>
      </w:tr>
      <w:tr w:rsidR="004E7559" w14:paraId="63A297FC" w14:textId="77777777">
        <w:trPr>
          <w:trHeight w:val="34"/>
        </w:trPr>
        <w:tc>
          <w:tcPr>
            <w:tcW w:w="2780" w:type="dxa"/>
            <w:vMerge/>
            <w:vAlign w:val="bottom"/>
          </w:tcPr>
          <w:p w14:paraId="6DF25EBD" w14:textId="77777777" w:rsidR="004E7559" w:rsidRDefault="004E7559">
            <w:pPr>
              <w:rPr>
                <w:sz w:val="2"/>
                <w:szCs w:val="2"/>
              </w:rPr>
            </w:pPr>
          </w:p>
        </w:tc>
        <w:tc>
          <w:tcPr>
            <w:tcW w:w="640" w:type="dxa"/>
            <w:vAlign w:val="bottom"/>
          </w:tcPr>
          <w:p w14:paraId="06297C2A" w14:textId="77777777" w:rsidR="004E7559" w:rsidRDefault="004E7559">
            <w:pPr>
              <w:rPr>
                <w:sz w:val="2"/>
                <w:szCs w:val="2"/>
              </w:rPr>
            </w:pPr>
          </w:p>
        </w:tc>
        <w:tc>
          <w:tcPr>
            <w:tcW w:w="880" w:type="dxa"/>
            <w:vAlign w:val="bottom"/>
          </w:tcPr>
          <w:p w14:paraId="008D0259" w14:textId="77777777" w:rsidR="004E7559" w:rsidRDefault="004E7559">
            <w:pPr>
              <w:rPr>
                <w:sz w:val="2"/>
                <w:szCs w:val="2"/>
              </w:rPr>
            </w:pPr>
          </w:p>
        </w:tc>
        <w:tc>
          <w:tcPr>
            <w:tcW w:w="1200" w:type="dxa"/>
            <w:vMerge/>
            <w:vAlign w:val="bottom"/>
          </w:tcPr>
          <w:p w14:paraId="3C9FAE74" w14:textId="77777777" w:rsidR="004E7559" w:rsidRDefault="004E7559">
            <w:pPr>
              <w:rPr>
                <w:sz w:val="2"/>
                <w:szCs w:val="2"/>
              </w:rPr>
            </w:pPr>
          </w:p>
        </w:tc>
        <w:tc>
          <w:tcPr>
            <w:tcW w:w="1060" w:type="dxa"/>
            <w:vAlign w:val="bottom"/>
          </w:tcPr>
          <w:p w14:paraId="54F472BB" w14:textId="77777777" w:rsidR="004E7559" w:rsidRDefault="004E7559">
            <w:pPr>
              <w:rPr>
                <w:sz w:val="2"/>
                <w:szCs w:val="2"/>
              </w:rPr>
            </w:pPr>
          </w:p>
        </w:tc>
        <w:tc>
          <w:tcPr>
            <w:tcW w:w="760" w:type="dxa"/>
            <w:vMerge/>
            <w:vAlign w:val="bottom"/>
          </w:tcPr>
          <w:p w14:paraId="40E24607" w14:textId="77777777" w:rsidR="004E7559" w:rsidRDefault="004E7559">
            <w:pPr>
              <w:rPr>
                <w:sz w:val="2"/>
                <w:szCs w:val="2"/>
              </w:rPr>
            </w:pPr>
          </w:p>
        </w:tc>
        <w:tc>
          <w:tcPr>
            <w:tcW w:w="1520" w:type="dxa"/>
            <w:vAlign w:val="bottom"/>
          </w:tcPr>
          <w:p w14:paraId="43A54911" w14:textId="77777777" w:rsidR="004E7559" w:rsidRDefault="004E7559">
            <w:pPr>
              <w:rPr>
                <w:sz w:val="2"/>
                <w:szCs w:val="2"/>
              </w:rPr>
            </w:pPr>
          </w:p>
        </w:tc>
        <w:tc>
          <w:tcPr>
            <w:tcW w:w="1300" w:type="dxa"/>
            <w:vAlign w:val="bottom"/>
          </w:tcPr>
          <w:p w14:paraId="36F0F8CD" w14:textId="77777777" w:rsidR="004E7559" w:rsidRDefault="004E7559">
            <w:pPr>
              <w:rPr>
                <w:sz w:val="2"/>
                <w:szCs w:val="2"/>
              </w:rPr>
            </w:pPr>
          </w:p>
        </w:tc>
        <w:tc>
          <w:tcPr>
            <w:tcW w:w="1000" w:type="dxa"/>
            <w:vAlign w:val="bottom"/>
          </w:tcPr>
          <w:p w14:paraId="5585B254" w14:textId="77777777" w:rsidR="004E7559" w:rsidRDefault="004E7559">
            <w:pPr>
              <w:rPr>
                <w:sz w:val="2"/>
                <w:szCs w:val="2"/>
              </w:rPr>
            </w:pPr>
          </w:p>
        </w:tc>
        <w:tc>
          <w:tcPr>
            <w:tcW w:w="0" w:type="dxa"/>
            <w:vAlign w:val="bottom"/>
          </w:tcPr>
          <w:p w14:paraId="051722E7" w14:textId="77777777" w:rsidR="004E7559" w:rsidRDefault="004E7559">
            <w:pPr>
              <w:spacing w:line="20" w:lineRule="exact"/>
              <w:rPr>
                <w:sz w:val="1"/>
                <w:szCs w:val="1"/>
              </w:rPr>
            </w:pPr>
          </w:p>
        </w:tc>
      </w:tr>
      <w:tr w:rsidR="004E7559" w14:paraId="3FD93B4C" w14:textId="77777777">
        <w:trPr>
          <w:trHeight w:val="162"/>
        </w:trPr>
        <w:tc>
          <w:tcPr>
            <w:tcW w:w="2780" w:type="dxa"/>
            <w:vAlign w:val="bottom"/>
          </w:tcPr>
          <w:p w14:paraId="6FAD94DB" w14:textId="77777777" w:rsidR="004E7559" w:rsidRDefault="004E7559">
            <w:pPr>
              <w:rPr>
                <w:sz w:val="14"/>
                <w:szCs w:val="14"/>
              </w:rPr>
            </w:pPr>
          </w:p>
        </w:tc>
        <w:tc>
          <w:tcPr>
            <w:tcW w:w="640" w:type="dxa"/>
            <w:vAlign w:val="bottom"/>
          </w:tcPr>
          <w:p w14:paraId="71348E7D" w14:textId="77777777" w:rsidR="004E7559" w:rsidRDefault="004E7559">
            <w:pPr>
              <w:rPr>
                <w:sz w:val="14"/>
                <w:szCs w:val="14"/>
              </w:rPr>
            </w:pPr>
          </w:p>
        </w:tc>
        <w:tc>
          <w:tcPr>
            <w:tcW w:w="880" w:type="dxa"/>
            <w:vAlign w:val="bottom"/>
          </w:tcPr>
          <w:p w14:paraId="084B5836" w14:textId="77777777" w:rsidR="004E7559" w:rsidRDefault="004E7559">
            <w:pPr>
              <w:rPr>
                <w:sz w:val="14"/>
                <w:szCs w:val="14"/>
              </w:rPr>
            </w:pPr>
          </w:p>
        </w:tc>
        <w:tc>
          <w:tcPr>
            <w:tcW w:w="1200" w:type="dxa"/>
            <w:vAlign w:val="bottom"/>
          </w:tcPr>
          <w:p w14:paraId="4D83BA67"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5192D064" w14:textId="77777777" w:rsidR="004E7559" w:rsidRDefault="004E7559">
            <w:pPr>
              <w:rPr>
                <w:sz w:val="14"/>
                <w:szCs w:val="14"/>
              </w:rPr>
            </w:pPr>
          </w:p>
        </w:tc>
        <w:tc>
          <w:tcPr>
            <w:tcW w:w="760" w:type="dxa"/>
            <w:vAlign w:val="bottom"/>
          </w:tcPr>
          <w:p w14:paraId="08517768" w14:textId="77777777" w:rsidR="004E7559" w:rsidRDefault="004E7559">
            <w:pPr>
              <w:rPr>
                <w:sz w:val="14"/>
                <w:szCs w:val="14"/>
              </w:rPr>
            </w:pPr>
          </w:p>
        </w:tc>
        <w:tc>
          <w:tcPr>
            <w:tcW w:w="1520" w:type="dxa"/>
            <w:vAlign w:val="bottom"/>
          </w:tcPr>
          <w:p w14:paraId="385E738C" w14:textId="77777777" w:rsidR="004E7559" w:rsidRDefault="004E7559">
            <w:pPr>
              <w:rPr>
                <w:sz w:val="14"/>
                <w:szCs w:val="14"/>
              </w:rPr>
            </w:pPr>
          </w:p>
        </w:tc>
        <w:tc>
          <w:tcPr>
            <w:tcW w:w="1300" w:type="dxa"/>
            <w:vAlign w:val="bottom"/>
          </w:tcPr>
          <w:p w14:paraId="1A83A67E" w14:textId="77777777" w:rsidR="004E7559" w:rsidRDefault="004E7559">
            <w:pPr>
              <w:rPr>
                <w:sz w:val="14"/>
                <w:szCs w:val="14"/>
              </w:rPr>
            </w:pPr>
          </w:p>
        </w:tc>
        <w:tc>
          <w:tcPr>
            <w:tcW w:w="1000" w:type="dxa"/>
            <w:vAlign w:val="bottom"/>
          </w:tcPr>
          <w:p w14:paraId="4796E113" w14:textId="77777777" w:rsidR="004E7559" w:rsidRDefault="004E7559">
            <w:pPr>
              <w:rPr>
                <w:sz w:val="14"/>
                <w:szCs w:val="14"/>
              </w:rPr>
            </w:pPr>
          </w:p>
        </w:tc>
        <w:tc>
          <w:tcPr>
            <w:tcW w:w="0" w:type="dxa"/>
            <w:vAlign w:val="bottom"/>
          </w:tcPr>
          <w:p w14:paraId="024583AD" w14:textId="77777777" w:rsidR="004E7559" w:rsidRDefault="004E7559">
            <w:pPr>
              <w:rPr>
                <w:sz w:val="1"/>
                <w:szCs w:val="1"/>
              </w:rPr>
            </w:pPr>
          </w:p>
        </w:tc>
      </w:tr>
      <w:tr w:rsidR="004E7559" w14:paraId="04C5D745" w14:textId="77777777">
        <w:trPr>
          <w:trHeight w:val="150"/>
        </w:trPr>
        <w:tc>
          <w:tcPr>
            <w:tcW w:w="2780" w:type="dxa"/>
            <w:vAlign w:val="bottom"/>
          </w:tcPr>
          <w:p w14:paraId="0BC495FA" w14:textId="77777777" w:rsidR="004E7559" w:rsidRDefault="004E7559">
            <w:pPr>
              <w:rPr>
                <w:sz w:val="13"/>
                <w:szCs w:val="13"/>
              </w:rPr>
            </w:pPr>
          </w:p>
        </w:tc>
        <w:tc>
          <w:tcPr>
            <w:tcW w:w="640" w:type="dxa"/>
            <w:vAlign w:val="bottom"/>
          </w:tcPr>
          <w:p w14:paraId="0FBA4741" w14:textId="77777777" w:rsidR="004E7559" w:rsidRDefault="004E7559">
            <w:pPr>
              <w:rPr>
                <w:sz w:val="13"/>
                <w:szCs w:val="13"/>
              </w:rPr>
            </w:pPr>
          </w:p>
        </w:tc>
        <w:tc>
          <w:tcPr>
            <w:tcW w:w="880" w:type="dxa"/>
            <w:vAlign w:val="bottom"/>
          </w:tcPr>
          <w:p w14:paraId="784C3B43" w14:textId="77777777" w:rsidR="004E7559" w:rsidRDefault="004E7559">
            <w:pPr>
              <w:rPr>
                <w:sz w:val="13"/>
                <w:szCs w:val="13"/>
              </w:rPr>
            </w:pPr>
          </w:p>
        </w:tc>
        <w:tc>
          <w:tcPr>
            <w:tcW w:w="1200" w:type="dxa"/>
            <w:vAlign w:val="bottom"/>
          </w:tcPr>
          <w:p w14:paraId="1F8A7174" w14:textId="77777777" w:rsidR="004E7559" w:rsidRDefault="008B5183">
            <w:pPr>
              <w:spacing w:line="150" w:lineRule="exact"/>
              <w:jc w:val="center"/>
              <w:rPr>
                <w:sz w:val="20"/>
                <w:szCs w:val="20"/>
              </w:rPr>
            </w:pPr>
            <w:r>
              <w:rPr>
                <w:rFonts w:ascii="Arial" w:eastAsia="Arial" w:hAnsi="Arial" w:cs="Arial"/>
                <w:sz w:val="14"/>
                <w:szCs w:val="14"/>
              </w:rPr>
              <w:t>Affine/Integrat</w:t>
            </w:r>
          </w:p>
        </w:tc>
        <w:tc>
          <w:tcPr>
            <w:tcW w:w="1060" w:type="dxa"/>
            <w:vAlign w:val="bottom"/>
          </w:tcPr>
          <w:p w14:paraId="1D2F2936" w14:textId="77777777" w:rsidR="004E7559" w:rsidRDefault="004E7559">
            <w:pPr>
              <w:rPr>
                <w:sz w:val="13"/>
                <w:szCs w:val="13"/>
              </w:rPr>
            </w:pPr>
          </w:p>
        </w:tc>
        <w:tc>
          <w:tcPr>
            <w:tcW w:w="760" w:type="dxa"/>
            <w:vAlign w:val="bottom"/>
          </w:tcPr>
          <w:p w14:paraId="354CCDB1" w14:textId="77777777" w:rsidR="004E7559" w:rsidRDefault="004E7559">
            <w:pPr>
              <w:rPr>
                <w:sz w:val="13"/>
                <w:szCs w:val="13"/>
              </w:rPr>
            </w:pPr>
          </w:p>
        </w:tc>
        <w:tc>
          <w:tcPr>
            <w:tcW w:w="1520" w:type="dxa"/>
            <w:vAlign w:val="bottom"/>
          </w:tcPr>
          <w:p w14:paraId="5E7BC74E" w14:textId="77777777" w:rsidR="004E7559" w:rsidRDefault="004E7559">
            <w:pPr>
              <w:rPr>
                <w:sz w:val="13"/>
                <w:szCs w:val="13"/>
              </w:rPr>
            </w:pPr>
          </w:p>
        </w:tc>
        <w:tc>
          <w:tcPr>
            <w:tcW w:w="1300" w:type="dxa"/>
            <w:vAlign w:val="bottom"/>
          </w:tcPr>
          <w:p w14:paraId="4D99EA87" w14:textId="77777777" w:rsidR="004E7559" w:rsidRDefault="004E7559">
            <w:pPr>
              <w:rPr>
                <w:sz w:val="13"/>
                <w:szCs w:val="13"/>
              </w:rPr>
            </w:pPr>
          </w:p>
        </w:tc>
        <w:tc>
          <w:tcPr>
            <w:tcW w:w="1000" w:type="dxa"/>
            <w:vAlign w:val="bottom"/>
          </w:tcPr>
          <w:p w14:paraId="24C72C2A" w14:textId="77777777" w:rsidR="004E7559" w:rsidRDefault="004E7559">
            <w:pPr>
              <w:rPr>
                <w:sz w:val="13"/>
                <w:szCs w:val="13"/>
              </w:rPr>
            </w:pPr>
          </w:p>
        </w:tc>
        <w:tc>
          <w:tcPr>
            <w:tcW w:w="0" w:type="dxa"/>
            <w:vAlign w:val="bottom"/>
          </w:tcPr>
          <w:p w14:paraId="07F6090C" w14:textId="77777777" w:rsidR="004E7559" w:rsidRDefault="004E7559">
            <w:pPr>
              <w:rPr>
                <w:sz w:val="1"/>
                <w:szCs w:val="1"/>
              </w:rPr>
            </w:pPr>
          </w:p>
        </w:tc>
      </w:tr>
      <w:tr w:rsidR="004E7559" w14:paraId="5F146C54" w14:textId="77777777">
        <w:trPr>
          <w:trHeight w:val="163"/>
        </w:trPr>
        <w:tc>
          <w:tcPr>
            <w:tcW w:w="2780" w:type="dxa"/>
            <w:vMerge w:val="restart"/>
            <w:vAlign w:val="bottom"/>
          </w:tcPr>
          <w:p w14:paraId="34E0379A" w14:textId="77777777" w:rsidR="004E7559" w:rsidRDefault="008B5183">
            <w:pPr>
              <w:ind w:left="160"/>
              <w:rPr>
                <w:sz w:val="20"/>
                <w:szCs w:val="20"/>
              </w:rPr>
            </w:pPr>
            <w:r>
              <w:rPr>
                <w:rFonts w:ascii="Arial" w:eastAsia="Arial" w:hAnsi="Arial" w:cs="Arial"/>
                <w:sz w:val="14"/>
                <w:szCs w:val="14"/>
              </w:rPr>
              <w:t>B026469 - ECO-COMPATIBILITA'</w:t>
            </w:r>
          </w:p>
        </w:tc>
        <w:tc>
          <w:tcPr>
            <w:tcW w:w="640" w:type="dxa"/>
            <w:vAlign w:val="bottom"/>
          </w:tcPr>
          <w:p w14:paraId="18C1D801" w14:textId="77777777" w:rsidR="004E7559" w:rsidRDefault="004E7559">
            <w:pPr>
              <w:rPr>
                <w:sz w:val="14"/>
                <w:szCs w:val="14"/>
              </w:rPr>
            </w:pPr>
          </w:p>
        </w:tc>
        <w:tc>
          <w:tcPr>
            <w:tcW w:w="880" w:type="dxa"/>
            <w:vAlign w:val="bottom"/>
          </w:tcPr>
          <w:p w14:paraId="5F8855A9" w14:textId="77777777" w:rsidR="004E7559" w:rsidRDefault="004E7559">
            <w:pPr>
              <w:rPr>
                <w:sz w:val="14"/>
                <w:szCs w:val="14"/>
              </w:rPr>
            </w:pPr>
          </w:p>
        </w:tc>
        <w:tc>
          <w:tcPr>
            <w:tcW w:w="1200" w:type="dxa"/>
            <w:vAlign w:val="bottom"/>
          </w:tcPr>
          <w:p w14:paraId="0C4B102F" w14:textId="77777777" w:rsidR="004E7559" w:rsidRDefault="008B5183">
            <w:pPr>
              <w:jc w:val="center"/>
              <w:rPr>
                <w:sz w:val="20"/>
                <w:szCs w:val="20"/>
              </w:rPr>
            </w:pPr>
            <w:r>
              <w:rPr>
                <w:rFonts w:ascii="Arial" w:eastAsia="Arial" w:hAnsi="Arial" w:cs="Arial"/>
                <w:sz w:val="14"/>
                <w:szCs w:val="14"/>
              </w:rPr>
              <w:t>iva / Attività</w:t>
            </w:r>
          </w:p>
        </w:tc>
        <w:tc>
          <w:tcPr>
            <w:tcW w:w="1060" w:type="dxa"/>
            <w:vAlign w:val="bottom"/>
          </w:tcPr>
          <w:p w14:paraId="36B8A21B" w14:textId="77777777" w:rsidR="004E7559" w:rsidRDefault="004E7559">
            <w:pPr>
              <w:rPr>
                <w:sz w:val="14"/>
                <w:szCs w:val="14"/>
              </w:rPr>
            </w:pPr>
          </w:p>
        </w:tc>
        <w:tc>
          <w:tcPr>
            <w:tcW w:w="760" w:type="dxa"/>
            <w:vMerge w:val="restart"/>
            <w:vAlign w:val="bottom"/>
          </w:tcPr>
          <w:p w14:paraId="642FC723"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17F7880C" w14:textId="77777777" w:rsidR="004E7559" w:rsidRDefault="004E7559">
            <w:pPr>
              <w:rPr>
                <w:sz w:val="14"/>
                <w:szCs w:val="14"/>
              </w:rPr>
            </w:pPr>
          </w:p>
        </w:tc>
        <w:tc>
          <w:tcPr>
            <w:tcW w:w="1300" w:type="dxa"/>
            <w:vAlign w:val="bottom"/>
          </w:tcPr>
          <w:p w14:paraId="0E2AF148" w14:textId="77777777" w:rsidR="004E7559" w:rsidRDefault="004E7559">
            <w:pPr>
              <w:rPr>
                <w:sz w:val="14"/>
                <w:szCs w:val="14"/>
              </w:rPr>
            </w:pPr>
          </w:p>
        </w:tc>
        <w:tc>
          <w:tcPr>
            <w:tcW w:w="1000" w:type="dxa"/>
            <w:vAlign w:val="bottom"/>
          </w:tcPr>
          <w:p w14:paraId="2076FE1F" w14:textId="77777777" w:rsidR="004E7559" w:rsidRDefault="004E7559">
            <w:pPr>
              <w:rPr>
                <w:sz w:val="14"/>
                <w:szCs w:val="14"/>
              </w:rPr>
            </w:pPr>
          </w:p>
        </w:tc>
        <w:tc>
          <w:tcPr>
            <w:tcW w:w="0" w:type="dxa"/>
            <w:vAlign w:val="bottom"/>
          </w:tcPr>
          <w:p w14:paraId="0FFFB020" w14:textId="77777777" w:rsidR="004E7559" w:rsidRDefault="004E7559">
            <w:pPr>
              <w:rPr>
                <w:sz w:val="1"/>
                <w:szCs w:val="1"/>
              </w:rPr>
            </w:pPr>
          </w:p>
        </w:tc>
      </w:tr>
      <w:tr w:rsidR="004E7559" w14:paraId="20F3AFD5" w14:textId="77777777">
        <w:trPr>
          <w:trHeight w:val="82"/>
        </w:trPr>
        <w:tc>
          <w:tcPr>
            <w:tcW w:w="2780" w:type="dxa"/>
            <w:vMerge/>
            <w:vAlign w:val="bottom"/>
          </w:tcPr>
          <w:p w14:paraId="2D8CAEE7" w14:textId="77777777" w:rsidR="004E7559" w:rsidRDefault="004E7559">
            <w:pPr>
              <w:rPr>
                <w:sz w:val="7"/>
                <w:szCs w:val="7"/>
              </w:rPr>
            </w:pPr>
          </w:p>
        </w:tc>
        <w:tc>
          <w:tcPr>
            <w:tcW w:w="640" w:type="dxa"/>
            <w:vMerge w:val="restart"/>
            <w:vAlign w:val="bottom"/>
          </w:tcPr>
          <w:p w14:paraId="091EAC56" w14:textId="77777777" w:rsidR="004E7559" w:rsidRDefault="008B5183">
            <w:pPr>
              <w:ind w:right="30"/>
              <w:jc w:val="right"/>
              <w:rPr>
                <w:sz w:val="20"/>
                <w:szCs w:val="20"/>
              </w:rPr>
            </w:pPr>
            <w:r>
              <w:rPr>
                <w:rFonts w:ascii="Arial" w:eastAsia="Arial" w:hAnsi="Arial" w:cs="Arial"/>
                <w:sz w:val="14"/>
                <w:szCs w:val="14"/>
              </w:rPr>
              <w:t>6</w:t>
            </w:r>
          </w:p>
        </w:tc>
        <w:tc>
          <w:tcPr>
            <w:tcW w:w="880" w:type="dxa"/>
            <w:vMerge w:val="restart"/>
            <w:vAlign w:val="bottom"/>
          </w:tcPr>
          <w:p w14:paraId="78C61F9A" w14:textId="77777777" w:rsidR="004E7559" w:rsidRDefault="008B5183">
            <w:pPr>
              <w:ind w:left="180"/>
              <w:rPr>
                <w:sz w:val="20"/>
                <w:szCs w:val="20"/>
              </w:rPr>
            </w:pPr>
            <w:r>
              <w:rPr>
                <w:rFonts w:ascii="Arial" w:eastAsia="Arial" w:hAnsi="Arial" w:cs="Arial"/>
                <w:sz w:val="14"/>
                <w:szCs w:val="14"/>
              </w:rPr>
              <w:t>AGR/03</w:t>
            </w:r>
          </w:p>
        </w:tc>
        <w:tc>
          <w:tcPr>
            <w:tcW w:w="1200" w:type="dxa"/>
            <w:vMerge w:val="restart"/>
            <w:vAlign w:val="bottom"/>
          </w:tcPr>
          <w:p w14:paraId="63B75845" w14:textId="77777777" w:rsidR="004E7559" w:rsidRDefault="008B5183">
            <w:pPr>
              <w:jc w:val="center"/>
              <w:rPr>
                <w:sz w:val="20"/>
                <w:szCs w:val="20"/>
              </w:rPr>
            </w:pPr>
            <w:r>
              <w:rPr>
                <w:rFonts w:ascii="Arial" w:eastAsia="Arial" w:hAnsi="Arial" w:cs="Arial"/>
                <w:sz w:val="14"/>
                <w:szCs w:val="14"/>
              </w:rPr>
              <w:t>formative</w:t>
            </w:r>
          </w:p>
        </w:tc>
        <w:tc>
          <w:tcPr>
            <w:tcW w:w="1060" w:type="dxa"/>
            <w:vAlign w:val="bottom"/>
          </w:tcPr>
          <w:p w14:paraId="0BC23CB1" w14:textId="77777777" w:rsidR="004E7559" w:rsidRDefault="004E7559">
            <w:pPr>
              <w:rPr>
                <w:sz w:val="7"/>
                <w:szCs w:val="7"/>
              </w:rPr>
            </w:pPr>
          </w:p>
        </w:tc>
        <w:tc>
          <w:tcPr>
            <w:tcW w:w="760" w:type="dxa"/>
            <w:vMerge/>
            <w:vAlign w:val="bottom"/>
          </w:tcPr>
          <w:p w14:paraId="359EFBD0" w14:textId="77777777" w:rsidR="004E7559" w:rsidRDefault="004E7559">
            <w:pPr>
              <w:rPr>
                <w:sz w:val="7"/>
                <w:szCs w:val="7"/>
              </w:rPr>
            </w:pPr>
          </w:p>
        </w:tc>
        <w:tc>
          <w:tcPr>
            <w:tcW w:w="1520" w:type="dxa"/>
            <w:vAlign w:val="bottom"/>
          </w:tcPr>
          <w:p w14:paraId="2F2F262B" w14:textId="77777777" w:rsidR="004E7559" w:rsidRDefault="004E7559">
            <w:pPr>
              <w:rPr>
                <w:sz w:val="7"/>
                <w:szCs w:val="7"/>
              </w:rPr>
            </w:pPr>
          </w:p>
        </w:tc>
        <w:tc>
          <w:tcPr>
            <w:tcW w:w="1300" w:type="dxa"/>
            <w:vMerge w:val="restart"/>
            <w:vAlign w:val="bottom"/>
          </w:tcPr>
          <w:p w14:paraId="3ED7FDAA"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7F2B2584"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354B3316" w14:textId="77777777" w:rsidR="004E7559" w:rsidRDefault="004E7559">
            <w:pPr>
              <w:rPr>
                <w:sz w:val="1"/>
                <w:szCs w:val="1"/>
              </w:rPr>
            </w:pPr>
          </w:p>
        </w:tc>
      </w:tr>
      <w:tr w:rsidR="004E7559" w14:paraId="2DE759FF" w14:textId="77777777">
        <w:trPr>
          <w:trHeight w:val="81"/>
        </w:trPr>
        <w:tc>
          <w:tcPr>
            <w:tcW w:w="2780" w:type="dxa"/>
            <w:vMerge w:val="restart"/>
            <w:vAlign w:val="bottom"/>
          </w:tcPr>
          <w:p w14:paraId="3FAD33E1" w14:textId="77777777" w:rsidR="004E7559" w:rsidRDefault="008B5183">
            <w:pPr>
              <w:ind w:left="140"/>
              <w:rPr>
                <w:sz w:val="20"/>
                <w:szCs w:val="20"/>
              </w:rPr>
            </w:pPr>
            <w:r>
              <w:rPr>
                <w:rFonts w:ascii="Arial" w:eastAsia="Arial" w:hAnsi="Arial" w:cs="Arial"/>
                <w:sz w:val="14"/>
                <w:szCs w:val="14"/>
              </w:rPr>
              <w:t>DELLE COLTURE ARBOREE</w:t>
            </w:r>
          </w:p>
        </w:tc>
        <w:tc>
          <w:tcPr>
            <w:tcW w:w="640" w:type="dxa"/>
            <w:vMerge/>
            <w:vAlign w:val="bottom"/>
          </w:tcPr>
          <w:p w14:paraId="72AC0CBC" w14:textId="77777777" w:rsidR="004E7559" w:rsidRDefault="004E7559">
            <w:pPr>
              <w:rPr>
                <w:sz w:val="7"/>
                <w:szCs w:val="7"/>
              </w:rPr>
            </w:pPr>
          </w:p>
        </w:tc>
        <w:tc>
          <w:tcPr>
            <w:tcW w:w="880" w:type="dxa"/>
            <w:vMerge/>
            <w:vAlign w:val="bottom"/>
          </w:tcPr>
          <w:p w14:paraId="4D718BDF" w14:textId="77777777" w:rsidR="004E7559" w:rsidRDefault="004E7559">
            <w:pPr>
              <w:rPr>
                <w:sz w:val="7"/>
                <w:szCs w:val="7"/>
              </w:rPr>
            </w:pPr>
          </w:p>
        </w:tc>
        <w:tc>
          <w:tcPr>
            <w:tcW w:w="1200" w:type="dxa"/>
            <w:vMerge/>
            <w:vAlign w:val="bottom"/>
          </w:tcPr>
          <w:p w14:paraId="180FC25B" w14:textId="77777777" w:rsidR="004E7559" w:rsidRDefault="004E7559">
            <w:pPr>
              <w:rPr>
                <w:sz w:val="7"/>
                <w:szCs w:val="7"/>
              </w:rPr>
            </w:pPr>
          </w:p>
        </w:tc>
        <w:tc>
          <w:tcPr>
            <w:tcW w:w="1060" w:type="dxa"/>
            <w:vAlign w:val="bottom"/>
          </w:tcPr>
          <w:p w14:paraId="2F9FD674" w14:textId="77777777" w:rsidR="004E7559" w:rsidRDefault="004E7559">
            <w:pPr>
              <w:rPr>
                <w:sz w:val="7"/>
                <w:szCs w:val="7"/>
              </w:rPr>
            </w:pPr>
          </w:p>
        </w:tc>
        <w:tc>
          <w:tcPr>
            <w:tcW w:w="760" w:type="dxa"/>
            <w:vMerge w:val="restart"/>
            <w:vAlign w:val="bottom"/>
          </w:tcPr>
          <w:p w14:paraId="21F2FF3A"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02361ACF" w14:textId="77777777" w:rsidR="004E7559" w:rsidRDefault="004E7559">
            <w:pPr>
              <w:rPr>
                <w:sz w:val="7"/>
                <w:szCs w:val="7"/>
              </w:rPr>
            </w:pPr>
          </w:p>
        </w:tc>
        <w:tc>
          <w:tcPr>
            <w:tcW w:w="1300" w:type="dxa"/>
            <w:vMerge/>
            <w:vAlign w:val="bottom"/>
          </w:tcPr>
          <w:p w14:paraId="70AF164B" w14:textId="77777777" w:rsidR="004E7559" w:rsidRDefault="004E7559">
            <w:pPr>
              <w:rPr>
                <w:sz w:val="7"/>
                <w:szCs w:val="7"/>
              </w:rPr>
            </w:pPr>
          </w:p>
        </w:tc>
        <w:tc>
          <w:tcPr>
            <w:tcW w:w="1000" w:type="dxa"/>
            <w:vMerge/>
            <w:vAlign w:val="bottom"/>
          </w:tcPr>
          <w:p w14:paraId="07F723B4" w14:textId="77777777" w:rsidR="004E7559" w:rsidRDefault="004E7559">
            <w:pPr>
              <w:rPr>
                <w:sz w:val="7"/>
                <w:szCs w:val="7"/>
              </w:rPr>
            </w:pPr>
          </w:p>
        </w:tc>
        <w:tc>
          <w:tcPr>
            <w:tcW w:w="0" w:type="dxa"/>
            <w:vAlign w:val="bottom"/>
          </w:tcPr>
          <w:p w14:paraId="2F215C86" w14:textId="77777777" w:rsidR="004E7559" w:rsidRDefault="004E7559">
            <w:pPr>
              <w:rPr>
                <w:sz w:val="1"/>
                <w:szCs w:val="1"/>
              </w:rPr>
            </w:pPr>
          </w:p>
        </w:tc>
      </w:tr>
      <w:tr w:rsidR="004E7559" w14:paraId="3C657E5A" w14:textId="77777777">
        <w:trPr>
          <w:trHeight w:val="129"/>
        </w:trPr>
        <w:tc>
          <w:tcPr>
            <w:tcW w:w="2780" w:type="dxa"/>
            <w:vMerge/>
            <w:vAlign w:val="bottom"/>
          </w:tcPr>
          <w:p w14:paraId="1F7452E5" w14:textId="77777777" w:rsidR="004E7559" w:rsidRDefault="004E7559">
            <w:pPr>
              <w:rPr>
                <w:sz w:val="11"/>
                <w:szCs w:val="11"/>
              </w:rPr>
            </w:pPr>
          </w:p>
        </w:tc>
        <w:tc>
          <w:tcPr>
            <w:tcW w:w="640" w:type="dxa"/>
            <w:vAlign w:val="bottom"/>
          </w:tcPr>
          <w:p w14:paraId="4C9CEB11" w14:textId="77777777" w:rsidR="004E7559" w:rsidRDefault="004E7559">
            <w:pPr>
              <w:rPr>
                <w:sz w:val="11"/>
                <w:szCs w:val="11"/>
              </w:rPr>
            </w:pPr>
          </w:p>
        </w:tc>
        <w:tc>
          <w:tcPr>
            <w:tcW w:w="880" w:type="dxa"/>
            <w:vAlign w:val="bottom"/>
          </w:tcPr>
          <w:p w14:paraId="3AF2B6C7" w14:textId="77777777" w:rsidR="004E7559" w:rsidRDefault="004E7559">
            <w:pPr>
              <w:rPr>
                <w:sz w:val="11"/>
                <w:szCs w:val="11"/>
              </w:rPr>
            </w:pPr>
          </w:p>
        </w:tc>
        <w:tc>
          <w:tcPr>
            <w:tcW w:w="1200" w:type="dxa"/>
            <w:vMerge w:val="restart"/>
            <w:vAlign w:val="bottom"/>
          </w:tcPr>
          <w:p w14:paraId="0C5AD4B3" w14:textId="77777777" w:rsidR="004E7559" w:rsidRDefault="008B5183">
            <w:pPr>
              <w:jc w:val="center"/>
              <w:rPr>
                <w:sz w:val="20"/>
                <w:szCs w:val="20"/>
              </w:rPr>
            </w:pPr>
            <w:r>
              <w:rPr>
                <w:rFonts w:ascii="Arial" w:eastAsia="Arial" w:hAnsi="Arial" w:cs="Arial"/>
                <w:sz w:val="14"/>
                <w:szCs w:val="14"/>
              </w:rPr>
              <w:t>affini o</w:t>
            </w:r>
          </w:p>
        </w:tc>
        <w:tc>
          <w:tcPr>
            <w:tcW w:w="1060" w:type="dxa"/>
            <w:vAlign w:val="bottom"/>
          </w:tcPr>
          <w:p w14:paraId="139E99CB" w14:textId="77777777" w:rsidR="004E7559" w:rsidRDefault="004E7559">
            <w:pPr>
              <w:rPr>
                <w:sz w:val="11"/>
                <w:szCs w:val="11"/>
              </w:rPr>
            </w:pPr>
          </w:p>
        </w:tc>
        <w:tc>
          <w:tcPr>
            <w:tcW w:w="760" w:type="dxa"/>
            <w:vMerge/>
            <w:vAlign w:val="bottom"/>
          </w:tcPr>
          <w:p w14:paraId="467EAE27" w14:textId="77777777" w:rsidR="004E7559" w:rsidRDefault="004E7559">
            <w:pPr>
              <w:rPr>
                <w:sz w:val="11"/>
                <w:szCs w:val="11"/>
              </w:rPr>
            </w:pPr>
          </w:p>
        </w:tc>
        <w:tc>
          <w:tcPr>
            <w:tcW w:w="1520" w:type="dxa"/>
            <w:vAlign w:val="bottom"/>
          </w:tcPr>
          <w:p w14:paraId="04EBEADC" w14:textId="77777777" w:rsidR="004E7559" w:rsidRDefault="004E7559">
            <w:pPr>
              <w:rPr>
                <w:sz w:val="11"/>
                <w:szCs w:val="11"/>
              </w:rPr>
            </w:pPr>
          </w:p>
        </w:tc>
        <w:tc>
          <w:tcPr>
            <w:tcW w:w="1300" w:type="dxa"/>
            <w:vAlign w:val="bottom"/>
          </w:tcPr>
          <w:p w14:paraId="699DA17B" w14:textId="77777777" w:rsidR="004E7559" w:rsidRDefault="004E7559">
            <w:pPr>
              <w:rPr>
                <w:sz w:val="11"/>
                <w:szCs w:val="11"/>
              </w:rPr>
            </w:pPr>
          </w:p>
        </w:tc>
        <w:tc>
          <w:tcPr>
            <w:tcW w:w="1000" w:type="dxa"/>
            <w:vAlign w:val="bottom"/>
          </w:tcPr>
          <w:p w14:paraId="5F48E84A" w14:textId="77777777" w:rsidR="004E7559" w:rsidRDefault="004E7559">
            <w:pPr>
              <w:rPr>
                <w:sz w:val="11"/>
                <w:szCs w:val="11"/>
              </w:rPr>
            </w:pPr>
          </w:p>
        </w:tc>
        <w:tc>
          <w:tcPr>
            <w:tcW w:w="0" w:type="dxa"/>
            <w:vAlign w:val="bottom"/>
          </w:tcPr>
          <w:p w14:paraId="0B043B59" w14:textId="77777777" w:rsidR="004E7559" w:rsidRDefault="004E7559">
            <w:pPr>
              <w:rPr>
                <w:sz w:val="1"/>
                <w:szCs w:val="1"/>
              </w:rPr>
            </w:pPr>
          </w:p>
        </w:tc>
      </w:tr>
      <w:tr w:rsidR="004E7559" w14:paraId="3C89B7BF" w14:textId="77777777">
        <w:trPr>
          <w:trHeight w:val="34"/>
        </w:trPr>
        <w:tc>
          <w:tcPr>
            <w:tcW w:w="2780" w:type="dxa"/>
            <w:vAlign w:val="bottom"/>
          </w:tcPr>
          <w:p w14:paraId="1CAD254E" w14:textId="77777777" w:rsidR="004E7559" w:rsidRDefault="004E7559">
            <w:pPr>
              <w:rPr>
                <w:sz w:val="2"/>
                <w:szCs w:val="2"/>
              </w:rPr>
            </w:pPr>
          </w:p>
        </w:tc>
        <w:tc>
          <w:tcPr>
            <w:tcW w:w="640" w:type="dxa"/>
            <w:vAlign w:val="bottom"/>
          </w:tcPr>
          <w:p w14:paraId="397CD650" w14:textId="77777777" w:rsidR="004E7559" w:rsidRDefault="004E7559">
            <w:pPr>
              <w:rPr>
                <w:sz w:val="2"/>
                <w:szCs w:val="2"/>
              </w:rPr>
            </w:pPr>
          </w:p>
        </w:tc>
        <w:tc>
          <w:tcPr>
            <w:tcW w:w="880" w:type="dxa"/>
            <w:vAlign w:val="bottom"/>
          </w:tcPr>
          <w:p w14:paraId="05367EA7" w14:textId="77777777" w:rsidR="004E7559" w:rsidRDefault="004E7559">
            <w:pPr>
              <w:rPr>
                <w:sz w:val="2"/>
                <w:szCs w:val="2"/>
              </w:rPr>
            </w:pPr>
          </w:p>
        </w:tc>
        <w:tc>
          <w:tcPr>
            <w:tcW w:w="1200" w:type="dxa"/>
            <w:vMerge/>
            <w:vAlign w:val="bottom"/>
          </w:tcPr>
          <w:p w14:paraId="16A57A01" w14:textId="77777777" w:rsidR="004E7559" w:rsidRDefault="004E7559">
            <w:pPr>
              <w:rPr>
                <w:sz w:val="2"/>
                <w:szCs w:val="2"/>
              </w:rPr>
            </w:pPr>
          </w:p>
        </w:tc>
        <w:tc>
          <w:tcPr>
            <w:tcW w:w="1060" w:type="dxa"/>
            <w:vAlign w:val="bottom"/>
          </w:tcPr>
          <w:p w14:paraId="654627B7" w14:textId="77777777" w:rsidR="004E7559" w:rsidRDefault="004E7559">
            <w:pPr>
              <w:rPr>
                <w:sz w:val="2"/>
                <w:szCs w:val="2"/>
              </w:rPr>
            </w:pPr>
          </w:p>
        </w:tc>
        <w:tc>
          <w:tcPr>
            <w:tcW w:w="760" w:type="dxa"/>
            <w:vAlign w:val="bottom"/>
          </w:tcPr>
          <w:p w14:paraId="4F6E8FE4" w14:textId="77777777" w:rsidR="004E7559" w:rsidRDefault="004E7559">
            <w:pPr>
              <w:rPr>
                <w:sz w:val="2"/>
                <w:szCs w:val="2"/>
              </w:rPr>
            </w:pPr>
          </w:p>
        </w:tc>
        <w:tc>
          <w:tcPr>
            <w:tcW w:w="1520" w:type="dxa"/>
            <w:vAlign w:val="bottom"/>
          </w:tcPr>
          <w:p w14:paraId="5F92F3B2" w14:textId="77777777" w:rsidR="004E7559" w:rsidRDefault="004E7559">
            <w:pPr>
              <w:rPr>
                <w:sz w:val="2"/>
                <w:szCs w:val="2"/>
              </w:rPr>
            </w:pPr>
          </w:p>
        </w:tc>
        <w:tc>
          <w:tcPr>
            <w:tcW w:w="1300" w:type="dxa"/>
            <w:vAlign w:val="bottom"/>
          </w:tcPr>
          <w:p w14:paraId="239BD3A6" w14:textId="77777777" w:rsidR="004E7559" w:rsidRDefault="004E7559">
            <w:pPr>
              <w:rPr>
                <w:sz w:val="2"/>
                <w:szCs w:val="2"/>
              </w:rPr>
            </w:pPr>
          </w:p>
        </w:tc>
        <w:tc>
          <w:tcPr>
            <w:tcW w:w="1000" w:type="dxa"/>
            <w:vAlign w:val="bottom"/>
          </w:tcPr>
          <w:p w14:paraId="2C1354EF" w14:textId="77777777" w:rsidR="004E7559" w:rsidRDefault="004E7559">
            <w:pPr>
              <w:rPr>
                <w:sz w:val="2"/>
                <w:szCs w:val="2"/>
              </w:rPr>
            </w:pPr>
          </w:p>
        </w:tc>
        <w:tc>
          <w:tcPr>
            <w:tcW w:w="0" w:type="dxa"/>
            <w:vAlign w:val="bottom"/>
          </w:tcPr>
          <w:p w14:paraId="7CAE0F31" w14:textId="77777777" w:rsidR="004E7559" w:rsidRDefault="004E7559">
            <w:pPr>
              <w:spacing w:line="20" w:lineRule="exact"/>
              <w:rPr>
                <w:sz w:val="1"/>
                <w:szCs w:val="1"/>
              </w:rPr>
            </w:pPr>
          </w:p>
        </w:tc>
      </w:tr>
      <w:tr w:rsidR="004E7559" w14:paraId="7D6FFD1E" w14:textId="77777777">
        <w:trPr>
          <w:trHeight w:val="162"/>
        </w:trPr>
        <w:tc>
          <w:tcPr>
            <w:tcW w:w="2780" w:type="dxa"/>
            <w:vAlign w:val="bottom"/>
          </w:tcPr>
          <w:p w14:paraId="0A5AF86D" w14:textId="77777777" w:rsidR="004E7559" w:rsidRDefault="004E7559">
            <w:pPr>
              <w:rPr>
                <w:sz w:val="14"/>
                <w:szCs w:val="14"/>
              </w:rPr>
            </w:pPr>
          </w:p>
        </w:tc>
        <w:tc>
          <w:tcPr>
            <w:tcW w:w="640" w:type="dxa"/>
            <w:vAlign w:val="bottom"/>
          </w:tcPr>
          <w:p w14:paraId="5EF91F80" w14:textId="77777777" w:rsidR="004E7559" w:rsidRDefault="004E7559">
            <w:pPr>
              <w:rPr>
                <w:sz w:val="14"/>
                <w:szCs w:val="14"/>
              </w:rPr>
            </w:pPr>
          </w:p>
        </w:tc>
        <w:tc>
          <w:tcPr>
            <w:tcW w:w="880" w:type="dxa"/>
            <w:vAlign w:val="bottom"/>
          </w:tcPr>
          <w:p w14:paraId="163A4A4B" w14:textId="77777777" w:rsidR="004E7559" w:rsidRDefault="004E7559">
            <w:pPr>
              <w:rPr>
                <w:sz w:val="14"/>
                <w:szCs w:val="14"/>
              </w:rPr>
            </w:pPr>
          </w:p>
        </w:tc>
        <w:tc>
          <w:tcPr>
            <w:tcW w:w="1200" w:type="dxa"/>
            <w:vAlign w:val="bottom"/>
          </w:tcPr>
          <w:p w14:paraId="5540DC16" w14:textId="77777777" w:rsidR="004E7559" w:rsidRDefault="008B5183">
            <w:pPr>
              <w:jc w:val="center"/>
              <w:rPr>
                <w:sz w:val="20"/>
                <w:szCs w:val="20"/>
              </w:rPr>
            </w:pPr>
            <w:r>
              <w:rPr>
                <w:rFonts w:ascii="Arial" w:eastAsia="Arial" w:hAnsi="Arial" w:cs="Arial"/>
                <w:sz w:val="14"/>
                <w:szCs w:val="14"/>
              </w:rPr>
              <w:t>integrative</w:t>
            </w:r>
          </w:p>
        </w:tc>
        <w:tc>
          <w:tcPr>
            <w:tcW w:w="1060" w:type="dxa"/>
            <w:vAlign w:val="bottom"/>
          </w:tcPr>
          <w:p w14:paraId="344824B7" w14:textId="77777777" w:rsidR="004E7559" w:rsidRDefault="004E7559">
            <w:pPr>
              <w:rPr>
                <w:sz w:val="14"/>
                <w:szCs w:val="14"/>
              </w:rPr>
            </w:pPr>
          </w:p>
        </w:tc>
        <w:tc>
          <w:tcPr>
            <w:tcW w:w="760" w:type="dxa"/>
            <w:vAlign w:val="bottom"/>
          </w:tcPr>
          <w:p w14:paraId="4EB54976" w14:textId="77777777" w:rsidR="004E7559" w:rsidRDefault="004E7559">
            <w:pPr>
              <w:rPr>
                <w:sz w:val="14"/>
                <w:szCs w:val="14"/>
              </w:rPr>
            </w:pPr>
          </w:p>
        </w:tc>
        <w:tc>
          <w:tcPr>
            <w:tcW w:w="1520" w:type="dxa"/>
            <w:vAlign w:val="bottom"/>
          </w:tcPr>
          <w:p w14:paraId="1BD00A90" w14:textId="77777777" w:rsidR="004E7559" w:rsidRDefault="004E7559">
            <w:pPr>
              <w:rPr>
                <w:sz w:val="14"/>
                <w:szCs w:val="14"/>
              </w:rPr>
            </w:pPr>
          </w:p>
        </w:tc>
        <w:tc>
          <w:tcPr>
            <w:tcW w:w="1300" w:type="dxa"/>
            <w:vAlign w:val="bottom"/>
          </w:tcPr>
          <w:p w14:paraId="1731EFDC" w14:textId="77777777" w:rsidR="004E7559" w:rsidRDefault="004E7559">
            <w:pPr>
              <w:rPr>
                <w:sz w:val="14"/>
                <w:szCs w:val="14"/>
              </w:rPr>
            </w:pPr>
          </w:p>
        </w:tc>
        <w:tc>
          <w:tcPr>
            <w:tcW w:w="1000" w:type="dxa"/>
            <w:vAlign w:val="bottom"/>
          </w:tcPr>
          <w:p w14:paraId="71CB9194" w14:textId="77777777" w:rsidR="004E7559" w:rsidRDefault="004E7559">
            <w:pPr>
              <w:rPr>
                <w:sz w:val="14"/>
                <w:szCs w:val="14"/>
              </w:rPr>
            </w:pPr>
          </w:p>
        </w:tc>
        <w:tc>
          <w:tcPr>
            <w:tcW w:w="0" w:type="dxa"/>
            <w:vAlign w:val="bottom"/>
          </w:tcPr>
          <w:p w14:paraId="299CBF9F" w14:textId="77777777" w:rsidR="004E7559" w:rsidRDefault="004E7559">
            <w:pPr>
              <w:rPr>
                <w:sz w:val="1"/>
                <w:szCs w:val="1"/>
              </w:rPr>
            </w:pPr>
          </w:p>
        </w:tc>
      </w:tr>
      <w:tr w:rsidR="004E7559" w14:paraId="64C263EA" w14:textId="77777777">
        <w:trPr>
          <w:trHeight w:val="149"/>
        </w:trPr>
        <w:tc>
          <w:tcPr>
            <w:tcW w:w="2780" w:type="dxa"/>
            <w:vAlign w:val="bottom"/>
          </w:tcPr>
          <w:p w14:paraId="4C4E573E" w14:textId="77777777" w:rsidR="004E7559" w:rsidRDefault="004E7559">
            <w:pPr>
              <w:rPr>
                <w:sz w:val="12"/>
                <w:szCs w:val="12"/>
              </w:rPr>
            </w:pPr>
          </w:p>
        </w:tc>
        <w:tc>
          <w:tcPr>
            <w:tcW w:w="640" w:type="dxa"/>
            <w:vAlign w:val="bottom"/>
          </w:tcPr>
          <w:p w14:paraId="7475BC5D" w14:textId="77777777" w:rsidR="004E7559" w:rsidRDefault="004E7559">
            <w:pPr>
              <w:rPr>
                <w:sz w:val="12"/>
                <w:szCs w:val="12"/>
              </w:rPr>
            </w:pPr>
          </w:p>
        </w:tc>
        <w:tc>
          <w:tcPr>
            <w:tcW w:w="880" w:type="dxa"/>
            <w:vAlign w:val="bottom"/>
          </w:tcPr>
          <w:p w14:paraId="63C829A1" w14:textId="77777777" w:rsidR="004E7559" w:rsidRDefault="004E7559">
            <w:pPr>
              <w:rPr>
                <w:sz w:val="12"/>
                <w:szCs w:val="12"/>
              </w:rPr>
            </w:pPr>
          </w:p>
        </w:tc>
        <w:tc>
          <w:tcPr>
            <w:tcW w:w="1200" w:type="dxa"/>
            <w:vAlign w:val="bottom"/>
          </w:tcPr>
          <w:p w14:paraId="10F1EA6B" w14:textId="77777777" w:rsidR="004E7559" w:rsidRDefault="008B5183">
            <w:pPr>
              <w:spacing w:line="149" w:lineRule="exact"/>
              <w:jc w:val="center"/>
              <w:rPr>
                <w:sz w:val="20"/>
                <w:szCs w:val="20"/>
              </w:rPr>
            </w:pPr>
            <w:r>
              <w:rPr>
                <w:rFonts w:ascii="Arial" w:eastAsia="Arial" w:hAnsi="Arial" w:cs="Arial"/>
                <w:sz w:val="14"/>
                <w:szCs w:val="14"/>
              </w:rPr>
              <w:t>Affine/Integrat</w:t>
            </w:r>
          </w:p>
        </w:tc>
        <w:tc>
          <w:tcPr>
            <w:tcW w:w="1060" w:type="dxa"/>
            <w:vAlign w:val="bottom"/>
          </w:tcPr>
          <w:p w14:paraId="2BBAD80C" w14:textId="77777777" w:rsidR="004E7559" w:rsidRDefault="004E7559">
            <w:pPr>
              <w:rPr>
                <w:sz w:val="12"/>
                <w:szCs w:val="12"/>
              </w:rPr>
            </w:pPr>
          </w:p>
        </w:tc>
        <w:tc>
          <w:tcPr>
            <w:tcW w:w="760" w:type="dxa"/>
            <w:vAlign w:val="bottom"/>
          </w:tcPr>
          <w:p w14:paraId="39FF21A5" w14:textId="77777777" w:rsidR="004E7559" w:rsidRDefault="004E7559">
            <w:pPr>
              <w:rPr>
                <w:sz w:val="12"/>
                <w:szCs w:val="12"/>
              </w:rPr>
            </w:pPr>
          </w:p>
        </w:tc>
        <w:tc>
          <w:tcPr>
            <w:tcW w:w="1520" w:type="dxa"/>
            <w:vAlign w:val="bottom"/>
          </w:tcPr>
          <w:p w14:paraId="0BBA9641" w14:textId="77777777" w:rsidR="004E7559" w:rsidRDefault="004E7559">
            <w:pPr>
              <w:rPr>
                <w:sz w:val="12"/>
                <w:szCs w:val="12"/>
              </w:rPr>
            </w:pPr>
          </w:p>
        </w:tc>
        <w:tc>
          <w:tcPr>
            <w:tcW w:w="1300" w:type="dxa"/>
            <w:vAlign w:val="bottom"/>
          </w:tcPr>
          <w:p w14:paraId="1022F0E4" w14:textId="77777777" w:rsidR="004E7559" w:rsidRDefault="004E7559">
            <w:pPr>
              <w:rPr>
                <w:sz w:val="12"/>
                <w:szCs w:val="12"/>
              </w:rPr>
            </w:pPr>
          </w:p>
        </w:tc>
        <w:tc>
          <w:tcPr>
            <w:tcW w:w="1000" w:type="dxa"/>
            <w:vAlign w:val="bottom"/>
          </w:tcPr>
          <w:p w14:paraId="278013ED" w14:textId="77777777" w:rsidR="004E7559" w:rsidRDefault="004E7559">
            <w:pPr>
              <w:rPr>
                <w:sz w:val="12"/>
                <w:szCs w:val="12"/>
              </w:rPr>
            </w:pPr>
          </w:p>
        </w:tc>
        <w:tc>
          <w:tcPr>
            <w:tcW w:w="0" w:type="dxa"/>
            <w:vAlign w:val="bottom"/>
          </w:tcPr>
          <w:p w14:paraId="77892E4E" w14:textId="77777777" w:rsidR="004E7559" w:rsidRDefault="004E7559">
            <w:pPr>
              <w:rPr>
                <w:sz w:val="1"/>
                <w:szCs w:val="1"/>
              </w:rPr>
            </w:pPr>
          </w:p>
        </w:tc>
      </w:tr>
      <w:tr w:rsidR="004E7559" w14:paraId="6C706557" w14:textId="77777777">
        <w:trPr>
          <w:trHeight w:val="163"/>
        </w:trPr>
        <w:tc>
          <w:tcPr>
            <w:tcW w:w="2780" w:type="dxa"/>
            <w:vAlign w:val="bottom"/>
          </w:tcPr>
          <w:p w14:paraId="107FF256" w14:textId="77777777" w:rsidR="004E7559" w:rsidRDefault="004E7559">
            <w:pPr>
              <w:rPr>
                <w:sz w:val="14"/>
                <w:szCs w:val="14"/>
              </w:rPr>
            </w:pPr>
          </w:p>
        </w:tc>
        <w:tc>
          <w:tcPr>
            <w:tcW w:w="640" w:type="dxa"/>
            <w:vAlign w:val="bottom"/>
          </w:tcPr>
          <w:p w14:paraId="1780770E" w14:textId="77777777" w:rsidR="004E7559" w:rsidRDefault="004E7559">
            <w:pPr>
              <w:rPr>
                <w:sz w:val="14"/>
                <w:szCs w:val="14"/>
              </w:rPr>
            </w:pPr>
          </w:p>
        </w:tc>
        <w:tc>
          <w:tcPr>
            <w:tcW w:w="880" w:type="dxa"/>
            <w:vAlign w:val="bottom"/>
          </w:tcPr>
          <w:p w14:paraId="36641533" w14:textId="77777777" w:rsidR="004E7559" w:rsidRDefault="004E7559">
            <w:pPr>
              <w:rPr>
                <w:sz w:val="14"/>
                <w:szCs w:val="14"/>
              </w:rPr>
            </w:pPr>
          </w:p>
        </w:tc>
        <w:tc>
          <w:tcPr>
            <w:tcW w:w="1200" w:type="dxa"/>
            <w:vAlign w:val="bottom"/>
          </w:tcPr>
          <w:p w14:paraId="388E1973" w14:textId="77777777" w:rsidR="004E7559" w:rsidRDefault="008B5183">
            <w:pPr>
              <w:jc w:val="center"/>
              <w:rPr>
                <w:sz w:val="20"/>
                <w:szCs w:val="20"/>
              </w:rPr>
            </w:pPr>
            <w:r>
              <w:rPr>
                <w:rFonts w:ascii="Arial" w:eastAsia="Arial" w:hAnsi="Arial" w:cs="Arial"/>
                <w:sz w:val="14"/>
                <w:szCs w:val="14"/>
              </w:rPr>
              <w:t>iva / Attività</w:t>
            </w:r>
          </w:p>
        </w:tc>
        <w:tc>
          <w:tcPr>
            <w:tcW w:w="1060" w:type="dxa"/>
            <w:vAlign w:val="bottom"/>
          </w:tcPr>
          <w:p w14:paraId="3E73150A" w14:textId="77777777" w:rsidR="004E7559" w:rsidRDefault="004E7559">
            <w:pPr>
              <w:rPr>
                <w:sz w:val="14"/>
                <w:szCs w:val="14"/>
              </w:rPr>
            </w:pPr>
          </w:p>
        </w:tc>
        <w:tc>
          <w:tcPr>
            <w:tcW w:w="760" w:type="dxa"/>
            <w:vMerge w:val="restart"/>
            <w:vAlign w:val="bottom"/>
          </w:tcPr>
          <w:p w14:paraId="5FFAE651"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3762886B" w14:textId="77777777" w:rsidR="004E7559" w:rsidRDefault="004E7559">
            <w:pPr>
              <w:rPr>
                <w:sz w:val="14"/>
                <w:szCs w:val="14"/>
              </w:rPr>
            </w:pPr>
          </w:p>
        </w:tc>
        <w:tc>
          <w:tcPr>
            <w:tcW w:w="1300" w:type="dxa"/>
            <w:vAlign w:val="bottom"/>
          </w:tcPr>
          <w:p w14:paraId="5A18464A" w14:textId="77777777" w:rsidR="004E7559" w:rsidRDefault="004E7559">
            <w:pPr>
              <w:rPr>
                <w:sz w:val="14"/>
                <w:szCs w:val="14"/>
              </w:rPr>
            </w:pPr>
          </w:p>
        </w:tc>
        <w:tc>
          <w:tcPr>
            <w:tcW w:w="1000" w:type="dxa"/>
            <w:vAlign w:val="bottom"/>
          </w:tcPr>
          <w:p w14:paraId="704D616B" w14:textId="77777777" w:rsidR="004E7559" w:rsidRDefault="004E7559">
            <w:pPr>
              <w:rPr>
                <w:sz w:val="14"/>
                <w:szCs w:val="14"/>
              </w:rPr>
            </w:pPr>
          </w:p>
        </w:tc>
        <w:tc>
          <w:tcPr>
            <w:tcW w:w="0" w:type="dxa"/>
            <w:vAlign w:val="bottom"/>
          </w:tcPr>
          <w:p w14:paraId="639F2C39" w14:textId="77777777" w:rsidR="004E7559" w:rsidRDefault="004E7559">
            <w:pPr>
              <w:rPr>
                <w:sz w:val="1"/>
                <w:szCs w:val="1"/>
              </w:rPr>
            </w:pPr>
          </w:p>
        </w:tc>
      </w:tr>
      <w:tr w:rsidR="004E7559" w14:paraId="5394C2BB" w14:textId="77777777">
        <w:trPr>
          <w:trHeight w:val="82"/>
        </w:trPr>
        <w:tc>
          <w:tcPr>
            <w:tcW w:w="2780" w:type="dxa"/>
            <w:vMerge w:val="restart"/>
            <w:vAlign w:val="bottom"/>
          </w:tcPr>
          <w:p w14:paraId="2EECA441" w14:textId="77777777" w:rsidR="004E7559" w:rsidRDefault="008B5183">
            <w:pPr>
              <w:ind w:left="160"/>
              <w:rPr>
                <w:sz w:val="20"/>
                <w:szCs w:val="20"/>
              </w:rPr>
            </w:pPr>
            <w:r>
              <w:rPr>
                <w:rFonts w:ascii="Arial" w:eastAsia="Arial" w:hAnsi="Arial" w:cs="Arial"/>
                <w:sz w:val="14"/>
                <w:szCs w:val="14"/>
              </w:rPr>
              <w:t>B026468 - VITICOLTURA</w:t>
            </w:r>
          </w:p>
        </w:tc>
        <w:tc>
          <w:tcPr>
            <w:tcW w:w="640" w:type="dxa"/>
            <w:vMerge w:val="restart"/>
            <w:vAlign w:val="bottom"/>
          </w:tcPr>
          <w:p w14:paraId="47662FF3" w14:textId="77777777" w:rsidR="004E7559" w:rsidRDefault="008B5183">
            <w:pPr>
              <w:ind w:right="30"/>
              <w:jc w:val="right"/>
              <w:rPr>
                <w:sz w:val="20"/>
                <w:szCs w:val="20"/>
              </w:rPr>
            </w:pPr>
            <w:r>
              <w:rPr>
                <w:rFonts w:ascii="Arial" w:eastAsia="Arial" w:hAnsi="Arial" w:cs="Arial"/>
                <w:sz w:val="14"/>
                <w:szCs w:val="14"/>
              </w:rPr>
              <w:t>6</w:t>
            </w:r>
          </w:p>
        </w:tc>
        <w:tc>
          <w:tcPr>
            <w:tcW w:w="880" w:type="dxa"/>
            <w:vMerge w:val="restart"/>
            <w:vAlign w:val="bottom"/>
          </w:tcPr>
          <w:p w14:paraId="364A4B0E" w14:textId="77777777" w:rsidR="004E7559" w:rsidRDefault="008B5183">
            <w:pPr>
              <w:ind w:left="180"/>
              <w:rPr>
                <w:sz w:val="20"/>
                <w:szCs w:val="20"/>
              </w:rPr>
            </w:pPr>
            <w:r>
              <w:rPr>
                <w:rFonts w:ascii="Arial" w:eastAsia="Arial" w:hAnsi="Arial" w:cs="Arial"/>
                <w:sz w:val="14"/>
                <w:szCs w:val="14"/>
              </w:rPr>
              <w:t>AGR/03</w:t>
            </w:r>
          </w:p>
        </w:tc>
        <w:tc>
          <w:tcPr>
            <w:tcW w:w="1200" w:type="dxa"/>
            <w:vMerge w:val="restart"/>
            <w:vAlign w:val="bottom"/>
          </w:tcPr>
          <w:p w14:paraId="5B2E2064" w14:textId="77777777" w:rsidR="004E7559" w:rsidRDefault="008B5183">
            <w:pPr>
              <w:jc w:val="center"/>
              <w:rPr>
                <w:sz w:val="20"/>
                <w:szCs w:val="20"/>
              </w:rPr>
            </w:pPr>
            <w:r>
              <w:rPr>
                <w:rFonts w:ascii="Arial" w:eastAsia="Arial" w:hAnsi="Arial" w:cs="Arial"/>
                <w:sz w:val="14"/>
                <w:szCs w:val="14"/>
              </w:rPr>
              <w:t>formative</w:t>
            </w:r>
          </w:p>
        </w:tc>
        <w:tc>
          <w:tcPr>
            <w:tcW w:w="1060" w:type="dxa"/>
            <w:vAlign w:val="bottom"/>
          </w:tcPr>
          <w:p w14:paraId="139D8109" w14:textId="77777777" w:rsidR="004E7559" w:rsidRDefault="004E7559">
            <w:pPr>
              <w:rPr>
                <w:sz w:val="7"/>
                <w:szCs w:val="7"/>
              </w:rPr>
            </w:pPr>
          </w:p>
        </w:tc>
        <w:tc>
          <w:tcPr>
            <w:tcW w:w="760" w:type="dxa"/>
            <w:vMerge/>
            <w:vAlign w:val="bottom"/>
          </w:tcPr>
          <w:p w14:paraId="1C6BEE8B" w14:textId="77777777" w:rsidR="004E7559" w:rsidRDefault="004E7559">
            <w:pPr>
              <w:rPr>
                <w:sz w:val="7"/>
                <w:szCs w:val="7"/>
              </w:rPr>
            </w:pPr>
          </w:p>
        </w:tc>
        <w:tc>
          <w:tcPr>
            <w:tcW w:w="1520" w:type="dxa"/>
            <w:vAlign w:val="bottom"/>
          </w:tcPr>
          <w:p w14:paraId="73AB0DC7" w14:textId="77777777" w:rsidR="004E7559" w:rsidRDefault="004E7559">
            <w:pPr>
              <w:rPr>
                <w:sz w:val="7"/>
                <w:szCs w:val="7"/>
              </w:rPr>
            </w:pPr>
          </w:p>
        </w:tc>
        <w:tc>
          <w:tcPr>
            <w:tcW w:w="1300" w:type="dxa"/>
            <w:vMerge w:val="restart"/>
            <w:vAlign w:val="bottom"/>
          </w:tcPr>
          <w:p w14:paraId="043C8FD8"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22671162"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6712B41E" w14:textId="77777777" w:rsidR="004E7559" w:rsidRDefault="004E7559">
            <w:pPr>
              <w:rPr>
                <w:sz w:val="1"/>
                <w:szCs w:val="1"/>
              </w:rPr>
            </w:pPr>
          </w:p>
        </w:tc>
      </w:tr>
      <w:tr w:rsidR="004E7559" w14:paraId="71A440DC" w14:textId="77777777">
        <w:trPr>
          <w:trHeight w:val="81"/>
        </w:trPr>
        <w:tc>
          <w:tcPr>
            <w:tcW w:w="2780" w:type="dxa"/>
            <w:vMerge/>
            <w:vAlign w:val="bottom"/>
          </w:tcPr>
          <w:p w14:paraId="0CFF65FD" w14:textId="77777777" w:rsidR="004E7559" w:rsidRDefault="004E7559">
            <w:pPr>
              <w:rPr>
                <w:sz w:val="7"/>
                <w:szCs w:val="7"/>
              </w:rPr>
            </w:pPr>
          </w:p>
        </w:tc>
        <w:tc>
          <w:tcPr>
            <w:tcW w:w="640" w:type="dxa"/>
            <w:vMerge/>
            <w:vAlign w:val="bottom"/>
          </w:tcPr>
          <w:p w14:paraId="3CF85D86" w14:textId="77777777" w:rsidR="004E7559" w:rsidRDefault="004E7559">
            <w:pPr>
              <w:rPr>
                <w:sz w:val="7"/>
                <w:szCs w:val="7"/>
              </w:rPr>
            </w:pPr>
          </w:p>
        </w:tc>
        <w:tc>
          <w:tcPr>
            <w:tcW w:w="880" w:type="dxa"/>
            <w:vMerge/>
            <w:vAlign w:val="bottom"/>
          </w:tcPr>
          <w:p w14:paraId="1F28A384" w14:textId="77777777" w:rsidR="004E7559" w:rsidRDefault="004E7559">
            <w:pPr>
              <w:rPr>
                <w:sz w:val="7"/>
                <w:szCs w:val="7"/>
              </w:rPr>
            </w:pPr>
          </w:p>
        </w:tc>
        <w:tc>
          <w:tcPr>
            <w:tcW w:w="1200" w:type="dxa"/>
            <w:vMerge/>
            <w:vAlign w:val="bottom"/>
          </w:tcPr>
          <w:p w14:paraId="7515BD84" w14:textId="77777777" w:rsidR="004E7559" w:rsidRDefault="004E7559">
            <w:pPr>
              <w:rPr>
                <w:sz w:val="7"/>
                <w:szCs w:val="7"/>
              </w:rPr>
            </w:pPr>
          </w:p>
        </w:tc>
        <w:tc>
          <w:tcPr>
            <w:tcW w:w="1060" w:type="dxa"/>
            <w:vAlign w:val="bottom"/>
          </w:tcPr>
          <w:p w14:paraId="5E14647E" w14:textId="77777777" w:rsidR="004E7559" w:rsidRDefault="004E7559">
            <w:pPr>
              <w:rPr>
                <w:sz w:val="7"/>
                <w:szCs w:val="7"/>
              </w:rPr>
            </w:pPr>
          </w:p>
        </w:tc>
        <w:tc>
          <w:tcPr>
            <w:tcW w:w="760" w:type="dxa"/>
            <w:vMerge w:val="restart"/>
            <w:vAlign w:val="bottom"/>
          </w:tcPr>
          <w:p w14:paraId="4F601335"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33CDC580" w14:textId="77777777" w:rsidR="004E7559" w:rsidRDefault="004E7559">
            <w:pPr>
              <w:rPr>
                <w:sz w:val="7"/>
                <w:szCs w:val="7"/>
              </w:rPr>
            </w:pPr>
          </w:p>
        </w:tc>
        <w:tc>
          <w:tcPr>
            <w:tcW w:w="1300" w:type="dxa"/>
            <w:vMerge/>
            <w:vAlign w:val="bottom"/>
          </w:tcPr>
          <w:p w14:paraId="781E92E4" w14:textId="77777777" w:rsidR="004E7559" w:rsidRDefault="004E7559">
            <w:pPr>
              <w:rPr>
                <w:sz w:val="7"/>
                <w:szCs w:val="7"/>
              </w:rPr>
            </w:pPr>
          </w:p>
        </w:tc>
        <w:tc>
          <w:tcPr>
            <w:tcW w:w="1000" w:type="dxa"/>
            <w:vMerge/>
            <w:vAlign w:val="bottom"/>
          </w:tcPr>
          <w:p w14:paraId="47F63B66" w14:textId="77777777" w:rsidR="004E7559" w:rsidRDefault="004E7559">
            <w:pPr>
              <w:rPr>
                <w:sz w:val="7"/>
                <w:szCs w:val="7"/>
              </w:rPr>
            </w:pPr>
          </w:p>
        </w:tc>
        <w:tc>
          <w:tcPr>
            <w:tcW w:w="0" w:type="dxa"/>
            <w:vAlign w:val="bottom"/>
          </w:tcPr>
          <w:p w14:paraId="4C519A96" w14:textId="77777777" w:rsidR="004E7559" w:rsidRDefault="004E7559">
            <w:pPr>
              <w:rPr>
                <w:sz w:val="1"/>
                <w:szCs w:val="1"/>
              </w:rPr>
            </w:pPr>
          </w:p>
        </w:tc>
      </w:tr>
      <w:tr w:rsidR="004E7559" w14:paraId="618D0669" w14:textId="77777777">
        <w:trPr>
          <w:trHeight w:val="129"/>
        </w:trPr>
        <w:tc>
          <w:tcPr>
            <w:tcW w:w="2780" w:type="dxa"/>
            <w:vAlign w:val="bottom"/>
          </w:tcPr>
          <w:p w14:paraId="455925FE" w14:textId="77777777" w:rsidR="004E7559" w:rsidRDefault="004E7559">
            <w:pPr>
              <w:rPr>
                <w:sz w:val="11"/>
                <w:szCs w:val="11"/>
              </w:rPr>
            </w:pPr>
          </w:p>
        </w:tc>
        <w:tc>
          <w:tcPr>
            <w:tcW w:w="640" w:type="dxa"/>
            <w:vAlign w:val="bottom"/>
          </w:tcPr>
          <w:p w14:paraId="081354AC" w14:textId="77777777" w:rsidR="004E7559" w:rsidRDefault="004E7559">
            <w:pPr>
              <w:rPr>
                <w:sz w:val="11"/>
                <w:szCs w:val="11"/>
              </w:rPr>
            </w:pPr>
          </w:p>
        </w:tc>
        <w:tc>
          <w:tcPr>
            <w:tcW w:w="880" w:type="dxa"/>
            <w:vAlign w:val="bottom"/>
          </w:tcPr>
          <w:p w14:paraId="68A40454" w14:textId="77777777" w:rsidR="004E7559" w:rsidRDefault="004E7559">
            <w:pPr>
              <w:rPr>
                <w:sz w:val="11"/>
                <w:szCs w:val="11"/>
              </w:rPr>
            </w:pPr>
          </w:p>
        </w:tc>
        <w:tc>
          <w:tcPr>
            <w:tcW w:w="1200" w:type="dxa"/>
            <w:vMerge w:val="restart"/>
            <w:vAlign w:val="bottom"/>
          </w:tcPr>
          <w:p w14:paraId="7746ED0B" w14:textId="77777777" w:rsidR="004E7559" w:rsidRDefault="008B5183">
            <w:pPr>
              <w:jc w:val="center"/>
              <w:rPr>
                <w:sz w:val="20"/>
                <w:szCs w:val="20"/>
              </w:rPr>
            </w:pPr>
            <w:r>
              <w:rPr>
                <w:rFonts w:ascii="Arial" w:eastAsia="Arial" w:hAnsi="Arial" w:cs="Arial"/>
                <w:sz w:val="14"/>
                <w:szCs w:val="14"/>
              </w:rPr>
              <w:t>affini o</w:t>
            </w:r>
          </w:p>
        </w:tc>
        <w:tc>
          <w:tcPr>
            <w:tcW w:w="1060" w:type="dxa"/>
            <w:vAlign w:val="bottom"/>
          </w:tcPr>
          <w:p w14:paraId="7700B9BA" w14:textId="77777777" w:rsidR="004E7559" w:rsidRDefault="004E7559">
            <w:pPr>
              <w:rPr>
                <w:sz w:val="11"/>
                <w:szCs w:val="11"/>
              </w:rPr>
            </w:pPr>
          </w:p>
        </w:tc>
        <w:tc>
          <w:tcPr>
            <w:tcW w:w="760" w:type="dxa"/>
            <w:vMerge/>
            <w:vAlign w:val="bottom"/>
          </w:tcPr>
          <w:p w14:paraId="71E202CA" w14:textId="77777777" w:rsidR="004E7559" w:rsidRDefault="004E7559">
            <w:pPr>
              <w:rPr>
                <w:sz w:val="11"/>
                <w:szCs w:val="11"/>
              </w:rPr>
            </w:pPr>
          </w:p>
        </w:tc>
        <w:tc>
          <w:tcPr>
            <w:tcW w:w="1520" w:type="dxa"/>
            <w:vAlign w:val="bottom"/>
          </w:tcPr>
          <w:p w14:paraId="0691E0B8" w14:textId="77777777" w:rsidR="004E7559" w:rsidRDefault="004E7559">
            <w:pPr>
              <w:rPr>
                <w:sz w:val="11"/>
                <w:szCs w:val="11"/>
              </w:rPr>
            </w:pPr>
          </w:p>
        </w:tc>
        <w:tc>
          <w:tcPr>
            <w:tcW w:w="1300" w:type="dxa"/>
            <w:vAlign w:val="bottom"/>
          </w:tcPr>
          <w:p w14:paraId="2566A486" w14:textId="77777777" w:rsidR="004E7559" w:rsidRDefault="004E7559">
            <w:pPr>
              <w:rPr>
                <w:sz w:val="11"/>
                <w:szCs w:val="11"/>
              </w:rPr>
            </w:pPr>
          </w:p>
        </w:tc>
        <w:tc>
          <w:tcPr>
            <w:tcW w:w="1000" w:type="dxa"/>
            <w:vAlign w:val="bottom"/>
          </w:tcPr>
          <w:p w14:paraId="6DC26C90" w14:textId="77777777" w:rsidR="004E7559" w:rsidRDefault="004E7559">
            <w:pPr>
              <w:rPr>
                <w:sz w:val="11"/>
                <w:szCs w:val="11"/>
              </w:rPr>
            </w:pPr>
          </w:p>
        </w:tc>
        <w:tc>
          <w:tcPr>
            <w:tcW w:w="0" w:type="dxa"/>
            <w:vAlign w:val="bottom"/>
          </w:tcPr>
          <w:p w14:paraId="56CBBFE1" w14:textId="77777777" w:rsidR="004E7559" w:rsidRDefault="004E7559">
            <w:pPr>
              <w:rPr>
                <w:sz w:val="1"/>
                <w:szCs w:val="1"/>
              </w:rPr>
            </w:pPr>
          </w:p>
        </w:tc>
      </w:tr>
      <w:tr w:rsidR="004E7559" w14:paraId="2B23685C" w14:textId="77777777">
        <w:trPr>
          <w:trHeight w:val="34"/>
        </w:trPr>
        <w:tc>
          <w:tcPr>
            <w:tcW w:w="2780" w:type="dxa"/>
            <w:vAlign w:val="bottom"/>
          </w:tcPr>
          <w:p w14:paraId="7A3BC4A8" w14:textId="77777777" w:rsidR="004E7559" w:rsidRDefault="004E7559">
            <w:pPr>
              <w:rPr>
                <w:sz w:val="2"/>
                <w:szCs w:val="2"/>
              </w:rPr>
            </w:pPr>
          </w:p>
        </w:tc>
        <w:tc>
          <w:tcPr>
            <w:tcW w:w="640" w:type="dxa"/>
            <w:vAlign w:val="bottom"/>
          </w:tcPr>
          <w:p w14:paraId="61F44B0E" w14:textId="77777777" w:rsidR="004E7559" w:rsidRDefault="004E7559">
            <w:pPr>
              <w:rPr>
                <w:sz w:val="2"/>
                <w:szCs w:val="2"/>
              </w:rPr>
            </w:pPr>
          </w:p>
        </w:tc>
        <w:tc>
          <w:tcPr>
            <w:tcW w:w="880" w:type="dxa"/>
            <w:vAlign w:val="bottom"/>
          </w:tcPr>
          <w:p w14:paraId="73F032D2" w14:textId="77777777" w:rsidR="004E7559" w:rsidRDefault="004E7559">
            <w:pPr>
              <w:rPr>
                <w:sz w:val="2"/>
                <w:szCs w:val="2"/>
              </w:rPr>
            </w:pPr>
          </w:p>
        </w:tc>
        <w:tc>
          <w:tcPr>
            <w:tcW w:w="1200" w:type="dxa"/>
            <w:vMerge/>
            <w:vAlign w:val="bottom"/>
          </w:tcPr>
          <w:p w14:paraId="60DAA137" w14:textId="77777777" w:rsidR="004E7559" w:rsidRDefault="004E7559">
            <w:pPr>
              <w:rPr>
                <w:sz w:val="2"/>
                <w:szCs w:val="2"/>
              </w:rPr>
            </w:pPr>
          </w:p>
        </w:tc>
        <w:tc>
          <w:tcPr>
            <w:tcW w:w="1060" w:type="dxa"/>
            <w:vAlign w:val="bottom"/>
          </w:tcPr>
          <w:p w14:paraId="3E67AFCB" w14:textId="77777777" w:rsidR="004E7559" w:rsidRDefault="004E7559">
            <w:pPr>
              <w:rPr>
                <w:sz w:val="2"/>
                <w:szCs w:val="2"/>
              </w:rPr>
            </w:pPr>
          </w:p>
        </w:tc>
        <w:tc>
          <w:tcPr>
            <w:tcW w:w="760" w:type="dxa"/>
            <w:vAlign w:val="bottom"/>
          </w:tcPr>
          <w:p w14:paraId="2ACFDF68" w14:textId="77777777" w:rsidR="004E7559" w:rsidRDefault="004E7559">
            <w:pPr>
              <w:rPr>
                <w:sz w:val="2"/>
                <w:szCs w:val="2"/>
              </w:rPr>
            </w:pPr>
          </w:p>
        </w:tc>
        <w:tc>
          <w:tcPr>
            <w:tcW w:w="1520" w:type="dxa"/>
            <w:vAlign w:val="bottom"/>
          </w:tcPr>
          <w:p w14:paraId="03BA5866" w14:textId="77777777" w:rsidR="004E7559" w:rsidRDefault="004E7559">
            <w:pPr>
              <w:rPr>
                <w:sz w:val="2"/>
                <w:szCs w:val="2"/>
              </w:rPr>
            </w:pPr>
          </w:p>
        </w:tc>
        <w:tc>
          <w:tcPr>
            <w:tcW w:w="1300" w:type="dxa"/>
            <w:vAlign w:val="bottom"/>
          </w:tcPr>
          <w:p w14:paraId="1EDDFCB3" w14:textId="77777777" w:rsidR="004E7559" w:rsidRDefault="004E7559">
            <w:pPr>
              <w:rPr>
                <w:sz w:val="2"/>
                <w:szCs w:val="2"/>
              </w:rPr>
            </w:pPr>
          </w:p>
        </w:tc>
        <w:tc>
          <w:tcPr>
            <w:tcW w:w="1000" w:type="dxa"/>
            <w:vAlign w:val="bottom"/>
          </w:tcPr>
          <w:p w14:paraId="453428FB" w14:textId="77777777" w:rsidR="004E7559" w:rsidRDefault="004E7559">
            <w:pPr>
              <w:rPr>
                <w:sz w:val="2"/>
                <w:szCs w:val="2"/>
              </w:rPr>
            </w:pPr>
          </w:p>
        </w:tc>
        <w:tc>
          <w:tcPr>
            <w:tcW w:w="0" w:type="dxa"/>
            <w:vAlign w:val="bottom"/>
          </w:tcPr>
          <w:p w14:paraId="7D1509BC" w14:textId="77777777" w:rsidR="004E7559" w:rsidRDefault="004E7559">
            <w:pPr>
              <w:spacing w:line="20" w:lineRule="exact"/>
              <w:rPr>
                <w:sz w:val="1"/>
                <w:szCs w:val="1"/>
              </w:rPr>
            </w:pPr>
          </w:p>
        </w:tc>
      </w:tr>
      <w:tr w:rsidR="004E7559" w14:paraId="22A7C497" w14:textId="77777777">
        <w:trPr>
          <w:trHeight w:val="162"/>
        </w:trPr>
        <w:tc>
          <w:tcPr>
            <w:tcW w:w="2780" w:type="dxa"/>
            <w:vAlign w:val="bottom"/>
          </w:tcPr>
          <w:p w14:paraId="08675D07" w14:textId="77777777" w:rsidR="004E7559" w:rsidRDefault="004E7559">
            <w:pPr>
              <w:rPr>
                <w:sz w:val="14"/>
                <w:szCs w:val="14"/>
              </w:rPr>
            </w:pPr>
          </w:p>
        </w:tc>
        <w:tc>
          <w:tcPr>
            <w:tcW w:w="640" w:type="dxa"/>
            <w:vAlign w:val="bottom"/>
          </w:tcPr>
          <w:p w14:paraId="00689396" w14:textId="77777777" w:rsidR="004E7559" w:rsidRDefault="004E7559">
            <w:pPr>
              <w:rPr>
                <w:sz w:val="14"/>
                <w:szCs w:val="14"/>
              </w:rPr>
            </w:pPr>
          </w:p>
        </w:tc>
        <w:tc>
          <w:tcPr>
            <w:tcW w:w="880" w:type="dxa"/>
            <w:vAlign w:val="bottom"/>
          </w:tcPr>
          <w:p w14:paraId="46F2A441" w14:textId="77777777" w:rsidR="004E7559" w:rsidRDefault="004E7559">
            <w:pPr>
              <w:rPr>
                <w:sz w:val="14"/>
                <w:szCs w:val="14"/>
              </w:rPr>
            </w:pPr>
          </w:p>
        </w:tc>
        <w:tc>
          <w:tcPr>
            <w:tcW w:w="1200" w:type="dxa"/>
            <w:vAlign w:val="bottom"/>
          </w:tcPr>
          <w:p w14:paraId="65942562" w14:textId="77777777" w:rsidR="004E7559" w:rsidRDefault="008B5183">
            <w:pPr>
              <w:jc w:val="center"/>
              <w:rPr>
                <w:sz w:val="20"/>
                <w:szCs w:val="20"/>
              </w:rPr>
            </w:pPr>
            <w:r>
              <w:rPr>
                <w:rFonts w:ascii="Arial" w:eastAsia="Arial" w:hAnsi="Arial" w:cs="Arial"/>
                <w:sz w:val="14"/>
                <w:szCs w:val="14"/>
              </w:rPr>
              <w:t>integrative</w:t>
            </w:r>
          </w:p>
        </w:tc>
        <w:tc>
          <w:tcPr>
            <w:tcW w:w="1060" w:type="dxa"/>
            <w:vAlign w:val="bottom"/>
          </w:tcPr>
          <w:p w14:paraId="7F6B0BAC" w14:textId="77777777" w:rsidR="004E7559" w:rsidRDefault="004E7559">
            <w:pPr>
              <w:rPr>
                <w:sz w:val="14"/>
                <w:szCs w:val="14"/>
              </w:rPr>
            </w:pPr>
          </w:p>
        </w:tc>
        <w:tc>
          <w:tcPr>
            <w:tcW w:w="760" w:type="dxa"/>
            <w:vAlign w:val="bottom"/>
          </w:tcPr>
          <w:p w14:paraId="48ABB4FA" w14:textId="77777777" w:rsidR="004E7559" w:rsidRDefault="004E7559">
            <w:pPr>
              <w:rPr>
                <w:sz w:val="14"/>
                <w:szCs w:val="14"/>
              </w:rPr>
            </w:pPr>
          </w:p>
        </w:tc>
        <w:tc>
          <w:tcPr>
            <w:tcW w:w="1520" w:type="dxa"/>
            <w:vAlign w:val="bottom"/>
          </w:tcPr>
          <w:p w14:paraId="7E4ABF72" w14:textId="77777777" w:rsidR="004E7559" w:rsidRDefault="004E7559">
            <w:pPr>
              <w:rPr>
                <w:sz w:val="14"/>
                <w:szCs w:val="14"/>
              </w:rPr>
            </w:pPr>
          </w:p>
        </w:tc>
        <w:tc>
          <w:tcPr>
            <w:tcW w:w="1300" w:type="dxa"/>
            <w:vAlign w:val="bottom"/>
          </w:tcPr>
          <w:p w14:paraId="149F7672" w14:textId="77777777" w:rsidR="004E7559" w:rsidRDefault="004E7559">
            <w:pPr>
              <w:rPr>
                <w:sz w:val="14"/>
                <w:szCs w:val="14"/>
              </w:rPr>
            </w:pPr>
          </w:p>
        </w:tc>
        <w:tc>
          <w:tcPr>
            <w:tcW w:w="1000" w:type="dxa"/>
            <w:vAlign w:val="bottom"/>
          </w:tcPr>
          <w:p w14:paraId="448FBAF8" w14:textId="77777777" w:rsidR="004E7559" w:rsidRDefault="004E7559">
            <w:pPr>
              <w:rPr>
                <w:sz w:val="14"/>
                <w:szCs w:val="14"/>
              </w:rPr>
            </w:pPr>
          </w:p>
        </w:tc>
        <w:tc>
          <w:tcPr>
            <w:tcW w:w="0" w:type="dxa"/>
            <w:vAlign w:val="bottom"/>
          </w:tcPr>
          <w:p w14:paraId="5904A7D7" w14:textId="77777777" w:rsidR="004E7559" w:rsidRDefault="004E7559">
            <w:pPr>
              <w:rPr>
                <w:sz w:val="1"/>
                <w:szCs w:val="1"/>
              </w:rPr>
            </w:pPr>
          </w:p>
        </w:tc>
      </w:tr>
      <w:tr w:rsidR="004E7559" w14:paraId="40937EB7" w14:textId="77777777">
        <w:trPr>
          <w:trHeight w:val="152"/>
        </w:trPr>
        <w:tc>
          <w:tcPr>
            <w:tcW w:w="2780" w:type="dxa"/>
            <w:vMerge w:val="restart"/>
            <w:vAlign w:val="bottom"/>
          </w:tcPr>
          <w:p w14:paraId="192D9466" w14:textId="77777777" w:rsidR="004E7559" w:rsidRDefault="008B5183">
            <w:pPr>
              <w:ind w:left="160"/>
              <w:rPr>
                <w:sz w:val="20"/>
                <w:szCs w:val="20"/>
              </w:rPr>
            </w:pPr>
            <w:r>
              <w:rPr>
                <w:rFonts w:ascii="Arial" w:eastAsia="Arial" w:hAnsi="Arial" w:cs="Arial"/>
                <w:sz w:val="14"/>
                <w:szCs w:val="14"/>
              </w:rPr>
              <w:t>B002663 - PROVA FINALE</w:t>
            </w:r>
          </w:p>
        </w:tc>
        <w:tc>
          <w:tcPr>
            <w:tcW w:w="640" w:type="dxa"/>
            <w:vMerge w:val="restart"/>
            <w:vAlign w:val="bottom"/>
          </w:tcPr>
          <w:p w14:paraId="04A2C1BC" w14:textId="77777777" w:rsidR="004E7559" w:rsidRDefault="008B5183">
            <w:pPr>
              <w:ind w:right="30"/>
              <w:jc w:val="right"/>
              <w:rPr>
                <w:sz w:val="20"/>
                <w:szCs w:val="20"/>
              </w:rPr>
            </w:pPr>
            <w:r>
              <w:rPr>
                <w:rFonts w:ascii="Arial" w:eastAsia="Arial" w:hAnsi="Arial" w:cs="Arial"/>
                <w:sz w:val="14"/>
                <w:szCs w:val="14"/>
              </w:rPr>
              <w:t>24</w:t>
            </w:r>
          </w:p>
        </w:tc>
        <w:tc>
          <w:tcPr>
            <w:tcW w:w="880" w:type="dxa"/>
            <w:vAlign w:val="bottom"/>
          </w:tcPr>
          <w:p w14:paraId="72EEF102" w14:textId="77777777" w:rsidR="004E7559" w:rsidRDefault="004E7559">
            <w:pPr>
              <w:rPr>
                <w:sz w:val="13"/>
                <w:szCs w:val="13"/>
              </w:rPr>
            </w:pPr>
          </w:p>
        </w:tc>
        <w:tc>
          <w:tcPr>
            <w:tcW w:w="1200" w:type="dxa"/>
            <w:vAlign w:val="bottom"/>
          </w:tcPr>
          <w:p w14:paraId="53A0BDE8" w14:textId="77777777" w:rsidR="004E7559" w:rsidRDefault="008B5183">
            <w:pPr>
              <w:spacing w:line="152" w:lineRule="exact"/>
              <w:jc w:val="center"/>
              <w:rPr>
                <w:sz w:val="20"/>
                <w:szCs w:val="20"/>
              </w:rPr>
            </w:pPr>
            <w:r>
              <w:rPr>
                <w:rFonts w:ascii="Arial" w:eastAsia="Arial" w:hAnsi="Arial" w:cs="Arial"/>
                <w:sz w:val="14"/>
                <w:szCs w:val="14"/>
              </w:rPr>
              <w:t>Lingua/Prova</w:t>
            </w:r>
          </w:p>
        </w:tc>
        <w:tc>
          <w:tcPr>
            <w:tcW w:w="1060" w:type="dxa"/>
            <w:vAlign w:val="bottom"/>
          </w:tcPr>
          <w:p w14:paraId="58A24193" w14:textId="77777777" w:rsidR="004E7559" w:rsidRDefault="004E7559">
            <w:pPr>
              <w:rPr>
                <w:sz w:val="13"/>
                <w:szCs w:val="13"/>
              </w:rPr>
            </w:pPr>
          </w:p>
        </w:tc>
        <w:tc>
          <w:tcPr>
            <w:tcW w:w="760" w:type="dxa"/>
            <w:vAlign w:val="bottom"/>
          </w:tcPr>
          <w:p w14:paraId="63BA8B80" w14:textId="77777777" w:rsidR="004E7559" w:rsidRDefault="004E7559">
            <w:pPr>
              <w:rPr>
                <w:sz w:val="13"/>
                <w:szCs w:val="13"/>
              </w:rPr>
            </w:pPr>
          </w:p>
        </w:tc>
        <w:tc>
          <w:tcPr>
            <w:tcW w:w="1520" w:type="dxa"/>
            <w:vAlign w:val="bottom"/>
          </w:tcPr>
          <w:p w14:paraId="0686AB4F" w14:textId="77777777" w:rsidR="004E7559" w:rsidRDefault="004E7559">
            <w:pPr>
              <w:rPr>
                <w:sz w:val="13"/>
                <w:szCs w:val="13"/>
              </w:rPr>
            </w:pPr>
          </w:p>
        </w:tc>
        <w:tc>
          <w:tcPr>
            <w:tcW w:w="1300" w:type="dxa"/>
            <w:vMerge w:val="restart"/>
            <w:vAlign w:val="bottom"/>
          </w:tcPr>
          <w:p w14:paraId="7766A833"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384F96B4"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605539B3" w14:textId="77777777" w:rsidR="004E7559" w:rsidRDefault="004E7559">
            <w:pPr>
              <w:rPr>
                <w:sz w:val="1"/>
                <w:szCs w:val="1"/>
              </w:rPr>
            </w:pPr>
          </w:p>
        </w:tc>
      </w:tr>
      <w:tr w:rsidR="004E7559" w14:paraId="55955A89" w14:textId="77777777">
        <w:trPr>
          <w:trHeight w:val="163"/>
        </w:trPr>
        <w:tc>
          <w:tcPr>
            <w:tcW w:w="2780" w:type="dxa"/>
            <w:vMerge/>
            <w:vAlign w:val="bottom"/>
          </w:tcPr>
          <w:p w14:paraId="75710187" w14:textId="77777777" w:rsidR="004E7559" w:rsidRDefault="004E7559">
            <w:pPr>
              <w:rPr>
                <w:sz w:val="14"/>
                <w:szCs w:val="14"/>
              </w:rPr>
            </w:pPr>
          </w:p>
        </w:tc>
        <w:tc>
          <w:tcPr>
            <w:tcW w:w="640" w:type="dxa"/>
            <w:vMerge/>
            <w:vAlign w:val="bottom"/>
          </w:tcPr>
          <w:p w14:paraId="0B548A16" w14:textId="77777777" w:rsidR="004E7559" w:rsidRDefault="004E7559">
            <w:pPr>
              <w:rPr>
                <w:sz w:val="14"/>
                <w:szCs w:val="14"/>
              </w:rPr>
            </w:pPr>
          </w:p>
        </w:tc>
        <w:tc>
          <w:tcPr>
            <w:tcW w:w="2080" w:type="dxa"/>
            <w:gridSpan w:val="2"/>
            <w:vAlign w:val="bottom"/>
          </w:tcPr>
          <w:p w14:paraId="45423327" w14:textId="77777777" w:rsidR="004E7559" w:rsidRDefault="008B5183">
            <w:pPr>
              <w:ind w:left="120"/>
              <w:rPr>
                <w:sz w:val="20"/>
                <w:szCs w:val="20"/>
              </w:rPr>
            </w:pPr>
            <w:r>
              <w:rPr>
                <w:rFonts w:ascii="Arial" w:eastAsia="Arial" w:hAnsi="Arial" w:cs="Arial"/>
                <w:sz w:val="14"/>
                <w:szCs w:val="14"/>
              </w:rPr>
              <w:t>PROFIN_S   Finale / Per la</w:t>
            </w:r>
          </w:p>
        </w:tc>
        <w:tc>
          <w:tcPr>
            <w:tcW w:w="1060" w:type="dxa"/>
            <w:vAlign w:val="bottom"/>
          </w:tcPr>
          <w:p w14:paraId="17B12BBF" w14:textId="77777777" w:rsidR="004E7559" w:rsidRDefault="004E7559">
            <w:pPr>
              <w:rPr>
                <w:sz w:val="14"/>
                <w:szCs w:val="14"/>
              </w:rPr>
            </w:pPr>
          </w:p>
        </w:tc>
        <w:tc>
          <w:tcPr>
            <w:tcW w:w="760" w:type="dxa"/>
            <w:vAlign w:val="bottom"/>
          </w:tcPr>
          <w:p w14:paraId="02E80A4B" w14:textId="77777777" w:rsidR="004E7559" w:rsidRDefault="004E7559">
            <w:pPr>
              <w:rPr>
                <w:sz w:val="14"/>
                <w:szCs w:val="14"/>
              </w:rPr>
            </w:pPr>
          </w:p>
        </w:tc>
        <w:tc>
          <w:tcPr>
            <w:tcW w:w="1520" w:type="dxa"/>
            <w:vAlign w:val="bottom"/>
          </w:tcPr>
          <w:p w14:paraId="1ADF92CD" w14:textId="77777777" w:rsidR="004E7559" w:rsidRDefault="004E7559">
            <w:pPr>
              <w:rPr>
                <w:sz w:val="14"/>
                <w:szCs w:val="14"/>
              </w:rPr>
            </w:pPr>
          </w:p>
        </w:tc>
        <w:tc>
          <w:tcPr>
            <w:tcW w:w="1300" w:type="dxa"/>
            <w:vMerge/>
            <w:vAlign w:val="bottom"/>
          </w:tcPr>
          <w:p w14:paraId="0E0F74C1" w14:textId="77777777" w:rsidR="004E7559" w:rsidRDefault="004E7559">
            <w:pPr>
              <w:rPr>
                <w:sz w:val="14"/>
                <w:szCs w:val="14"/>
              </w:rPr>
            </w:pPr>
          </w:p>
        </w:tc>
        <w:tc>
          <w:tcPr>
            <w:tcW w:w="1000" w:type="dxa"/>
            <w:vMerge/>
            <w:vAlign w:val="bottom"/>
          </w:tcPr>
          <w:p w14:paraId="01FED607" w14:textId="77777777" w:rsidR="004E7559" w:rsidRDefault="004E7559">
            <w:pPr>
              <w:rPr>
                <w:sz w:val="14"/>
                <w:szCs w:val="14"/>
              </w:rPr>
            </w:pPr>
          </w:p>
        </w:tc>
        <w:tc>
          <w:tcPr>
            <w:tcW w:w="0" w:type="dxa"/>
            <w:vAlign w:val="bottom"/>
          </w:tcPr>
          <w:p w14:paraId="286569B7" w14:textId="77777777" w:rsidR="004E7559" w:rsidRDefault="004E7559">
            <w:pPr>
              <w:rPr>
                <w:sz w:val="1"/>
                <w:szCs w:val="1"/>
              </w:rPr>
            </w:pPr>
          </w:p>
        </w:tc>
      </w:tr>
      <w:tr w:rsidR="004E7559" w14:paraId="2A0DE205" w14:textId="77777777">
        <w:trPr>
          <w:trHeight w:val="174"/>
        </w:trPr>
        <w:tc>
          <w:tcPr>
            <w:tcW w:w="2780" w:type="dxa"/>
            <w:vAlign w:val="bottom"/>
          </w:tcPr>
          <w:p w14:paraId="5DBF2E6E" w14:textId="77777777" w:rsidR="004E7559" w:rsidRDefault="004E7559">
            <w:pPr>
              <w:rPr>
                <w:sz w:val="15"/>
                <w:szCs w:val="15"/>
              </w:rPr>
            </w:pPr>
          </w:p>
        </w:tc>
        <w:tc>
          <w:tcPr>
            <w:tcW w:w="640" w:type="dxa"/>
            <w:vAlign w:val="bottom"/>
          </w:tcPr>
          <w:p w14:paraId="0A652B0C" w14:textId="77777777" w:rsidR="004E7559" w:rsidRDefault="004E7559">
            <w:pPr>
              <w:rPr>
                <w:sz w:val="15"/>
                <w:szCs w:val="15"/>
              </w:rPr>
            </w:pPr>
          </w:p>
        </w:tc>
        <w:tc>
          <w:tcPr>
            <w:tcW w:w="880" w:type="dxa"/>
            <w:vAlign w:val="bottom"/>
          </w:tcPr>
          <w:p w14:paraId="66313337" w14:textId="77777777" w:rsidR="004E7559" w:rsidRDefault="004E7559">
            <w:pPr>
              <w:rPr>
                <w:sz w:val="15"/>
                <w:szCs w:val="15"/>
              </w:rPr>
            </w:pPr>
          </w:p>
        </w:tc>
        <w:tc>
          <w:tcPr>
            <w:tcW w:w="1200" w:type="dxa"/>
            <w:vAlign w:val="bottom"/>
          </w:tcPr>
          <w:p w14:paraId="0886A63E" w14:textId="77777777" w:rsidR="004E7559" w:rsidRDefault="008B5183">
            <w:pPr>
              <w:jc w:val="center"/>
              <w:rPr>
                <w:sz w:val="20"/>
                <w:szCs w:val="20"/>
              </w:rPr>
            </w:pPr>
            <w:r>
              <w:rPr>
                <w:rFonts w:ascii="Arial" w:eastAsia="Arial" w:hAnsi="Arial" w:cs="Arial"/>
                <w:sz w:val="14"/>
                <w:szCs w:val="14"/>
              </w:rPr>
              <w:t>prova finale</w:t>
            </w:r>
          </w:p>
        </w:tc>
        <w:tc>
          <w:tcPr>
            <w:tcW w:w="1060" w:type="dxa"/>
            <w:vAlign w:val="bottom"/>
          </w:tcPr>
          <w:p w14:paraId="30A44329" w14:textId="77777777" w:rsidR="004E7559" w:rsidRDefault="004E7559">
            <w:pPr>
              <w:rPr>
                <w:sz w:val="15"/>
                <w:szCs w:val="15"/>
              </w:rPr>
            </w:pPr>
          </w:p>
        </w:tc>
        <w:tc>
          <w:tcPr>
            <w:tcW w:w="760" w:type="dxa"/>
            <w:vAlign w:val="bottom"/>
          </w:tcPr>
          <w:p w14:paraId="28B13CEF" w14:textId="77777777" w:rsidR="004E7559" w:rsidRDefault="004E7559">
            <w:pPr>
              <w:rPr>
                <w:sz w:val="15"/>
                <w:szCs w:val="15"/>
              </w:rPr>
            </w:pPr>
          </w:p>
        </w:tc>
        <w:tc>
          <w:tcPr>
            <w:tcW w:w="1520" w:type="dxa"/>
            <w:vAlign w:val="bottom"/>
          </w:tcPr>
          <w:p w14:paraId="327B69C7" w14:textId="77777777" w:rsidR="004E7559" w:rsidRDefault="004E7559">
            <w:pPr>
              <w:rPr>
                <w:sz w:val="15"/>
                <w:szCs w:val="15"/>
              </w:rPr>
            </w:pPr>
          </w:p>
        </w:tc>
        <w:tc>
          <w:tcPr>
            <w:tcW w:w="1300" w:type="dxa"/>
            <w:vAlign w:val="bottom"/>
          </w:tcPr>
          <w:p w14:paraId="4395BFAC" w14:textId="77777777" w:rsidR="004E7559" w:rsidRDefault="004E7559">
            <w:pPr>
              <w:rPr>
                <w:sz w:val="15"/>
                <w:szCs w:val="15"/>
              </w:rPr>
            </w:pPr>
          </w:p>
        </w:tc>
        <w:tc>
          <w:tcPr>
            <w:tcW w:w="1000" w:type="dxa"/>
            <w:vAlign w:val="bottom"/>
          </w:tcPr>
          <w:p w14:paraId="62E71528" w14:textId="77777777" w:rsidR="004E7559" w:rsidRDefault="004E7559">
            <w:pPr>
              <w:rPr>
                <w:sz w:val="15"/>
                <w:szCs w:val="15"/>
              </w:rPr>
            </w:pPr>
          </w:p>
        </w:tc>
        <w:tc>
          <w:tcPr>
            <w:tcW w:w="0" w:type="dxa"/>
            <w:vAlign w:val="bottom"/>
          </w:tcPr>
          <w:p w14:paraId="56237A0B" w14:textId="77777777" w:rsidR="004E7559" w:rsidRDefault="004E7559">
            <w:pPr>
              <w:rPr>
                <w:sz w:val="1"/>
                <w:szCs w:val="1"/>
              </w:rPr>
            </w:pPr>
          </w:p>
        </w:tc>
      </w:tr>
      <w:tr w:rsidR="004E7559" w14:paraId="684CDA58" w14:textId="77777777">
        <w:trPr>
          <w:trHeight w:val="163"/>
        </w:trPr>
        <w:tc>
          <w:tcPr>
            <w:tcW w:w="2780" w:type="dxa"/>
            <w:vAlign w:val="bottom"/>
          </w:tcPr>
          <w:p w14:paraId="71A4B47A" w14:textId="77777777" w:rsidR="004E7559" w:rsidRDefault="008B5183">
            <w:pPr>
              <w:ind w:left="160"/>
              <w:rPr>
                <w:sz w:val="20"/>
                <w:szCs w:val="20"/>
              </w:rPr>
            </w:pPr>
            <w:r>
              <w:rPr>
                <w:rFonts w:ascii="Arial" w:eastAsia="Arial" w:hAnsi="Arial" w:cs="Arial"/>
                <w:sz w:val="14"/>
                <w:szCs w:val="14"/>
              </w:rPr>
              <w:t>B028196 - CONOSCENZA DELLA</w:t>
            </w:r>
          </w:p>
        </w:tc>
        <w:tc>
          <w:tcPr>
            <w:tcW w:w="640" w:type="dxa"/>
            <w:vMerge w:val="restart"/>
            <w:vAlign w:val="bottom"/>
          </w:tcPr>
          <w:p w14:paraId="56ACA448" w14:textId="77777777" w:rsidR="004E7559" w:rsidRDefault="008B5183">
            <w:pPr>
              <w:ind w:right="30"/>
              <w:jc w:val="right"/>
              <w:rPr>
                <w:sz w:val="20"/>
                <w:szCs w:val="20"/>
              </w:rPr>
            </w:pPr>
            <w:r>
              <w:rPr>
                <w:rFonts w:ascii="Arial" w:eastAsia="Arial" w:hAnsi="Arial" w:cs="Arial"/>
                <w:sz w:val="14"/>
                <w:szCs w:val="14"/>
              </w:rPr>
              <w:t>6</w:t>
            </w:r>
          </w:p>
        </w:tc>
        <w:tc>
          <w:tcPr>
            <w:tcW w:w="880" w:type="dxa"/>
            <w:vMerge w:val="restart"/>
            <w:vAlign w:val="bottom"/>
          </w:tcPr>
          <w:p w14:paraId="382730A7" w14:textId="77777777" w:rsidR="004E7559" w:rsidRDefault="008B5183">
            <w:pPr>
              <w:ind w:left="340"/>
              <w:rPr>
                <w:sz w:val="20"/>
                <w:szCs w:val="20"/>
              </w:rPr>
            </w:pPr>
            <w:r>
              <w:rPr>
                <w:rFonts w:ascii="Arial" w:eastAsia="Arial" w:hAnsi="Arial" w:cs="Arial"/>
                <w:sz w:val="14"/>
                <w:szCs w:val="14"/>
              </w:rPr>
              <w:t>NN</w:t>
            </w:r>
          </w:p>
        </w:tc>
        <w:tc>
          <w:tcPr>
            <w:tcW w:w="1200" w:type="dxa"/>
            <w:vAlign w:val="bottom"/>
          </w:tcPr>
          <w:p w14:paraId="52824FFB" w14:textId="77777777" w:rsidR="004E7559" w:rsidRDefault="008B5183">
            <w:pPr>
              <w:jc w:val="center"/>
              <w:rPr>
                <w:sz w:val="20"/>
                <w:szCs w:val="20"/>
              </w:rPr>
            </w:pPr>
            <w:r>
              <w:rPr>
                <w:rFonts w:ascii="Arial" w:eastAsia="Arial" w:hAnsi="Arial" w:cs="Arial"/>
                <w:sz w:val="14"/>
                <w:szCs w:val="14"/>
              </w:rPr>
              <w:t>Altro / Ulteriori</w:t>
            </w:r>
          </w:p>
        </w:tc>
        <w:tc>
          <w:tcPr>
            <w:tcW w:w="1060" w:type="dxa"/>
            <w:vAlign w:val="bottom"/>
          </w:tcPr>
          <w:p w14:paraId="6C433DCD" w14:textId="77777777" w:rsidR="004E7559" w:rsidRDefault="004E7559">
            <w:pPr>
              <w:rPr>
                <w:sz w:val="14"/>
                <w:szCs w:val="14"/>
              </w:rPr>
            </w:pPr>
          </w:p>
        </w:tc>
        <w:tc>
          <w:tcPr>
            <w:tcW w:w="760" w:type="dxa"/>
            <w:vMerge w:val="restart"/>
            <w:vAlign w:val="bottom"/>
          </w:tcPr>
          <w:p w14:paraId="6AA6D7B5" w14:textId="77777777" w:rsidR="004E7559" w:rsidRDefault="008B5183">
            <w:pPr>
              <w:jc w:val="center"/>
              <w:rPr>
                <w:sz w:val="20"/>
                <w:szCs w:val="20"/>
              </w:rPr>
            </w:pPr>
            <w:r>
              <w:rPr>
                <w:rFonts w:ascii="Arial" w:eastAsia="Arial" w:hAnsi="Arial" w:cs="Arial"/>
                <w:sz w:val="14"/>
                <w:szCs w:val="14"/>
              </w:rPr>
              <w:t>LEZ:60</w:t>
            </w:r>
          </w:p>
        </w:tc>
        <w:tc>
          <w:tcPr>
            <w:tcW w:w="1520" w:type="dxa"/>
            <w:vAlign w:val="bottom"/>
          </w:tcPr>
          <w:p w14:paraId="1DAE2CDF" w14:textId="77777777" w:rsidR="004E7559" w:rsidRDefault="004E7559">
            <w:pPr>
              <w:rPr>
                <w:sz w:val="14"/>
                <w:szCs w:val="14"/>
              </w:rPr>
            </w:pPr>
          </w:p>
        </w:tc>
        <w:tc>
          <w:tcPr>
            <w:tcW w:w="1300" w:type="dxa"/>
            <w:vMerge w:val="restart"/>
            <w:vAlign w:val="bottom"/>
          </w:tcPr>
          <w:p w14:paraId="3DFC32FD"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0F3CF4CC"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3087E444" w14:textId="77777777" w:rsidR="004E7559" w:rsidRDefault="004E7559">
            <w:pPr>
              <w:rPr>
                <w:sz w:val="1"/>
                <w:szCs w:val="1"/>
              </w:rPr>
            </w:pPr>
          </w:p>
        </w:tc>
      </w:tr>
      <w:tr w:rsidR="004E7559" w14:paraId="4760D4AC" w14:textId="77777777">
        <w:trPr>
          <w:trHeight w:val="163"/>
        </w:trPr>
        <w:tc>
          <w:tcPr>
            <w:tcW w:w="2780" w:type="dxa"/>
            <w:vAlign w:val="bottom"/>
          </w:tcPr>
          <w:p w14:paraId="67615368" w14:textId="77777777" w:rsidR="004E7559" w:rsidRDefault="008B5183">
            <w:pPr>
              <w:ind w:left="140"/>
              <w:rPr>
                <w:sz w:val="20"/>
                <w:szCs w:val="20"/>
              </w:rPr>
            </w:pPr>
            <w:r>
              <w:rPr>
                <w:rFonts w:ascii="Arial" w:eastAsia="Arial" w:hAnsi="Arial" w:cs="Arial"/>
                <w:sz w:val="14"/>
                <w:szCs w:val="14"/>
              </w:rPr>
              <w:t>LINGUA INGLESE (B2)-</w:t>
            </w:r>
          </w:p>
        </w:tc>
        <w:tc>
          <w:tcPr>
            <w:tcW w:w="640" w:type="dxa"/>
            <w:vMerge/>
            <w:vAlign w:val="bottom"/>
          </w:tcPr>
          <w:p w14:paraId="1BC9BD23" w14:textId="77777777" w:rsidR="004E7559" w:rsidRDefault="004E7559">
            <w:pPr>
              <w:rPr>
                <w:sz w:val="14"/>
                <w:szCs w:val="14"/>
              </w:rPr>
            </w:pPr>
          </w:p>
        </w:tc>
        <w:tc>
          <w:tcPr>
            <w:tcW w:w="880" w:type="dxa"/>
            <w:vMerge/>
            <w:vAlign w:val="bottom"/>
          </w:tcPr>
          <w:p w14:paraId="2569A0F6" w14:textId="77777777" w:rsidR="004E7559" w:rsidRDefault="004E7559">
            <w:pPr>
              <w:rPr>
                <w:sz w:val="14"/>
                <w:szCs w:val="14"/>
              </w:rPr>
            </w:pPr>
          </w:p>
        </w:tc>
        <w:tc>
          <w:tcPr>
            <w:tcW w:w="1200" w:type="dxa"/>
            <w:vAlign w:val="bottom"/>
          </w:tcPr>
          <w:p w14:paraId="6050CE83" w14:textId="77777777" w:rsidR="004E7559" w:rsidRDefault="008B5183">
            <w:pPr>
              <w:jc w:val="center"/>
              <w:rPr>
                <w:sz w:val="20"/>
                <w:szCs w:val="20"/>
              </w:rPr>
            </w:pPr>
            <w:r>
              <w:rPr>
                <w:rFonts w:ascii="Arial" w:eastAsia="Arial" w:hAnsi="Arial" w:cs="Arial"/>
                <w:sz w:val="14"/>
                <w:szCs w:val="14"/>
              </w:rPr>
              <w:t>conoscenze</w:t>
            </w:r>
          </w:p>
        </w:tc>
        <w:tc>
          <w:tcPr>
            <w:tcW w:w="1060" w:type="dxa"/>
            <w:vAlign w:val="bottom"/>
          </w:tcPr>
          <w:p w14:paraId="170F6CEE" w14:textId="77777777" w:rsidR="004E7559" w:rsidRDefault="004E7559">
            <w:pPr>
              <w:rPr>
                <w:sz w:val="14"/>
                <w:szCs w:val="14"/>
              </w:rPr>
            </w:pPr>
          </w:p>
        </w:tc>
        <w:tc>
          <w:tcPr>
            <w:tcW w:w="760" w:type="dxa"/>
            <w:vMerge/>
            <w:vAlign w:val="bottom"/>
          </w:tcPr>
          <w:p w14:paraId="45D2AB2C" w14:textId="77777777" w:rsidR="004E7559" w:rsidRDefault="004E7559">
            <w:pPr>
              <w:rPr>
                <w:sz w:val="14"/>
                <w:szCs w:val="14"/>
              </w:rPr>
            </w:pPr>
          </w:p>
        </w:tc>
        <w:tc>
          <w:tcPr>
            <w:tcW w:w="1520" w:type="dxa"/>
            <w:vAlign w:val="bottom"/>
          </w:tcPr>
          <w:p w14:paraId="3DFD801D" w14:textId="77777777" w:rsidR="004E7559" w:rsidRDefault="004E7559">
            <w:pPr>
              <w:rPr>
                <w:sz w:val="14"/>
                <w:szCs w:val="14"/>
              </w:rPr>
            </w:pPr>
          </w:p>
        </w:tc>
        <w:tc>
          <w:tcPr>
            <w:tcW w:w="1300" w:type="dxa"/>
            <w:vMerge/>
            <w:vAlign w:val="bottom"/>
          </w:tcPr>
          <w:p w14:paraId="4128BD2A" w14:textId="77777777" w:rsidR="004E7559" w:rsidRDefault="004E7559">
            <w:pPr>
              <w:rPr>
                <w:sz w:val="14"/>
                <w:szCs w:val="14"/>
              </w:rPr>
            </w:pPr>
          </w:p>
        </w:tc>
        <w:tc>
          <w:tcPr>
            <w:tcW w:w="1000" w:type="dxa"/>
            <w:vMerge/>
            <w:vAlign w:val="bottom"/>
          </w:tcPr>
          <w:p w14:paraId="52EDCBEC" w14:textId="77777777" w:rsidR="004E7559" w:rsidRDefault="004E7559">
            <w:pPr>
              <w:rPr>
                <w:sz w:val="14"/>
                <w:szCs w:val="14"/>
              </w:rPr>
            </w:pPr>
          </w:p>
        </w:tc>
        <w:tc>
          <w:tcPr>
            <w:tcW w:w="0" w:type="dxa"/>
            <w:vAlign w:val="bottom"/>
          </w:tcPr>
          <w:p w14:paraId="07B50A82" w14:textId="77777777" w:rsidR="004E7559" w:rsidRDefault="004E7559">
            <w:pPr>
              <w:rPr>
                <w:sz w:val="1"/>
                <w:szCs w:val="1"/>
              </w:rPr>
            </w:pPr>
          </w:p>
        </w:tc>
      </w:tr>
      <w:tr w:rsidR="004E7559" w14:paraId="34201860" w14:textId="77777777">
        <w:trPr>
          <w:trHeight w:val="210"/>
        </w:trPr>
        <w:tc>
          <w:tcPr>
            <w:tcW w:w="2780" w:type="dxa"/>
            <w:vAlign w:val="bottom"/>
          </w:tcPr>
          <w:p w14:paraId="68CBB435" w14:textId="77777777" w:rsidR="004E7559" w:rsidRDefault="008B5183">
            <w:pPr>
              <w:ind w:left="140"/>
              <w:rPr>
                <w:sz w:val="20"/>
                <w:szCs w:val="20"/>
              </w:rPr>
            </w:pPr>
            <w:r>
              <w:rPr>
                <w:rFonts w:ascii="Arial" w:eastAsia="Arial" w:hAnsi="Arial" w:cs="Arial"/>
                <w:sz w:val="14"/>
                <w:szCs w:val="14"/>
              </w:rPr>
              <w:t>COMPRENSIONE ORALE</w:t>
            </w:r>
          </w:p>
        </w:tc>
        <w:tc>
          <w:tcPr>
            <w:tcW w:w="640" w:type="dxa"/>
            <w:vAlign w:val="bottom"/>
          </w:tcPr>
          <w:p w14:paraId="69CD3A68" w14:textId="77777777" w:rsidR="004E7559" w:rsidRDefault="004E7559">
            <w:pPr>
              <w:rPr>
                <w:sz w:val="18"/>
                <w:szCs w:val="18"/>
              </w:rPr>
            </w:pPr>
          </w:p>
        </w:tc>
        <w:tc>
          <w:tcPr>
            <w:tcW w:w="880" w:type="dxa"/>
            <w:vAlign w:val="bottom"/>
          </w:tcPr>
          <w:p w14:paraId="014689DE" w14:textId="77777777" w:rsidR="004E7559" w:rsidRDefault="004E7559">
            <w:pPr>
              <w:rPr>
                <w:sz w:val="18"/>
                <w:szCs w:val="18"/>
              </w:rPr>
            </w:pPr>
          </w:p>
        </w:tc>
        <w:tc>
          <w:tcPr>
            <w:tcW w:w="1200" w:type="dxa"/>
            <w:vAlign w:val="bottom"/>
          </w:tcPr>
          <w:p w14:paraId="0A23B436" w14:textId="77777777" w:rsidR="004E7559" w:rsidRDefault="008B5183">
            <w:pPr>
              <w:jc w:val="center"/>
              <w:rPr>
                <w:sz w:val="20"/>
                <w:szCs w:val="20"/>
              </w:rPr>
            </w:pPr>
            <w:r>
              <w:rPr>
                <w:rFonts w:ascii="Arial" w:eastAsia="Arial" w:hAnsi="Arial" w:cs="Arial"/>
                <w:sz w:val="14"/>
                <w:szCs w:val="14"/>
              </w:rPr>
              <w:t>linguistiche</w:t>
            </w:r>
          </w:p>
        </w:tc>
        <w:tc>
          <w:tcPr>
            <w:tcW w:w="1060" w:type="dxa"/>
            <w:vAlign w:val="bottom"/>
          </w:tcPr>
          <w:p w14:paraId="16C535B1" w14:textId="77777777" w:rsidR="004E7559" w:rsidRDefault="004E7559">
            <w:pPr>
              <w:rPr>
                <w:sz w:val="18"/>
                <w:szCs w:val="18"/>
              </w:rPr>
            </w:pPr>
          </w:p>
        </w:tc>
        <w:tc>
          <w:tcPr>
            <w:tcW w:w="760" w:type="dxa"/>
            <w:vAlign w:val="bottom"/>
          </w:tcPr>
          <w:p w14:paraId="26A97D83" w14:textId="77777777" w:rsidR="004E7559" w:rsidRDefault="004E7559">
            <w:pPr>
              <w:rPr>
                <w:sz w:val="18"/>
                <w:szCs w:val="18"/>
              </w:rPr>
            </w:pPr>
          </w:p>
        </w:tc>
        <w:tc>
          <w:tcPr>
            <w:tcW w:w="1520" w:type="dxa"/>
            <w:vAlign w:val="bottom"/>
          </w:tcPr>
          <w:p w14:paraId="4F40E13E" w14:textId="77777777" w:rsidR="004E7559" w:rsidRDefault="004E7559">
            <w:pPr>
              <w:rPr>
                <w:sz w:val="18"/>
                <w:szCs w:val="18"/>
              </w:rPr>
            </w:pPr>
          </w:p>
        </w:tc>
        <w:tc>
          <w:tcPr>
            <w:tcW w:w="1300" w:type="dxa"/>
            <w:vAlign w:val="bottom"/>
          </w:tcPr>
          <w:p w14:paraId="070DF722" w14:textId="77777777" w:rsidR="004E7559" w:rsidRDefault="004E7559">
            <w:pPr>
              <w:rPr>
                <w:sz w:val="18"/>
                <w:szCs w:val="18"/>
              </w:rPr>
            </w:pPr>
          </w:p>
        </w:tc>
        <w:tc>
          <w:tcPr>
            <w:tcW w:w="1000" w:type="dxa"/>
            <w:vAlign w:val="bottom"/>
          </w:tcPr>
          <w:p w14:paraId="3DCE88DA" w14:textId="77777777" w:rsidR="004E7559" w:rsidRDefault="004E7559">
            <w:pPr>
              <w:rPr>
                <w:sz w:val="18"/>
                <w:szCs w:val="18"/>
              </w:rPr>
            </w:pPr>
          </w:p>
        </w:tc>
        <w:tc>
          <w:tcPr>
            <w:tcW w:w="0" w:type="dxa"/>
            <w:vAlign w:val="bottom"/>
          </w:tcPr>
          <w:p w14:paraId="3764E132" w14:textId="77777777" w:rsidR="004E7559" w:rsidRDefault="004E7559">
            <w:pPr>
              <w:rPr>
                <w:sz w:val="1"/>
                <w:szCs w:val="1"/>
              </w:rPr>
            </w:pPr>
          </w:p>
        </w:tc>
      </w:tr>
      <w:tr w:rsidR="004E7559" w14:paraId="4F47A82B" w14:textId="77777777">
        <w:trPr>
          <w:trHeight w:val="1708"/>
        </w:trPr>
        <w:tc>
          <w:tcPr>
            <w:tcW w:w="2780" w:type="dxa"/>
            <w:vAlign w:val="bottom"/>
          </w:tcPr>
          <w:p w14:paraId="4E53F337" w14:textId="77777777" w:rsidR="004E7559" w:rsidRDefault="008B5183">
            <w:pPr>
              <w:rPr>
                <w:sz w:val="20"/>
                <w:szCs w:val="20"/>
              </w:rPr>
            </w:pPr>
            <w:r>
              <w:rPr>
                <w:rFonts w:ascii="Arial" w:eastAsia="Arial" w:hAnsi="Arial" w:cs="Arial"/>
                <w:sz w:val="20"/>
                <w:szCs w:val="20"/>
              </w:rPr>
              <w:t>18/06/2019</w:t>
            </w:r>
          </w:p>
        </w:tc>
        <w:tc>
          <w:tcPr>
            <w:tcW w:w="640" w:type="dxa"/>
            <w:vAlign w:val="bottom"/>
          </w:tcPr>
          <w:p w14:paraId="05A664BE" w14:textId="77777777" w:rsidR="004E7559" w:rsidRDefault="004E7559">
            <w:pPr>
              <w:rPr>
                <w:sz w:val="24"/>
                <w:szCs w:val="24"/>
              </w:rPr>
            </w:pPr>
          </w:p>
        </w:tc>
        <w:tc>
          <w:tcPr>
            <w:tcW w:w="880" w:type="dxa"/>
            <w:vAlign w:val="bottom"/>
          </w:tcPr>
          <w:p w14:paraId="5B7385BE" w14:textId="77777777" w:rsidR="004E7559" w:rsidRDefault="004E7559">
            <w:pPr>
              <w:rPr>
                <w:sz w:val="24"/>
                <w:szCs w:val="24"/>
              </w:rPr>
            </w:pPr>
          </w:p>
        </w:tc>
        <w:tc>
          <w:tcPr>
            <w:tcW w:w="1200" w:type="dxa"/>
            <w:vAlign w:val="bottom"/>
          </w:tcPr>
          <w:p w14:paraId="79DEB71E" w14:textId="77777777" w:rsidR="004E7559" w:rsidRDefault="004E7559">
            <w:pPr>
              <w:rPr>
                <w:sz w:val="24"/>
                <w:szCs w:val="24"/>
              </w:rPr>
            </w:pPr>
          </w:p>
        </w:tc>
        <w:tc>
          <w:tcPr>
            <w:tcW w:w="1060" w:type="dxa"/>
            <w:vAlign w:val="bottom"/>
          </w:tcPr>
          <w:p w14:paraId="7023E5B8" w14:textId="77777777" w:rsidR="004E7559" w:rsidRDefault="004E7559">
            <w:pPr>
              <w:rPr>
                <w:sz w:val="24"/>
                <w:szCs w:val="24"/>
              </w:rPr>
            </w:pPr>
          </w:p>
        </w:tc>
        <w:tc>
          <w:tcPr>
            <w:tcW w:w="760" w:type="dxa"/>
            <w:vAlign w:val="bottom"/>
          </w:tcPr>
          <w:p w14:paraId="2C30AC5F" w14:textId="77777777" w:rsidR="004E7559" w:rsidRDefault="004E7559">
            <w:pPr>
              <w:rPr>
                <w:sz w:val="24"/>
                <w:szCs w:val="24"/>
              </w:rPr>
            </w:pPr>
          </w:p>
        </w:tc>
        <w:tc>
          <w:tcPr>
            <w:tcW w:w="1520" w:type="dxa"/>
            <w:vAlign w:val="bottom"/>
          </w:tcPr>
          <w:p w14:paraId="62517AF9" w14:textId="77777777" w:rsidR="004E7559" w:rsidRDefault="004E7559">
            <w:pPr>
              <w:rPr>
                <w:sz w:val="24"/>
                <w:szCs w:val="24"/>
              </w:rPr>
            </w:pPr>
          </w:p>
        </w:tc>
        <w:tc>
          <w:tcPr>
            <w:tcW w:w="2300" w:type="dxa"/>
            <w:gridSpan w:val="2"/>
            <w:vAlign w:val="bottom"/>
          </w:tcPr>
          <w:p w14:paraId="6AE780B7" w14:textId="77777777" w:rsidR="004E7559" w:rsidRDefault="008B5183">
            <w:pPr>
              <w:ind w:left="720"/>
              <w:rPr>
                <w:sz w:val="20"/>
                <w:szCs w:val="20"/>
              </w:rPr>
            </w:pPr>
            <w:r>
              <w:rPr>
                <w:rFonts w:ascii="Arial" w:eastAsia="Arial" w:hAnsi="Arial" w:cs="Arial"/>
                <w:sz w:val="20"/>
                <w:szCs w:val="20"/>
              </w:rPr>
              <w:t>pagina 21/ 32</w:t>
            </w:r>
          </w:p>
        </w:tc>
        <w:tc>
          <w:tcPr>
            <w:tcW w:w="0" w:type="dxa"/>
            <w:vAlign w:val="bottom"/>
          </w:tcPr>
          <w:p w14:paraId="4E41D9A7" w14:textId="77777777" w:rsidR="004E7559" w:rsidRDefault="004E7559">
            <w:pPr>
              <w:rPr>
                <w:sz w:val="1"/>
                <w:szCs w:val="1"/>
              </w:rPr>
            </w:pPr>
          </w:p>
        </w:tc>
      </w:tr>
    </w:tbl>
    <w:p w14:paraId="0B0B64EC" w14:textId="77777777" w:rsidR="004E7559" w:rsidRDefault="008B5183">
      <w:pPr>
        <w:spacing w:line="20" w:lineRule="exact"/>
        <w:rPr>
          <w:sz w:val="20"/>
          <w:szCs w:val="20"/>
        </w:rPr>
      </w:pPr>
      <w:r>
        <w:rPr>
          <w:noProof/>
          <w:sz w:val="20"/>
          <w:szCs w:val="20"/>
        </w:rPr>
        <w:drawing>
          <wp:anchor distT="0" distB="0" distL="114300" distR="114300" simplePos="0" relativeHeight="251636736" behindDoc="1" locked="0" layoutInCell="0" allowOverlap="1" wp14:anchorId="0F59605F" wp14:editId="72D2DF92">
            <wp:simplePos x="0" y="0"/>
            <wp:positionH relativeFrom="column">
              <wp:posOffset>50800</wp:posOffset>
            </wp:positionH>
            <wp:positionV relativeFrom="paragraph">
              <wp:posOffset>-3928745</wp:posOffset>
            </wp:positionV>
            <wp:extent cx="7073900" cy="28575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7073900" cy="2857500"/>
                    </a:xfrm>
                    <a:prstGeom prst="rect">
                      <a:avLst/>
                    </a:prstGeom>
                    <a:noFill/>
                  </pic:spPr>
                </pic:pic>
              </a:graphicData>
            </a:graphic>
          </wp:anchor>
        </w:drawing>
      </w:r>
    </w:p>
    <w:p w14:paraId="4F2B6968" w14:textId="77777777" w:rsidR="004E7559" w:rsidRDefault="004E7559">
      <w:pPr>
        <w:sectPr w:rsidR="004E7559">
          <w:pgSz w:w="11900" w:h="16840"/>
          <w:pgMar w:top="509" w:right="460" w:bottom="0" w:left="300" w:header="0" w:footer="0" w:gutter="0"/>
          <w:cols w:space="720" w:equalWidth="0">
            <w:col w:w="11140"/>
          </w:cols>
        </w:sectPr>
      </w:pPr>
    </w:p>
    <w:p w14:paraId="4F77930C" w14:textId="77777777" w:rsidR="004E7559" w:rsidRDefault="008B5183">
      <w:pPr>
        <w:ind w:right="-99"/>
        <w:jc w:val="center"/>
        <w:rPr>
          <w:sz w:val="20"/>
          <w:szCs w:val="20"/>
        </w:rPr>
      </w:pPr>
      <w:bookmarkStart w:id="113" w:name="page22"/>
      <w:bookmarkEnd w:id="113"/>
      <w:r>
        <w:rPr>
          <w:rFonts w:ascii="Arial" w:eastAsia="Arial" w:hAnsi="Arial" w:cs="Arial"/>
          <w:sz w:val="18"/>
          <w:szCs w:val="18"/>
        </w:rPr>
        <w:lastRenderedPageBreak/>
        <w:t>SCIENZE E TECNOLOGIE AGRARIE</w:t>
      </w:r>
    </w:p>
    <w:p w14:paraId="39510C26" w14:textId="77777777" w:rsidR="004E7559" w:rsidRDefault="004E7559">
      <w:pPr>
        <w:spacing w:line="253" w:lineRule="exact"/>
        <w:rPr>
          <w:sz w:val="20"/>
          <w:szCs w:val="20"/>
        </w:rPr>
      </w:pPr>
    </w:p>
    <w:p w14:paraId="754BF102" w14:textId="65610C43" w:rsidR="004E7559" w:rsidRDefault="008B5183">
      <w:pPr>
        <w:ind w:right="-199"/>
        <w:jc w:val="center"/>
        <w:rPr>
          <w:sz w:val="20"/>
          <w:szCs w:val="20"/>
        </w:rPr>
      </w:pPr>
      <w:del w:id="114" w:author="Giuliana Parisi" w:date="2020-01-27T13:56:00Z">
        <w:r w:rsidDel="00C90385">
          <w:rPr>
            <w:rFonts w:ascii="Arial" w:eastAsia="Arial" w:hAnsi="Arial" w:cs="Arial"/>
            <w:b/>
            <w:bCs/>
          </w:rPr>
          <w:delText xml:space="preserve">PERCORSO </w:delText>
        </w:r>
      </w:del>
      <w:ins w:id="115" w:author="Giuliana Parisi" w:date="2020-01-27T13:56:00Z">
        <w:r w:rsidR="00C90385" w:rsidRPr="00C90385">
          <w:rPr>
            <w:rFonts w:ascii="Arial" w:eastAsia="Arial" w:hAnsi="Arial" w:cs="Arial"/>
            <w:b/>
            <w:bCs/>
            <w:i/>
            <w:iCs/>
            <w:rPrChange w:id="116" w:author="Giuliana Parisi" w:date="2020-01-27T14:03:00Z">
              <w:rPr>
                <w:rFonts w:ascii="Arial" w:eastAsia="Arial" w:hAnsi="Arial" w:cs="Arial"/>
                <w:b/>
                <w:bCs/>
              </w:rPr>
            </w:rPrChange>
          </w:rPr>
          <w:t>CURRICULUM</w:t>
        </w:r>
        <w:r w:rsidR="00C90385">
          <w:rPr>
            <w:rFonts w:ascii="Arial" w:eastAsia="Arial" w:hAnsi="Arial" w:cs="Arial"/>
            <w:b/>
            <w:bCs/>
          </w:rPr>
          <w:t xml:space="preserve"> </w:t>
        </w:r>
      </w:ins>
      <w:r>
        <w:rPr>
          <w:rFonts w:ascii="Arial" w:eastAsia="Arial" w:hAnsi="Arial" w:cs="Arial"/>
          <w:b/>
          <w:bCs/>
        </w:rPr>
        <w:t>E53 - Gestione sostenibile dell'agroecosistema</w:t>
      </w:r>
    </w:p>
    <w:p w14:paraId="7D69C672" w14:textId="77777777" w:rsidR="004E7559" w:rsidRDefault="004E7559">
      <w:pPr>
        <w:spacing w:line="200" w:lineRule="exact"/>
        <w:rPr>
          <w:sz w:val="20"/>
          <w:szCs w:val="20"/>
        </w:rPr>
      </w:pPr>
    </w:p>
    <w:p w14:paraId="5DEEF2D5" w14:textId="77777777" w:rsidR="004E7559" w:rsidRDefault="004E7559">
      <w:pPr>
        <w:spacing w:line="200" w:lineRule="exact"/>
        <w:rPr>
          <w:sz w:val="20"/>
          <w:szCs w:val="20"/>
        </w:rPr>
      </w:pPr>
    </w:p>
    <w:p w14:paraId="32E6B31E" w14:textId="77777777" w:rsidR="004E7559" w:rsidRDefault="004E7559">
      <w:pPr>
        <w:spacing w:line="293"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2760"/>
        <w:gridCol w:w="560"/>
        <w:gridCol w:w="840"/>
        <w:gridCol w:w="1200"/>
        <w:gridCol w:w="1060"/>
        <w:gridCol w:w="760"/>
        <w:gridCol w:w="1520"/>
        <w:gridCol w:w="1300"/>
        <w:gridCol w:w="1000"/>
        <w:gridCol w:w="20"/>
      </w:tblGrid>
      <w:tr w:rsidR="004E7559" w14:paraId="10D152F2" w14:textId="77777777">
        <w:trPr>
          <w:trHeight w:val="310"/>
        </w:trPr>
        <w:tc>
          <w:tcPr>
            <w:tcW w:w="2760" w:type="dxa"/>
            <w:vAlign w:val="bottom"/>
          </w:tcPr>
          <w:p w14:paraId="5772424A" w14:textId="77777777" w:rsidR="004E7559" w:rsidRDefault="008B5183">
            <w:pPr>
              <w:ind w:left="20"/>
              <w:rPr>
                <w:sz w:val="20"/>
                <w:szCs w:val="20"/>
              </w:rPr>
            </w:pPr>
            <w:r>
              <w:rPr>
                <w:rFonts w:ascii="Arial" w:eastAsia="Arial" w:hAnsi="Arial" w:cs="Arial"/>
                <w:b/>
                <w:bCs/>
                <w:sz w:val="20"/>
                <w:szCs w:val="20"/>
              </w:rPr>
              <w:t>1° Anno (54)</w:t>
            </w:r>
          </w:p>
        </w:tc>
        <w:tc>
          <w:tcPr>
            <w:tcW w:w="560" w:type="dxa"/>
            <w:vAlign w:val="bottom"/>
          </w:tcPr>
          <w:p w14:paraId="5565FA28" w14:textId="77777777" w:rsidR="004E7559" w:rsidRDefault="004E7559">
            <w:pPr>
              <w:rPr>
                <w:sz w:val="24"/>
                <w:szCs w:val="24"/>
              </w:rPr>
            </w:pPr>
          </w:p>
        </w:tc>
        <w:tc>
          <w:tcPr>
            <w:tcW w:w="840" w:type="dxa"/>
            <w:vAlign w:val="bottom"/>
          </w:tcPr>
          <w:p w14:paraId="443AB23D" w14:textId="77777777" w:rsidR="004E7559" w:rsidRDefault="004E7559">
            <w:pPr>
              <w:rPr>
                <w:sz w:val="24"/>
                <w:szCs w:val="24"/>
              </w:rPr>
            </w:pPr>
          </w:p>
        </w:tc>
        <w:tc>
          <w:tcPr>
            <w:tcW w:w="1200" w:type="dxa"/>
            <w:vAlign w:val="bottom"/>
          </w:tcPr>
          <w:p w14:paraId="1AD4A29B" w14:textId="77777777" w:rsidR="004E7559" w:rsidRDefault="004E7559">
            <w:pPr>
              <w:rPr>
                <w:sz w:val="24"/>
                <w:szCs w:val="24"/>
              </w:rPr>
            </w:pPr>
          </w:p>
        </w:tc>
        <w:tc>
          <w:tcPr>
            <w:tcW w:w="1060" w:type="dxa"/>
            <w:vAlign w:val="bottom"/>
          </w:tcPr>
          <w:p w14:paraId="6A6EE2FB" w14:textId="77777777" w:rsidR="004E7559" w:rsidRDefault="004E7559">
            <w:pPr>
              <w:rPr>
                <w:sz w:val="24"/>
                <w:szCs w:val="24"/>
              </w:rPr>
            </w:pPr>
          </w:p>
        </w:tc>
        <w:tc>
          <w:tcPr>
            <w:tcW w:w="760" w:type="dxa"/>
            <w:vAlign w:val="bottom"/>
          </w:tcPr>
          <w:p w14:paraId="3B06ACBF" w14:textId="77777777" w:rsidR="004E7559" w:rsidRDefault="004E7559">
            <w:pPr>
              <w:rPr>
                <w:sz w:val="24"/>
                <w:szCs w:val="24"/>
              </w:rPr>
            </w:pPr>
          </w:p>
        </w:tc>
        <w:tc>
          <w:tcPr>
            <w:tcW w:w="1520" w:type="dxa"/>
            <w:vAlign w:val="bottom"/>
          </w:tcPr>
          <w:p w14:paraId="0A1DF501" w14:textId="77777777" w:rsidR="004E7559" w:rsidRDefault="004E7559">
            <w:pPr>
              <w:rPr>
                <w:sz w:val="24"/>
                <w:szCs w:val="24"/>
              </w:rPr>
            </w:pPr>
          </w:p>
        </w:tc>
        <w:tc>
          <w:tcPr>
            <w:tcW w:w="1300" w:type="dxa"/>
            <w:vAlign w:val="bottom"/>
          </w:tcPr>
          <w:p w14:paraId="3A4CE421" w14:textId="77777777" w:rsidR="004E7559" w:rsidRDefault="004E7559">
            <w:pPr>
              <w:rPr>
                <w:sz w:val="24"/>
                <w:szCs w:val="24"/>
              </w:rPr>
            </w:pPr>
          </w:p>
        </w:tc>
        <w:tc>
          <w:tcPr>
            <w:tcW w:w="1000" w:type="dxa"/>
            <w:vAlign w:val="bottom"/>
          </w:tcPr>
          <w:p w14:paraId="32D8ABBE" w14:textId="77777777" w:rsidR="004E7559" w:rsidRDefault="004E7559">
            <w:pPr>
              <w:rPr>
                <w:sz w:val="24"/>
                <w:szCs w:val="24"/>
              </w:rPr>
            </w:pPr>
          </w:p>
        </w:tc>
        <w:tc>
          <w:tcPr>
            <w:tcW w:w="0" w:type="dxa"/>
            <w:vAlign w:val="bottom"/>
          </w:tcPr>
          <w:p w14:paraId="3D416520" w14:textId="77777777" w:rsidR="004E7559" w:rsidRDefault="004E7559">
            <w:pPr>
              <w:rPr>
                <w:sz w:val="1"/>
                <w:szCs w:val="1"/>
              </w:rPr>
            </w:pPr>
          </w:p>
        </w:tc>
      </w:tr>
      <w:tr w:rsidR="004E7559" w14:paraId="5DD009A3" w14:textId="77777777">
        <w:trPr>
          <w:trHeight w:val="412"/>
        </w:trPr>
        <w:tc>
          <w:tcPr>
            <w:tcW w:w="2760" w:type="dxa"/>
            <w:vMerge w:val="restart"/>
            <w:vAlign w:val="bottom"/>
          </w:tcPr>
          <w:p w14:paraId="4967CAFB" w14:textId="77777777" w:rsidR="004E7559" w:rsidRDefault="008B5183">
            <w:pPr>
              <w:ind w:left="680"/>
              <w:rPr>
                <w:sz w:val="20"/>
                <w:szCs w:val="20"/>
              </w:rPr>
            </w:pPr>
            <w:r>
              <w:rPr>
                <w:rFonts w:ascii="Arial" w:eastAsia="Arial" w:hAnsi="Arial" w:cs="Arial"/>
                <w:b/>
                <w:bCs/>
                <w:sz w:val="14"/>
                <w:szCs w:val="14"/>
              </w:rPr>
              <w:t>Attività Formativa</w:t>
            </w:r>
          </w:p>
        </w:tc>
        <w:tc>
          <w:tcPr>
            <w:tcW w:w="560" w:type="dxa"/>
            <w:vMerge w:val="restart"/>
            <w:vAlign w:val="bottom"/>
          </w:tcPr>
          <w:p w14:paraId="2DE2DA73" w14:textId="77777777" w:rsidR="004E7559" w:rsidRDefault="008B5183">
            <w:pPr>
              <w:ind w:right="110"/>
              <w:jc w:val="right"/>
              <w:rPr>
                <w:sz w:val="20"/>
                <w:szCs w:val="20"/>
              </w:rPr>
            </w:pPr>
            <w:r>
              <w:rPr>
                <w:rFonts w:ascii="Arial" w:eastAsia="Arial" w:hAnsi="Arial" w:cs="Arial"/>
                <w:b/>
                <w:bCs/>
                <w:sz w:val="14"/>
                <w:szCs w:val="14"/>
              </w:rPr>
              <w:t>CFU</w:t>
            </w:r>
          </w:p>
        </w:tc>
        <w:tc>
          <w:tcPr>
            <w:tcW w:w="840" w:type="dxa"/>
            <w:vMerge w:val="restart"/>
            <w:vAlign w:val="bottom"/>
          </w:tcPr>
          <w:p w14:paraId="72E32A64" w14:textId="77777777" w:rsidR="004E7559" w:rsidRDefault="008B5183">
            <w:pPr>
              <w:ind w:left="140"/>
              <w:rPr>
                <w:sz w:val="20"/>
                <w:szCs w:val="20"/>
              </w:rPr>
            </w:pPr>
            <w:r>
              <w:rPr>
                <w:rFonts w:ascii="Arial" w:eastAsia="Arial" w:hAnsi="Arial" w:cs="Arial"/>
                <w:b/>
                <w:bCs/>
                <w:sz w:val="14"/>
                <w:szCs w:val="14"/>
              </w:rPr>
              <w:t>Settore</w:t>
            </w:r>
          </w:p>
        </w:tc>
        <w:tc>
          <w:tcPr>
            <w:tcW w:w="1200" w:type="dxa"/>
            <w:vMerge w:val="restart"/>
            <w:vAlign w:val="bottom"/>
          </w:tcPr>
          <w:p w14:paraId="0FDE3C83" w14:textId="77777777" w:rsidR="004E7559" w:rsidRDefault="008B5183">
            <w:pPr>
              <w:ind w:left="180"/>
              <w:rPr>
                <w:sz w:val="20"/>
                <w:szCs w:val="20"/>
              </w:rPr>
            </w:pPr>
            <w:r>
              <w:rPr>
                <w:rFonts w:ascii="Arial" w:eastAsia="Arial" w:hAnsi="Arial" w:cs="Arial"/>
                <w:b/>
                <w:bCs/>
                <w:sz w:val="14"/>
                <w:szCs w:val="14"/>
              </w:rPr>
              <w:t>TAF/Ambito</w:t>
            </w:r>
          </w:p>
        </w:tc>
        <w:tc>
          <w:tcPr>
            <w:tcW w:w="1060" w:type="dxa"/>
            <w:vAlign w:val="bottom"/>
          </w:tcPr>
          <w:p w14:paraId="5BC41C92" w14:textId="77777777" w:rsidR="004E7559" w:rsidRDefault="008B5183">
            <w:pPr>
              <w:jc w:val="center"/>
              <w:rPr>
                <w:sz w:val="20"/>
                <w:szCs w:val="20"/>
              </w:rPr>
            </w:pPr>
            <w:r>
              <w:rPr>
                <w:rFonts w:ascii="Arial" w:eastAsia="Arial" w:hAnsi="Arial" w:cs="Arial"/>
                <w:b/>
                <w:bCs/>
                <w:sz w:val="14"/>
                <w:szCs w:val="14"/>
              </w:rPr>
              <w:t>TAF/Ambito</w:t>
            </w:r>
          </w:p>
        </w:tc>
        <w:tc>
          <w:tcPr>
            <w:tcW w:w="760" w:type="dxa"/>
            <w:vAlign w:val="bottom"/>
          </w:tcPr>
          <w:p w14:paraId="0D88E29C" w14:textId="77777777" w:rsidR="004E7559" w:rsidRDefault="008B5183">
            <w:pPr>
              <w:jc w:val="center"/>
              <w:rPr>
                <w:sz w:val="20"/>
                <w:szCs w:val="20"/>
              </w:rPr>
            </w:pPr>
            <w:r>
              <w:rPr>
                <w:rFonts w:ascii="Arial" w:eastAsia="Arial" w:hAnsi="Arial" w:cs="Arial"/>
                <w:b/>
                <w:bCs/>
                <w:sz w:val="14"/>
                <w:szCs w:val="14"/>
              </w:rPr>
              <w:t>Ore Att.</w:t>
            </w:r>
          </w:p>
        </w:tc>
        <w:tc>
          <w:tcPr>
            <w:tcW w:w="1520" w:type="dxa"/>
            <w:vAlign w:val="bottom"/>
          </w:tcPr>
          <w:p w14:paraId="576A3EC8" w14:textId="77777777" w:rsidR="004E7559" w:rsidRDefault="008B5183">
            <w:pPr>
              <w:ind w:right="778"/>
              <w:jc w:val="center"/>
              <w:rPr>
                <w:sz w:val="20"/>
                <w:szCs w:val="20"/>
              </w:rPr>
            </w:pPr>
            <w:r>
              <w:rPr>
                <w:rFonts w:ascii="Arial" w:eastAsia="Arial" w:hAnsi="Arial" w:cs="Arial"/>
                <w:b/>
                <w:bCs/>
                <w:sz w:val="14"/>
                <w:szCs w:val="14"/>
              </w:rPr>
              <w:t>Anno</w:t>
            </w:r>
          </w:p>
        </w:tc>
        <w:tc>
          <w:tcPr>
            <w:tcW w:w="1300" w:type="dxa"/>
            <w:vAlign w:val="bottom"/>
          </w:tcPr>
          <w:p w14:paraId="21F75CC5" w14:textId="77777777" w:rsidR="004E7559" w:rsidRDefault="008B5183">
            <w:pPr>
              <w:jc w:val="center"/>
              <w:rPr>
                <w:sz w:val="20"/>
                <w:szCs w:val="20"/>
              </w:rPr>
            </w:pPr>
            <w:r>
              <w:rPr>
                <w:rFonts w:ascii="Arial" w:eastAsia="Arial" w:hAnsi="Arial" w:cs="Arial"/>
                <w:b/>
                <w:bCs/>
                <w:sz w:val="14"/>
                <w:szCs w:val="14"/>
              </w:rPr>
              <w:t>Tipo</w:t>
            </w:r>
          </w:p>
        </w:tc>
        <w:tc>
          <w:tcPr>
            <w:tcW w:w="1000" w:type="dxa"/>
            <w:vMerge w:val="restart"/>
            <w:vAlign w:val="bottom"/>
          </w:tcPr>
          <w:p w14:paraId="29AEAA70" w14:textId="77777777" w:rsidR="004E7559" w:rsidRDefault="008B5183">
            <w:pPr>
              <w:ind w:left="10"/>
              <w:jc w:val="center"/>
              <w:rPr>
                <w:sz w:val="20"/>
                <w:szCs w:val="20"/>
              </w:rPr>
            </w:pPr>
            <w:r>
              <w:rPr>
                <w:rFonts w:ascii="Arial" w:eastAsia="Arial" w:hAnsi="Arial" w:cs="Arial"/>
                <w:b/>
                <w:bCs/>
                <w:sz w:val="14"/>
                <w:szCs w:val="14"/>
              </w:rPr>
              <w:t>Tipo esame</w:t>
            </w:r>
          </w:p>
        </w:tc>
        <w:tc>
          <w:tcPr>
            <w:tcW w:w="0" w:type="dxa"/>
            <w:vAlign w:val="bottom"/>
          </w:tcPr>
          <w:p w14:paraId="2CCD5F5C" w14:textId="77777777" w:rsidR="004E7559" w:rsidRDefault="004E7559">
            <w:pPr>
              <w:rPr>
                <w:sz w:val="1"/>
                <w:szCs w:val="1"/>
              </w:rPr>
            </w:pPr>
          </w:p>
        </w:tc>
      </w:tr>
      <w:tr w:rsidR="004E7559" w14:paraId="4F19A6AF" w14:textId="77777777">
        <w:trPr>
          <w:trHeight w:val="81"/>
        </w:trPr>
        <w:tc>
          <w:tcPr>
            <w:tcW w:w="2760" w:type="dxa"/>
            <w:vMerge/>
            <w:vAlign w:val="bottom"/>
          </w:tcPr>
          <w:p w14:paraId="110E9B6B" w14:textId="77777777" w:rsidR="004E7559" w:rsidRDefault="004E7559">
            <w:pPr>
              <w:rPr>
                <w:sz w:val="7"/>
                <w:szCs w:val="7"/>
              </w:rPr>
            </w:pPr>
          </w:p>
        </w:tc>
        <w:tc>
          <w:tcPr>
            <w:tcW w:w="560" w:type="dxa"/>
            <w:vMerge/>
            <w:vAlign w:val="bottom"/>
          </w:tcPr>
          <w:p w14:paraId="786D0C3E" w14:textId="77777777" w:rsidR="004E7559" w:rsidRDefault="004E7559">
            <w:pPr>
              <w:rPr>
                <w:sz w:val="7"/>
                <w:szCs w:val="7"/>
              </w:rPr>
            </w:pPr>
          </w:p>
        </w:tc>
        <w:tc>
          <w:tcPr>
            <w:tcW w:w="840" w:type="dxa"/>
            <w:vMerge/>
            <w:vAlign w:val="bottom"/>
          </w:tcPr>
          <w:p w14:paraId="0A7BA575" w14:textId="77777777" w:rsidR="004E7559" w:rsidRDefault="004E7559">
            <w:pPr>
              <w:rPr>
                <w:sz w:val="7"/>
                <w:szCs w:val="7"/>
              </w:rPr>
            </w:pPr>
          </w:p>
        </w:tc>
        <w:tc>
          <w:tcPr>
            <w:tcW w:w="1200" w:type="dxa"/>
            <w:vMerge/>
            <w:vAlign w:val="bottom"/>
          </w:tcPr>
          <w:p w14:paraId="44872197" w14:textId="77777777" w:rsidR="004E7559" w:rsidRDefault="004E7559">
            <w:pPr>
              <w:rPr>
                <w:sz w:val="7"/>
                <w:szCs w:val="7"/>
              </w:rPr>
            </w:pPr>
          </w:p>
        </w:tc>
        <w:tc>
          <w:tcPr>
            <w:tcW w:w="1060" w:type="dxa"/>
            <w:vMerge w:val="restart"/>
            <w:vAlign w:val="bottom"/>
          </w:tcPr>
          <w:p w14:paraId="0F207E84" w14:textId="77777777" w:rsidR="004E7559" w:rsidRDefault="008B5183">
            <w:pPr>
              <w:jc w:val="center"/>
              <w:rPr>
                <w:sz w:val="20"/>
                <w:szCs w:val="20"/>
              </w:rPr>
            </w:pPr>
            <w:r>
              <w:rPr>
                <w:rFonts w:ascii="Arial" w:eastAsia="Arial" w:hAnsi="Arial" w:cs="Arial"/>
                <w:b/>
                <w:bCs/>
                <w:sz w:val="14"/>
                <w:szCs w:val="14"/>
              </w:rPr>
              <w:t>Interclasse</w:t>
            </w:r>
          </w:p>
        </w:tc>
        <w:tc>
          <w:tcPr>
            <w:tcW w:w="760" w:type="dxa"/>
            <w:vMerge w:val="restart"/>
            <w:vAlign w:val="bottom"/>
          </w:tcPr>
          <w:p w14:paraId="6CA24D91" w14:textId="77777777" w:rsidR="004E7559" w:rsidRDefault="008B5183">
            <w:pPr>
              <w:jc w:val="center"/>
              <w:rPr>
                <w:sz w:val="20"/>
                <w:szCs w:val="20"/>
              </w:rPr>
            </w:pPr>
            <w:r>
              <w:rPr>
                <w:rFonts w:ascii="Arial" w:eastAsia="Arial" w:hAnsi="Arial" w:cs="Arial"/>
                <w:b/>
                <w:bCs/>
                <w:sz w:val="14"/>
                <w:szCs w:val="14"/>
              </w:rPr>
              <w:t>Front.</w:t>
            </w:r>
          </w:p>
        </w:tc>
        <w:tc>
          <w:tcPr>
            <w:tcW w:w="1520" w:type="dxa"/>
            <w:vAlign w:val="bottom"/>
          </w:tcPr>
          <w:p w14:paraId="298695AF" w14:textId="77777777" w:rsidR="004E7559" w:rsidRDefault="008B5183">
            <w:pPr>
              <w:spacing w:line="82" w:lineRule="exact"/>
              <w:ind w:left="460"/>
              <w:rPr>
                <w:sz w:val="20"/>
                <w:szCs w:val="20"/>
              </w:rPr>
            </w:pPr>
            <w:r>
              <w:rPr>
                <w:rFonts w:ascii="Arial" w:eastAsia="Arial" w:hAnsi="Arial" w:cs="Arial"/>
                <w:b/>
                <w:bCs/>
                <w:sz w:val="9"/>
                <w:szCs w:val="9"/>
              </w:rPr>
              <w:t>PeriodoPeriodo</w:t>
            </w:r>
          </w:p>
        </w:tc>
        <w:tc>
          <w:tcPr>
            <w:tcW w:w="1300" w:type="dxa"/>
            <w:vMerge w:val="restart"/>
            <w:vAlign w:val="bottom"/>
          </w:tcPr>
          <w:p w14:paraId="2B292488" w14:textId="77777777" w:rsidR="004E7559" w:rsidRDefault="008B5183">
            <w:pPr>
              <w:jc w:val="center"/>
              <w:rPr>
                <w:sz w:val="20"/>
                <w:szCs w:val="20"/>
              </w:rPr>
            </w:pPr>
            <w:r>
              <w:rPr>
                <w:rFonts w:ascii="Arial" w:eastAsia="Arial" w:hAnsi="Arial" w:cs="Arial"/>
                <w:b/>
                <w:bCs/>
                <w:sz w:val="14"/>
                <w:szCs w:val="14"/>
              </w:rPr>
              <w:t>insegnamento</w:t>
            </w:r>
          </w:p>
        </w:tc>
        <w:tc>
          <w:tcPr>
            <w:tcW w:w="1000" w:type="dxa"/>
            <w:vMerge/>
            <w:vAlign w:val="bottom"/>
          </w:tcPr>
          <w:p w14:paraId="646B3398" w14:textId="77777777" w:rsidR="004E7559" w:rsidRDefault="004E7559">
            <w:pPr>
              <w:rPr>
                <w:sz w:val="7"/>
                <w:szCs w:val="7"/>
              </w:rPr>
            </w:pPr>
          </w:p>
        </w:tc>
        <w:tc>
          <w:tcPr>
            <w:tcW w:w="0" w:type="dxa"/>
            <w:vAlign w:val="bottom"/>
          </w:tcPr>
          <w:p w14:paraId="7FA74547" w14:textId="77777777" w:rsidR="004E7559" w:rsidRDefault="004E7559">
            <w:pPr>
              <w:rPr>
                <w:sz w:val="1"/>
                <w:szCs w:val="1"/>
              </w:rPr>
            </w:pPr>
          </w:p>
        </w:tc>
      </w:tr>
      <w:tr w:rsidR="004E7559" w14:paraId="65526D7A" w14:textId="77777777">
        <w:trPr>
          <w:trHeight w:val="163"/>
        </w:trPr>
        <w:tc>
          <w:tcPr>
            <w:tcW w:w="2760" w:type="dxa"/>
            <w:vAlign w:val="bottom"/>
          </w:tcPr>
          <w:p w14:paraId="261C6503" w14:textId="77777777" w:rsidR="004E7559" w:rsidRDefault="004E7559">
            <w:pPr>
              <w:rPr>
                <w:sz w:val="14"/>
                <w:szCs w:val="14"/>
              </w:rPr>
            </w:pPr>
          </w:p>
        </w:tc>
        <w:tc>
          <w:tcPr>
            <w:tcW w:w="560" w:type="dxa"/>
            <w:vAlign w:val="bottom"/>
          </w:tcPr>
          <w:p w14:paraId="2A5BEAF9" w14:textId="77777777" w:rsidR="004E7559" w:rsidRDefault="004E7559">
            <w:pPr>
              <w:rPr>
                <w:sz w:val="14"/>
                <w:szCs w:val="14"/>
              </w:rPr>
            </w:pPr>
          </w:p>
        </w:tc>
        <w:tc>
          <w:tcPr>
            <w:tcW w:w="840" w:type="dxa"/>
            <w:vAlign w:val="bottom"/>
          </w:tcPr>
          <w:p w14:paraId="235225DB" w14:textId="77777777" w:rsidR="004E7559" w:rsidRDefault="004E7559">
            <w:pPr>
              <w:rPr>
                <w:sz w:val="14"/>
                <w:szCs w:val="14"/>
              </w:rPr>
            </w:pPr>
          </w:p>
        </w:tc>
        <w:tc>
          <w:tcPr>
            <w:tcW w:w="1200" w:type="dxa"/>
            <w:vAlign w:val="bottom"/>
          </w:tcPr>
          <w:p w14:paraId="2182FC68" w14:textId="77777777" w:rsidR="004E7559" w:rsidRDefault="004E7559">
            <w:pPr>
              <w:rPr>
                <w:sz w:val="14"/>
                <w:szCs w:val="14"/>
              </w:rPr>
            </w:pPr>
          </w:p>
        </w:tc>
        <w:tc>
          <w:tcPr>
            <w:tcW w:w="1060" w:type="dxa"/>
            <w:vMerge/>
            <w:vAlign w:val="bottom"/>
          </w:tcPr>
          <w:p w14:paraId="3919DDF3" w14:textId="77777777" w:rsidR="004E7559" w:rsidRDefault="004E7559">
            <w:pPr>
              <w:rPr>
                <w:sz w:val="14"/>
                <w:szCs w:val="14"/>
              </w:rPr>
            </w:pPr>
          </w:p>
        </w:tc>
        <w:tc>
          <w:tcPr>
            <w:tcW w:w="760" w:type="dxa"/>
            <w:vMerge/>
            <w:vAlign w:val="bottom"/>
          </w:tcPr>
          <w:p w14:paraId="306487A6" w14:textId="77777777" w:rsidR="004E7559" w:rsidRDefault="004E7559">
            <w:pPr>
              <w:rPr>
                <w:sz w:val="14"/>
                <w:szCs w:val="14"/>
              </w:rPr>
            </w:pPr>
          </w:p>
        </w:tc>
        <w:tc>
          <w:tcPr>
            <w:tcW w:w="1520" w:type="dxa"/>
            <w:vAlign w:val="bottom"/>
          </w:tcPr>
          <w:p w14:paraId="1BB4B303" w14:textId="77777777" w:rsidR="004E7559" w:rsidRDefault="008B5183">
            <w:pPr>
              <w:ind w:right="778"/>
              <w:jc w:val="center"/>
              <w:rPr>
                <w:sz w:val="20"/>
                <w:szCs w:val="20"/>
              </w:rPr>
            </w:pPr>
            <w:r>
              <w:rPr>
                <w:rFonts w:ascii="Arial" w:eastAsia="Arial" w:hAnsi="Arial" w:cs="Arial"/>
                <w:b/>
                <w:bCs/>
                <w:sz w:val="14"/>
                <w:szCs w:val="14"/>
              </w:rPr>
              <w:t>Offerta</w:t>
            </w:r>
          </w:p>
        </w:tc>
        <w:tc>
          <w:tcPr>
            <w:tcW w:w="1300" w:type="dxa"/>
            <w:vMerge/>
            <w:vAlign w:val="bottom"/>
          </w:tcPr>
          <w:p w14:paraId="7E444D68" w14:textId="77777777" w:rsidR="004E7559" w:rsidRDefault="004E7559">
            <w:pPr>
              <w:rPr>
                <w:sz w:val="14"/>
                <w:szCs w:val="14"/>
              </w:rPr>
            </w:pPr>
          </w:p>
        </w:tc>
        <w:tc>
          <w:tcPr>
            <w:tcW w:w="1000" w:type="dxa"/>
            <w:vAlign w:val="bottom"/>
          </w:tcPr>
          <w:p w14:paraId="1D5A8E63" w14:textId="77777777" w:rsidR="004E7559" w:rsidRDefault="004E7559">
            <w:pPr>
              <w:rPr>
                <w:sz w:val="14"/>
                <w:szCs w:val="14"/>
              </w:rPr>
            </w:pPr>
          </w:p>
        </w:tc>
        <w:tc>
          <w:tcPr>
            <w:tcW w:w="0" w:type="dxa"/>
            <w:vAlign w:val="bottom"/>
          </w:tcPr>
          <w:p w14:paraId="36152C54" w14:textId="77777777" w:rsidR="004E7559" w:rsidRDefault="004E7559">
            <w:pPr>
              <w:rPr>
                <w:sz w:val="1"/>
                <w:szCs w:val="1"/>
              </w:rPr>
            </w:pPr>
          </w:p>
        </w:tc>
      </w:tr>
      <w:tr w:rsidR="004E7559" w14:paraId="1C1491B9" w14:textId="77777777">
        <w:trPr>
          <w:trHeight w:val="163"/>
        </w:trPr>
        <w:tc>
          <w:tcPr>
            <w:tcW w:w="2760" w:type="dxa"/>
            <w:vMerge w:val="restart"/>
            <w:vAlign w:val="bottom"/>
          </w:tcPr>
          <w:p w14:paraId="263ECECB" w14:textId="77777777" w:rsidR="004E7559" w:rsidRDefault="008B5183">
            <w:pPr>
              <w:ind w:left="20"/>
              <w:rPr>
                <w:sz w:val="20"/>
                <w:szCs w:val="20"/>
              </w:rPr>
            </w:pPr>
            <w:r>
              <w:rPr>
                <w:rFonts w:ascii="Arial" w:eastAsia="Arial" w:hAnsi="Arial" w:cs="Arial"/>
                <w:sz w:val="14"/>
                <w:szCs w:val="14"/>
              </w:rPr>
              <w:t>B026438 - ESTIMO RURALE E</w:t>
            </w:r>
          </w:p>
        </w:tc>
        <w:tc>
          <w:tcPr>
            <w:tcW w:w="560" w:type="dxa"/>
            <w:vAlign w:val="bottom"/>
          </w:tcPr>
          <w:p w14:paraId="529003AF" w14:textId="77777777" w:rsidR="004E7559" w:rsidRDefault="004E7559">
            <w:pPr>
              <w:rPr>
                <w:sz w:val="14"/>
                <w:szCs w:val="14"/>
              </w:rPr>
            </w:pPr>
          </w:p>
        </w:tc>
        <w:tc>
          <w:tcPr>
            <w:tcW w:w="840" w:type="dxa"/>
            <w:vAlign w:val="bottom"/>
          </w:tcPr>
          <w:p w14:paraId="79EA246A" w14:textId="77777777" w:rsidR="004E7559" w:rsidRDefault="004E7559">
            <w:pPr>
              <w:rPr>
                <w:sz w:val="14"/>
                <w:szCs w:val="14"/>
              </w:rPr>
            </w:pPr>
          </w:p>
        </w:tc>
        <w:tc>
          <w:tcPr>
            <w:tcW w:w="1200" w:type="dxa"/>
            <w:vAlign w:val="bottom"/>
          </w:tcPr>
          <w:p w14:paraId="26840087" w14:textId="77777777" w:rsidR="004E7559" w:rsidRDefault="008B5183">
            <w:pPr>
              <w:jc w:val="center"/>
              <w:rPr>
                <w:sz w:val="20"/>
                <w:szCs w:val="20"/>
              </w:rPr>
            </w:pPr>
            <w:r>
              <w:rPr>
                <w:rFonts w:ascii="Arial" w:eastAsia="Arial" w:hAnsi="Arial" w:cs="Arial"/>
                <w:sz w:val="14"/>
                <w:szCs w:val="14"/>
              </w:rPr>
              <w:t>Caratterizzant</w:t>
            </w:r>
          </w:p>
        </w:tc>
        <w:tc>
          <w:tcPr>
            <w:tcW w:w="1060" w:type="dxa"/>
            <w:vAlign w:val="bottom"/>
          </w:tcPr>
          <w:p w14:paraId="31150500" w14:textId="77777777" w:rsidR="004E7559" w:rsidRDefault="004E7559">
            <w:pPr>
              <w:rPr>
                <w:sz w:val="14"/>
                <w:szCs w:val="14"/>
              </w:rPr>
            </w:pPr>
          </w:p>
        </w:tc>
        <w:tc>
          <w:tcPr>
            <w:tcW w:w="760" w:type="dxa"/>
            <w:vMerge w:val="restart"/>
            <w:vAlign w:val="bottom"/>
          </w:tcPr>
          <w:p w14:paraId="0E6D8F32" w14:textId="77777777" w:rsidR="004E7559" w:rsidRDefault="008B5183">
            <w:pPr>
              <w:jc w:val="center"/>
              <w:rPr>
                <w:sz w:val="20"/>
                <w:szCs w:val="20"/>
              </w:rPr>
            </w:pPr>
            <w:r>
              <w:rPr>
                <w:rFonts w:ascii="Arial" w:eastAsia="Arial" w:hAnsi="Arial" w:cs="Arial"/>
                <w:sz w:val="14"/>
                <w:szCs w:val="14"/>
              </w:rPr>
              <w:t>ESE:33,</w:t>
            </w:r>
          </w:p>
        </w:tc>
        <w:tc>
          <w:tcPr>
            <w:tcW w:w="1520" w:type="dxa"/>
            <w:vAlign w:val="bottom"/>
          </w:tcPr>
          <w:p w14:paraId="1C1B1B80" w14:textId="77777777" w:rsidR="004E7559" w:rsidRDefault="004E7559">
            <w:pPr>
              <w:rPr>
                <w:sz w:val="14"/>
                <w:szCs w:val="14"/>
              </w:rPr>
            </w:pPr>
          </w:p>
        </w:tc>
        <w:tc>
          <w:tcPr>
            <w:tcW w:w="1300" w:type="dxa"/>
            <w:vAlign w:val="bottom"/>
          </w:tcPr>
          <w:p w14:paraId="56FAC907" w14:textId="77777777" w:rsidR="004E7559" w:rsidRDefault="004E7559">
            <w:pPr>
              <w:rPr>
                <w:sz w:val="14"/>
                <w:szCs w:val="14"/>
              </w:rPr>
            </w:pPr>
          </w:p>
        </w:tc>
        <w:tc>
          <w:tcPr>
            <w:tcW w:w="1000" w:type="dxa"/>
            <w:vAlign w:val="bottom"/>
          </w:tcPr>
          <w:p w14:paraId="6DFEEEFA" w14:textId="77777777" w:rsidR="004E7559" w:rsidRDefault="004E7559">
            <w:pPr>
              <w:rPr>
                <w:sz w:val="14"/>
                <w:szCs w:val="14"/>
              </w:rPr>
            </w:pPr>
          </w:p>
        </w:tc>
        <w:tc>
          <w:tcPr>
            <w:tcW w:w="0" w:type="dxa"/>
            <w:vAlign w:val="bottom"/>
          </w:tcPr>
          <w:p w14:paraId="6822DA10" w14:textId="77777777" w:rsidR="004E7559" w:rsidRDefault="004E7559">
            <w:pPr>
              <w:rPr>
                <w:sz w:val="1"/>
                <w:szCs w:val="1"/>
              </w:rPr>
            </w:pPr>
          </w:p>
        </w:tc>
      </w:tr>
      <w:tr w:rsidR="004E7559" w14:paraId="1E512948" w14:textId="77777777">
        <w:trPr>
          <w:trHeight w:val="163"/>
        </w:trPr>
        <w:tc>
          <w:tcPr>
            <w:tcW w:w="2760" w:type="dxa"/>
            <w:vMerge/>
            <w:vAlign w:val="bottom"/>
          </w:tcPr>
          <w:p w14:paraId="5C272DFD" w14:textId="77777777" w:rsidR="004E7559" w:rsidRDefault="004E7559">
            <w:pPr>
              <w:rPr>
                <w:sz w:val="14"/>
                <w:szCs w:val="14"/>
              </w:rPr>
            </w:pPr>
          </w:p>
        </w:tc>
        <w:tc>
          <w:tcPr>
            <w:tcW w:w="560" w:type="dxa"/>
            <w:vMerge w:val="restart"/>
            <w:vAlign w:val="bottom"/>
          </w:tcPr>
          <w:p w14:paraId="661C1D32" w14:textId="77777777" w:rsidR="004E7559" w:rsidRDefault="008B5183">
            <w:pPr>
              <w:ind w:right="70"/>
              <w:jc w:val="right"/>
              <w:rPr>
                <w:sz w:val="20"/>
                <w:szCs w:val="20"/>
              </w:rPr>
            </w:pPr>
            <w:r>
              <w:rPr>
                <w:rFonts w:ascii="Arial" w:eastAsia="Arial" w:hAnsi="Arial" w:cs="Arial"/>
                <w:sz w:val="14"/>
                <w:szCs w:val="14"/>
              </w:rPr>
              <w:t>9</w:t>
            </w:r>
          </w:p>
        </w:tc>
        <w:tc>
          <w:tcPr>
            <w:tcW w:w="840" w:type="dxa"/>
            <w:vMerge w:val="restart"/>
            <w:vAlign w:val="bottom"/>
          </w:tcPr>
          <w:p w14:paraId="5F9902A5" w14:textId="77777777" w:rsidR="004E7559" w:rsidRDefault="008B5183">
            <w:pPr>
              <w:ind w:left="140"/>
              <w:rPr>
                <w:sz w:val="20"/>
                <w:szCs w:val="20"/>
              </w:rPr>
            </w:pPr>
            <w:r>
              <w:rPr>
                <w:rFonts w:ascii="Arial" w:eastAsia="Arial" w:hAnsi="Arial" w:cs="Arial"/>
                <w:sz w:val="14"/>
                <w:szCs w:val="14"/>
              </w:rPr>
              <w:t>AGR/01</w:t>
            </w:r>
          </w:p>
        </w:tc>
        <w:tc>
          <w:tcPr>
            <w:tcW w:w="1200" w:type="dxa"/>
            <w:vAlign w:val="bottom"/>
          </w:tcPr>
          <w:p w14:paraId="0C075AF9"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1139AC92" w14:textId="77777777" w:rsidR="004E7559" w:rsidRDefault="004E7559">
            <w:pPr>
              <w:rPr>
                <w:sz w:val="14"/>
                <w:szCs w:val="14"/>
              </w:rPr>
            </w:pPr>
          </w:p>
        </w:tc>
        <w:tc>
          <w:tcPr>
            <w:tcW w:w="760" w:type="dxa"/>
            <w:vMerge/>
            <w:vAlign w:val="bottom"/>
          </w:tcPr>
          <w:p w14:paraId="6C9E13A9" w14:textId="77777777" w:rsidR="004E7559" w:rsidRDefault="004E7559">
            <w:pPr>
              <w:rPr>
                <w:sz w:val="14"/>
                <w:szCs w:val="14"/>
              </w:rPr>
            </w:pPr>
          </w:p>
        </w:tc>
        <w:tc>
          <w:tcPr>
            <w:tcW w:w="1520" w:type="dxa"/>
            <w:vAlign w:val="bottom"/>
          </w:tcPr>
          <w:p w14:paraId="07652432" w14:textId="77777777" w:rsidR="004E7559" w:rsidRDefault="004E7559">
            <w:pPr>
              <w:rPr>
                <w:sz w:val="14"/>
                <w:szCs w:val="14"/>
              </w:rPr>
            </w:pPr>
          </w:p>
        </w:tc>
        <w:tc>
          <w:tcPr>
            <w:tcW w:w="1300" w:type="dxa"/>
            <w:vMerge w:val="restart"/>
            <w:vAlign w:val="bottom"/>
          </w:tcPr>
          <w:p w14:paraId="4E2A57EC"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497BD6B2"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2EE83BF6" w14:textId="77777777" w:rsidR="004E7559" w:rsidRDefault="004E7559">
            <w:pPr>
              <w:rPr>
                <w:sz w:val="1"/>
                <w:szCs w:val="1"/>
              </w:rPr>
            </w:pPr>
          </w:p>
        </w:tc>
      </w:tr>
      <w:tr w:rsidR="004E7559" w14:paraId="19ADCAB0" w14:textId="77777777">
        <w:trPr>
          <w:trHeight w:val="129"/>
        </w:trPr>
        <w:tc>
          <w:tcPr>
            <w:tcW w:w="2760" w:type="dxa"/>
            <w:vMerge w:val="restart"/>
            <w:vAlign w:val="bottom"/>
          </w:tcPr>
          <w:p w14:paraId="2AA96BA0" w14:textId="77777777" w:rsidR="004E7559" w:rsidRDefault="008B5183">
            <w:pPr>
              <w:rPr>
                <w:sz w:val="20"/>
                <w:szCs w:val="20"/>
              </w:rPr>
            </w:pPr>
            <w:r>
              <w:rPr>
                <w:rFonts w:ascii="Arial" w:eastAsia="Arial" w:hAnsi="Arial" w:cs="Arial"/>
                <w:sz w:val="14"/>
                <w:szCs w:val="14"/>
              </w:rPr>
              <w:t>ELEMENTI DI CONTABILITA' ANALITICA</w:t>
            </w:r>
          </w:p>
        </w:tc>
        <w:tc>
          <w:tcPr>
            <w:tcW w:w="560" w:type="dxa"/>
            <w:vMerge/>
            <w:vAlign w:val="bottom"/>
          </w:tcPr>
          <w:p w14:paraId="4092A301" w14:textId="77777777" w:rsidR="004E7559" w:rsidRDefault="004E7559">
            <w:pPr>
              <w:rPr>
                <w:sz w:val="11"/>
                <w:szCs w:val="11"/>
              </w:rPr>
            </w:pPr>
          </w:p>
        </w:tc>
        <w:tc>
          <w:tcPr>
            <w:tcW w:w="840" w:type="dxa"/>
            <w:vMerge/>
            <w:vAlign w:val="bottom"/>
          </w:tcPr>
          <w:p w14:paraId="54843AF3" w14:textId="77777777" w:rsidR="004E7559" w:rsidRDefault="004E7559">
            <w:pPr>
              <w:rPr>
                <w:sz w:val="11"/>
                <w:szCs w:val="11"/>
              </w:rPr>
            </w:pPr>
          </w:p>
        </w:tc>
        <w:tc>
          <w:tcPr>
            <w:tcW w:w="1200" w:type="dxa"/>
            <w:vMerge w:val="restart"/>
            <w:vAlign w:val="bottom"/>
          </w:tcPr>
          <w:p w14:paraId="6FD65118" w14:textId="77777777" w:rsidR="004E7559" w:rsidRDefault="008B5183">
            <w:pPr>
              <w:jc w:val="center"/>
              <w:rPr>
                <w:sz w:val="20"/>
                <w:szCs w:val="20"/>
              </w:rPr>
            </w:pPr>
            <w:r>
              <w:rPr>
                <w:rFonts w:ascii="Arial" w:eastAsia="Arial" w:hAnsi="Arial" w:cs="Arial"/>
                <w:sz w:val="14"/>
                <w:szCs w:val="14"/>
              </w:rPr>
              <w:t>economico</w:t>
            </w:r>
          </w:p>
        </w:tc>
        <w:tc>
          <w:tcPr>
            <w:tcW w:w="1060" w:type="dxa"/>
            <w:vAlign w:val="bottom"/>
          </w:tcPr>
          <w:p w14:paraId="0BF1F73D" w14:textId="77777777" w:rsidR="004E7559" w:rsidRDefault="004E7559">
            <w:pPr>
              <w:rPr>
                <w:sz w:val="11"/>
                <w:szCs w:val="11"/>
              </w:rPr>
            </w:pPr>
          </w:p>
        </w:tc>
        <w:tc>
          <w:tcPr>
            <w:tcW w:w="760" w:type="dxa"/>
            <w:vMerge w:val="restart"/>
            <w:vAlign w:val="bottom"/>
          </w:tcPr>
          <w:p w14:paraId="5CA699D4" w14:textId="77777777" w:rsidR="004E7559" w:rsidRDefault="008B5183">
            <w:pPr>
              <w:jc w:val="center"/>
              <w:rPr>
                <w:sz w:val="20"/>
                <w:szCs w:val="20"/>
              </w:rPr>
            </w:pPr>
            <w:r>
              <w:rPr>
                <w:rFonts w:ascii="Arial" w:eastAsia="Arial" w:hAnsi="Arial" w:cs="Arial"/>
                <w:sz w:val="14"/>
                <w:szCs w:val="14"/>
              </w:rPr>
              <w:t>LEZ:39</w:t>
            </w:r>
          </w:p>
        </w:tc>
        <w:tc>
          <w:tcPr>
            <w:tcW w:w="1520" w:type="dxa"/>
            <w:vAlign w:val="bottom"/>
          </w:tcPr>
          <w:p w14:paraId="7E683C78" w14:textId="77777777" w:rsidR="004E7559" w:rsidRDefault="004E7559">
            <w:pPr>
              <w:rPr>
                <w:sz w:val="11"/>
                <w:szCs w:val="11"/>
              </w:rPr>
            </w:pPr>
          </w:p>
        </w:tc>
        <w:tc>
          <w:tcPr>
            <w:tcW w:w="1300" w:type="dxa"/>
            <w:vMerge/>
            <w:vAlign w:val="bottom"/>
          </w:tcPr>
          <w:p w14:paraId="7FE4BB5B" w14:textId="77777777" w:rsidR="004E7559" w:rsidRDefault="004E7559">
            <w:pPr>
              <w:rPr>
                <w:sz w:val="11"/>
                <w:szCs w:val="11"/>
              </w:rPr>
            </w:pPr>
          </w:p>
        </w:tc>
        <w:tc>
          <w:tcPr>
            <w:tcW w:w="1000" w:type="dxa"/>
            <w:vMerge/>
            <w:vAlign w:val="bottom"/>
          </w:tcPr>
          <w:p w14:paraId="04F48454" w14:textId="77777777" w:rsidR="004E7559" w:rsidRDefault="004E7559">
            <w:pPr>
              <w:rPr>
                <w:sz w:val="11"/>
                <w:szCs w:val="11"/>
              </w:rPr>
            </w:pPr>
          </w:p>
        </w:tc>
        <w:tc>
          <w:tcPr>
            <w:tcW w:w="0" w:type="dxa"/>
            <w:vAlign w:val="bottom"/>
          </w:tcPr>
          <w:p w14:paraId="33853E24" w14:textId="77777777" w:rsidR="004E7559" w:rsidRDefault="004E7559">
            <w:pPr>
              <w:rPr>
                <w:sz w:val="1"/>
                <w:szCs w:val="1"/>
              </w:rPr>
            </w:pPr>
          </w:p>
        </w:tc>
      </w:tr>
      <w:tr w:rsidR="004E7559" w14:paraId="06016CBF" w14:textId="77777777">
        <w:trPr>
          <w:trHeight w:val="34"/>
        </w:trPr>
        <w:tc>
          <w:tcPr>
            <w:tcW w:w="2760" w:type="dxa"/>
            <w:vMerge/>
            <w:vAlign w:val="bottom"/>
          </w:tcPr>
          <w:p w14:paraId="3B459316" w14:textId="77777777" w:rsidR="004E7559" w:rsidRDefault="004E7559">
            <w:pPr>
              <w:rPr>
                <w:sz w:val="2"/>
                <w:szCs w:val="2"/>
              </w:rPr>
            </w:pPr>
          </w:p>
        </w:tc>
        <w:tc>
          <w:tcPr>
            <w:tcW w:w="560" w:type="dxa"/>
            <w:vAlign w:val="bottom"/>
          </w:tcPr>
          <w:p w14:paraId="772881F7" w14:textId="77777777" w:rsidR="004E7559" w:rsidRDefault="004E7559">
            <w:pPr>
              <w:rPr>
                <w:sz w:val="2"/>
                <w:szCs w:val="2"/>
              </w:rPr>
            </w:pPr>
          </w:p>
        </w:tc>
        <w:tc>
          <w:tcPr>
            <w:tcW w:w="840" w:type="dxa"/>
            <w:vAlign w:val="bottom"/>
          </w:tcPr>
          <w:p w14:paraId="680ECBCD" w14:textId="77777777" w:rsidR="004E7559" w:rsidRDefault="004E7559">
            <w:pPr>
              <w:rPr>
                <w:sz w:val="2"/>
                <w:szCs w:val="2"/>
              </w:rPr>
            </w:pPr>
          </w:p>
        </w:tc>
        <w:tc>
          <w:tcPr>
            <w:tcW w:w="1200" w:type="dxa"/>
            <w:vMerge/>
            <w:vAlign w:val="bottom"/>
          </w:tcPr>
          <w:p w14:paraId="1AAD670B" w14:textId="77777777" w:rsidR="004E7559" w:rsidRDefault="004E7559">
            <w:pPr>
              <w:rPr>
                <w:sz w:val="2"/>
                <w:szCs w:val="2"/>
              </w:rPr>
            </w:pPr>
          </w:p>
        </w:tc>
        <w:tc>
          <w:tcPr>
            <w:tcW w:w="1060" w:type="dxa"/>
            <w:vAlign w:val="bottom"/>
          </w:tcPr>
          <w:p w14:paraId="0956D63C" w14:textId="77777777" w:rsidR="004E7559" w:rsidRDefault="004E7559">
            <w:pPr>
              <w:rPr>
                <w:sz w:val="2"/>
                <w:szCs w:val="2"/>
              </w:rPr>
            </w:pPr>
          </w:p>
        </w:tc>
        <w:tc>
          <w:tcPr>
            <w:tcW w:w="760" w:type="dxa"/>
            <w:vMerge/>
            <w:vAlign w:val="bottom"/>
          </w:tcPr>
          <w:p w14:paraId="636568FA" w14:textId="77777777" w:rsidR="004E7559" w:rsidRDefault="004E7559">
            <w:pPr>
              <w:rPr>
                <w:sz w:val="2"/>
                <w:szCs w:val="2"/>
              </w:rPr>
            </w:pPr>
          </w:p>
        </w:tc>
        <w:tc>
          <w:tcPr>
            <w:tcW w:w="1520" w:type="dxa"/>
            <w:vAlign w:val="bottom"/>
          </w:tcPr>
          <w:p w14:paraId="44792CF7" w14:textId="77777777" w:rsidR="004E7559" w:rsidRDefault="004E7559">
            <w:pPr>
              <w:rPr>
                <w:sz w:val="2"/>
                <w:szCs w:val="2"/>
              </w:rPr>
            </w:pPr>
          </w:p>
        </w:tc>
        <w:tc>
          <w:tcPr>
            <w:tcW w:w="1300" w:type="dxa"/>
            <w:vAlign w:val="bottom"/>
          </w:tcPr>
          <w:p w14:paraId="77BEDA04" w14:textId="77777777" w:rsidR="004E7559" w:rsidRDefault="004E7559">
            <w:pPr>
              <w:rPr>
                <w:sz w:val="2"/>
                <w:szCs w:val="2"/>
              </w:rPr>
            </w:pPr>
          </w:p>
        </w:tc>
        <w:tc>
          <w:tcPr>
            <w:tcW w:w="1000" w:type="dxa"/>
            <w:vAlign w:val="bottom"/>
          </w:tcPr>
          <w:p w14:paraId="6FBEC6EF" w14:textId="77777777" w:rsidR="004E7559" w:rsidRDefault="004E7559">
            <w:pPr>
              <w:rPr>
                <w:sz w:val="2"/>
                <w:szCs w:val="2"/>
              </w:rPr>
            </w:pPr>
          </w:p>
        </w:tc>
        <w:tc>
          <w:tcPr>
            <w:tcW w:w="0" w:type="dxa"/>
            <w:vAlign w:val="bottom"/>
          </w:tcPr>
          <w:p w14:paraId="04E2A5DB" w14:textId="77777777" w:rsidR="004E7559" w:rsidRDefault="004E7559">
            <w:pPr>
              <w:spacing w:line="20" w:lineRule="exact"/>
              <w:rPr>
                <w:sz w:val="1"/>
                <w:szCs w:val="1"/>
              </w:rPr>
            </w:pPr>
          </w:p>
        </w:tc>
      </w:tr>
      <w:tr w:rsidR="004E7559" w14:paraId="60B596EC" w14:textId="77777777">
        <w:trPr>
          <w:trHeight w:val="162"/>
        </w:trPr>
        <w:tc>
          <w:tcPr>
            <w:tcW w:w="2760" w:type="dxa"/>
            <w:vAlign w:val="bottom"/>
          </w:tcPr>
          <w:p w14:paraId="7FB598F9" w14:textId="77777777" w:rsidR="004E7559" w:rsidRDefault="004E7559">
            <w:pPr>
              <w:rPr>
                <w:sz w:val="14"/>
                <w:szCs w:val="14"/>
              </w:rPr>
            </w:pPr>
          </w:p>
        </w:tc>
        <w:tc>
          <w:tcPr>
            <w:tcW w:w="560" w:type="dxa"/>
            <w:vAlign w:val="bottom"/>
          </w:tcPr>
          <w:p w14:paraId="74BA947F" w14:textId="77777777" w:rsidR="004E7559" w:rsidRDefault="004E7559">
            <w:pPr>
              <w:rPr>
                <w:sz w:val="14"/>
                <w:szCs w:val="14"/>
              </w:rPr>
            </w:pPr>
          </w:p>
        </w:tc>
        <w:tc>
          <w:tcPr>
            <w:tcW w:w="840" w:type="dxa"/>
            <w:vAlign w:val="bottom"/>
          </w:tcPr>
          <w:p w14:paraId="34DFB8B5" w14:textId="77777777" w:rsidR="004E7559" w:rsidRDefault="004E7559">
            <w:pPr>
              <w:rPr>
                <w:sz w:val="14"/>
                <w:szCs w:val="14"/>
              </w:rPr>
            </w:pPr>
          </w:p>
        </w:tc>
        <w:tc>
          <w:tcPr>
            <w:tcW w:w="1200" w:type="dxa"/>
            <w:vAlign w:val="bottom"/>
          </w:tcPr>
          <w:p w14:paraId="05BDD93D" w14:textId="77777777" w:rsidR="004E7559" w:rsidRDefault="008B5183">
            <w:pPr>
              <w:jc w:val="center"/>
              <w:rPr>
                <w:sz w:val="20"/>
                <w:szCs w:val="20"/>
              </w:rPr>
            </w:pPr>
            <w:r>
              <w:rPr>
                <w:rFonts w:ascii="Arial" w:eastAsia="Arial" w:hAnsi="Arial" w:cs="Arial"/>
                <w:sz w:val="14"/>
                <w:szCs w:val="14"/>
              </w:rPr>
              <w:t>gestionali</w:t>
            </w:r>
          </w:p>
        </w:tc>
        <w:tc>
          <w:tcPr>
            <w:tcW w:w="1060" w:type="dxa"/>
            <w:vAlign w:val="bottom"/>
          </w:tcPr>
          <w:p w14:paraId="5F43B8B3" w14:textId="77777777" w:rsidR="004E7559" w:rsidRDefault="004E7559">
            <w:pPr>
              <w:rPr>
                <w:sz w:val="14"/>
                <w:szCs w:val="14"/>
              </w:rPr>
            </w:pPr>
          </w:p>
        </w:tc>
        <w:tc>
          <w:tcPr>
            <w:tcW w:w="760" w:type="dxa"/>
            <w:vAlign w:val="bottom"/>
          </w:tcPr>
          <w:p w14:paraId="44118611" w14:textId="77777777" w:rsidR="004E7559" w:rsidRDefault="004E7559">
            <w:pPr>
              <w:rPr>
                <w:sz w:val="14"/>
                <w:szCs w:val="14"/>
              </w:rPr>
            </w:pPr>
          </w:p>
        </w:tc>
        <w:tc>
          <w:tcPr>
            <w:tcW w:w="1520" w:type="dxa"/>
            <w:vAlign w:val="bottom"/>
          </w:tcPr>
          <w:p w14:paraId="6F510840" w14:textId="77777777" w:rsidR="004E7559" w:rsidRDefault="004E7559">
            <w:pPr>
              <w:rPr>
                <w:sz w:val="14"/>
                <w:szCs w:val="14"/>
              </w:rPr>
            </w:pPr>
          </w:p>
        </w:tc>
        <w:tc>
          <w:tcPr>
            <w:tcW w:w="1300" w:type="dxa"/>
            <w:vAlign w:val="bottom"/>
          </w:tcPr>
          <w:p w14:paraId="12B6636F" w14:textId="77777777" w:rsidR="004E7559" w:rsidRDefault="004E7559">
            <w:pPr>
              <w:rPr>
                <w:sz w:val="14"/>
                <w:szCs w:val="14"/>
              </w:rPr>
            </w:pPr>
          </w:p>
        </w:tc>
        <w:tc>
          <w:tcPr>
            <w:tcW w:w="1000" w:type="dxa"/>
            <w:vAlign w:val="bottom"/>
          </w:tcPr>
          <w:p w14:paraId="7A114741" w14:textId="77777777" w:rsidR="004E7559" w:rsidRDefault="004E7559">
            <w:pPr>
              <w:rPr>
                <w:sz w:val="14"/>
                <w:szCs w:val="14"/>
              </w:rPr>
            </w:pPr>
          </w:p>
        </w:tc>
        <w:tc>
          <w:tcPr>
            <w:tcW w:w="0" w:type="dxa"/>
            <w:vAlign w:val="bottom"/>
          </w:tcPr>
          <w:p w14:paraId="03E76FB8" w14:textId="77777777" w:rsidR="004E7559" w:rsidRDefault="004E7559">
            <w:pPr>
              <w:rPr>
                <w:sz w:val="1"/>
                <w:szCs w:val="1"/>
              </w:rPr>
            </w:pPr>
          </w:p>
        </w:tc>
      </w:tr>
      <w:tr w:rsidR="004E7559" w14:paraId="45D7C80D" w14:textId="77777777">
        <w:trPr>
          <w:trHeight w:val="152"/>
        </w:trPr>
        <w:tc>
          <w:tcPr>
            <w:tcW w:w="2760" w:type="dxa"/>
            <w:vMerge w:val="restart"/>
            <w:vAlign w:val="bottom"/>
          </w:tcPr>
          <w:p w14:paraId="316BB49A" w14:textId="77777777" w:rsidR="004E7559" w:rsidRDefault="008B5183">
            <w:pPr>
              <w:ind w:left="20"/>
              <w:rPr>
                <w:sz w:val="20"/>
                <w:szCs w:val="20"/>
              </w:rPr>
            </w:pPr>
            <w:r>
              <w:rPr>
                <w:rFonts w:ascii="Arial" w:eastAsia="Arial" w:hAnsi="Arial" w:cs="Arial"/>
                <w:sz w:val="14"/>
                <w:szCs w:val="14"/>
              </w:rPr>
              <w:t>B029744 - FILIERA DELLA</w:t>
            </w:r>
          </w:p>
        </w:tc>
        <w:tc>
          <w:tcPr>
            <w:tcW w:w="560" w:type="dxa"/>
            <w:vAlign w:val="bottom"/>
          </w:tcPr>
          <w:p w14:paraId="0BFC3BC2" w14:textId="77777777" w:rsidR="004E7559" w:rsidRDefault="004E7559">
            <w:pPr>
              <w:rPr>
                <w:sz w:val="13"/>
                <w:szCs w:val="13"/>
              </w:rPr>
            </w:pPr>
          </w:p>
        </w:tc>
        <w:tc>
          <w:tcPr>
            <w:tcW w:w="840" w:type="dxa"/>
            <w:vAlign w:val="bottom"/>
          </w:tcPr>
          <w:p w14:paraId="668D43B6" w14:textId="77777777" w:rsidR="004E7559" w:rsidRDefault="004E7559">
            <w:pPr>
              <w:rPr>
                <w:sz w:val="13"/>
                <w:szCs w:val="13"/>
              </w:rPr>
            </w:pPr>
          </w:p>
        </w:tc>
        <w:tc>
          <w:tcPr>
            <w:tcW w:w="1200" w:type="dxa"/>
            <w:vAlign w:val="bottom"/>
          </w:tcPr>
          <w:p w14:paraId="546B8CD6" w14:textId="77777777" w:rsidR="004E7559" w:rsidRDefault="008B5183">
            <w:pPr>
              <w:spacing w:line="152" w:lineRule="exact"/>
              <w:jc w:val="center"/>
              <w:rPr>
                <w:sz w:val="20"/>
                <w:szCs w:val="20"/>
              </w:rPr>
            </w:pPr>
            <w:r>
              <w:rPr>
                <w:rFonts w:ascii="Arial" w:eastAsia="Arial" w:hAnsi="Arial" w:cs="Arial"/>
                <w:sz w:val="14"/>
                <w:szCs w:val="14"/>
              </w:rPr>
              <w:t>Caratterizzant</w:t>
            </w:r>
          </w:p>
        </w:tc>
        <w:tc>
          <w:tcPr>
            <w:tcW w:w="1060" w:type="dxa"/>
            <w:vAlign w:val="bottom"/>
          </w:tcPr>
          <w:p w14:paraId="3D06C0EA" w14:textId="77777777" w:rsidR="004E7559" w:rsidRDefault="004E7559">
            <w:pPr>
              <w:rPr>
                <w:sz w:val="13"/>
                <w:szCs w:val="13"/>
              </w:rPr>
            </w:pPr>
          </w:p>
        </w:tc>
        <w:tc>
          <w:tcPr>
            <w:tcW w:w="760" w:type="dxa"/>
            <w:vMerge w:val="restart"/>
            <w:vAlign w:val="bottom"/>
          </w:tcPr>
          <w:p w14:paraId="47239C50"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3C307198" w14:textId="77777777" w:rsidR="004E7559" w:rsidRDefault="004E7559">
            <w:pPr>
              <w:rPr>
                <w:sz w:val="13"/>
                <w:szCs w:val="13"/>
              </w:rPr>
            </w:pPr>
          </w:p>
        </w:tc>
        <w:tc>
          <w:tcPr>
            <w:tcW w:w="1300" w:type="dxa"/>
            <w:vAlign w:val="bottom"/>
          </w:tcPr>
          <w:p w14:paraId="2982A777" w14:textId="77777777" w:rsidR="004E7559" w:rsidRDefault="004E7559">
            <w:pPr>
              <w:rPr>
                <w:sz w:val="13"/>
                <w:szCs w:val="13"/>
              </w:rPr>
            </w:pPr>
          </w:p>
        </w:tc>
        <w:tc>
          <w:tcPr>
            <w:tcW w:w="1000" w:type="dxa"/>
            <w:vAlign w:val="bottom"/>
          </w:tcPr>
          <w:p w14:paraId="145F5281" w14:textId="77777777" w:rsidR="004E7559" w:rsidRDefault="004E7559">
            <w:pPr>
              <w:rPr>
                <w:sz w:val="13"/>
                <w:szCs w:val="13"/>
              </w:rPr>
            </w:pPr>
          </w:p>
        </w:tc>
        <w:tc>
          <w:tcPr>
            <w:tcW w:w="0" w:type="dxa"/>
            <w:vAlign w:val="bottom"/>
          </w:tcPr>
          <w:p w14:paraId="27ECE346" w14:textId="77777777" w:rsidR="004E7559" w:rsidRDefault="004E7559">
            <w:pPr>
              <w:rPr>
                <w:sz w:val="1"/>
                <w:szCs w:val="1"/>
              </w:rPr>
            </w:pPr>
          </w:p>
        </w:tc>
      </w:tr>
      <w:tr w:rsidR="004E7559" w14:paraId="6C1B7489" w14:textId="77777777">
        <w:trPr>
          <w:trHeight w:val="163"/>
        </w:trPr>
        <w:tc>
          <w:tcPr>
            <w:tcW w:w="2760" w:type="dxa"/>
            <w:vMerge/>
            <w:vAlign w:val="bottom"/>
          </w:tcPr>
          <w:p w14:paraId="0222697A" w14:textId="77777777" w:rsidR="004E7559" w:rsidRDefault="004E7559">
            <w:pPr>
              <w:rPr>
                <w:sz w:val="14"/>
                <w:szCs w:val="14"/>
              </w:rPr>
            </w:pPr>
          </w:p>
        </w:tc>
        <w:tc>
          <w:tcPr>
            <w:tcW w:w="560" w:type="dxa"/>
            <w:vMerge w:val="restart"/>
            <w:vAlign w:val="bottom"/>
          </w:tcPr>
          <w:p w14:paraId="7D351D1F" w14:textId="77777777" w:rsidR="004E7559" w:rsidRDefault="008B5183">
            <w:pPr>
              <w:ind w:right="70"/>
              <w:jc w:val="right"/>
              <w:rPr>
                <w:sz w:val="20"/>
                <w:szCs w:val="20"/>
              </w:rPr>
            </w:pPr>
            <w:r>
              <w:rPr>
                <w:rFonts w:ascii="Arial" w:eastAsia="Arial" w:hAnsi="Arial" w:cs="Arial"/>
                <w:sz w:val="14"/>
                <w:szCs w:val="14"/>
              </w:rPr>
              <w:t>6</w:t>
            </w:r>
          </w:p>
        </w:tc>
        <w:tc>
          <w:tcPr>
            <w:tcW w:w="840" w:type="dxa"/>
            <w:vMerge w:val="restart"/>
            <w:vAlign w:val="bottom"/>
          </w:tcPr>
          <w:p w14:paraId="79AB2A1E" w14:textId="77777777" w:rsidR="004E7559" w:rsidRDefault="008B5183">
            <w:pPr>
              <w:ind w:left="140"/>
              <w:rPr>
                <w:sz w:val="20"/>
                <w:szCs w:val="20"/>
              </w:rPr>
            </w:pPr>
            <w:r>
              <w:rPr>
                <w:rFonts w:ascii="Arial" w:eastAsia="Arial" w:hAnsi="Arial" w:cs="Arial"/>
                <w:sz w:val="14"/>
                <w:szCs w:val="14"/>
              </w:rPr>
              <w:t>AGR/19</w:t>
            </w:r>
          </w:p>
        </w:tc>
        <w:tc>
          <w:tcPr>
            <w:tcW w:w="1200" w:type="dxa"/>
            <w:vAlign w:val="bottom"/>
          </w:tcPr>
          <w:p w14:paraId="367BBB68"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43D15E05" w14:textId="77777777" w:rsidR="004E7559" w:rsidRDefault="004E7559">
            <w:pPr>
              <w:rPr>
                <w:sz w:val="14"/>
                <w:szCs w:val="14"/>
              </w:rPr>
            </w:pPr>
          </w:p>
        </w:tc>
        <w:tc>
          <w:tcPr>
            <w:tcW w:w="760" w:type="dxa"/>
            <w:vMerge/>
            <w:vAlign w:val="bottom"/>
          </w:tcPr>
          <w:p w14:paraId="5210CC78" w14:textId="77777777" w:rsidR="004E7559" w:rsidRDefault="004E7559">
            <w:pPr>
              <w:rPr>
                <w:sz w:val="14"/>
                <w:szCs w:val="14"/>
              </w:rPr>
            </w:pPr>
          </w:p>
        </w:tc>
        <w:tc>
          <w:tcPr>
            <w:tcW w:w="1520" w:type="dxa"/>
            <w:vAlign w:val="bottom"/>
          </w:tcPr>
          <w:p w14:paraId="6980EB96" w14:textId="77777777" w:rsidR="004E7559" w:rsidRDefault="004E7559">
            <w:pPr>
              <w:rPr>
                <w:sz w:val="14"/>
                <w:szCs w:val="14"/>
              </w:rPr>
            </w:pPr>
          </w:p>
        </w:tc>
        <w:tc>
          <w:tcPr>
            <w:tcW w:w="1300" w:type="dxa"/>
            <w:vMerge w:val="restart"/>
            <w:vAlign w:val="bottom"/>
          </w:tcPr>
          <w:p w14:paraId="11DACB16"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11ADCC8F"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538D3AF4" w14:textId="77777777" w:rsidR="004E7559" w:rsidRDefault="004E7559">
            <w:pPr>
              <w:rPr>
                <w:sz w:val="1"/>
                <w:szCs w:val="1"/>
              </w:rPr>
            </w:pPr>
          </w:p>
        </w:tc>
      </w:tr>
      <w:tr w:rsidR="004E7559" w14:paraId="06060AAB" w14:textId="77777777">
        <w:trPr>
          <w:trHeight w:val="129"/>
        </w:trPr>
        <w:tc>
          <w:tcPr>
            <w:tcW w:w="2760" w:type="dxa"/>
            <w:vMerge w:val="restart"/>
            <w:vAlign w:val="bottom"/>
          </w:tcPr>
          <w:p w14:paraId="74529A10" w14:textId="77777777" w:rsidR="004E7559" w:rsidRDefault="008B5183">
            <w:pPr>
              <w:rPr>
                <w:sz w:val="20"/>
                <w:szCs w:val="20"/>
              </w:rPr>
            </w:pPr>
            <w:r>
              <w:rPr>
                <w:rFonts w:ascii="Arial" w:eastAsia="Arial" w:hAnsi="Arial" w:cs="Arial"/>
                <w:sz w:val="14"/>
                <w:szCs w:val="14"/>
              </w:rPr>
              <w:t>PRODUZIONE BOVINA E OVI-CAPRINA</w:t>
            </w:r>
          </w:p>
        </w:tc>
        <w:tc>
          <w:tcPr>
            <w:tcW w:w="560" w:type="dxa"/>
            <w:vMerge/>
            <w:vAlign w:val="bottom"/>
          </w:tcPr>
          <w:p w14:paraId="1FED400A" w14:textId="77777777" w:rsidR="004E7559" w:rsidRDefault="004E7559">
            <w:pPr>
              <w:rPr>
                <w:sz w:val="11"/>
                <w:szCs w:val="11"/>
              </w:rPr>
            </w:pPr>
          </w:p>
        </w:tc>
        <w:tc>
          <w:tcPr>
            <w:tcW w:w="840" w:type="dxa"/>
            <w:vMerge/>
            <w:vAlign w:val="bottom"/>
          </w:tcPr>
          <w:p w14:paraId="6BBE8C95" w14:textId="77777777" w:rsidR="004E7559" w:rsidRDefault="004E7559">
            <w:pPr>
              <w:rPr>
                <w:sz w:val="11"/>
                <w:szCs w:val="11"/>
              </w:rPr>
            </w:pPr>
          </w:p>
        </w:tc>
        <w:tc>
          <w:tcPr>
            <w:tcW w:w="1200" w:type="dxa"/>
            <w:vMerge w:val="restart"/>
            <w:vAlign w:val="bottom"/>
          </w:tcPr>
          <w:p w14:paraId="08241EE0"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6CC13CD5" w14:textId="77777777" w:rsidR="004E7559" w:rsidRDefault="004E7559">
            <w:pPr>
              <w:rPr>
                <w:sz w:val="11"/>
                <w:szCs w:val="11"/>
              </w:rPr>
            </w:pPr>
          </w:p>
        </w:tc>
        <w:tc>
          <w:tcPr>
            <w:tcW w:w="760" w:type="dxa"/>
            <w:vMerge w:val="restart"/>
            <w:vAlign w:val="bottom"/>
          </w:tcPr>
          <w:p w14:paraId="4C479FD4"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72CB69F2" w14:textId="77777777" w:rsidR="004E7559" w:rsidRDefault="004E7559">
            <w:pPr>
              <w:rPr>
                <w:sz w:val="11"/>
                <w:szCs w:val="11"/>
              </w:rPr>
            </w:pPr>
          </w:p>
        </w:tc>
        <w:tc>
          <w:tcPr>
            <w:tcW w:w="1300" w:type="dxa"/>
            <w:vMerge/>
            <w:vAlign w:val="bottom"/>
          </w:tcPr>
          <w:p w14:paraId="00AC5244" w14:textId="77777777" w:rsidR="004E7559" w:rsidRDefault="004E7559">
            <w:pPr>
              <w:rPr>
                <w:sz w:val="11"/>
                <w:szCs w:val="11"/>
              </w:rPr>
            </w:pPr>
          </w:p>
        </w:tc>
        <w:tc>
          <w:tcPr>
            <w:tcW w:w="1000" w:type="dxa"/>
            <w:vMerge/>
            <w:vAlign w:val="bottom"/>
          </w:tcPr>
          <w:p w14:paraId="6DDCBD29" w14:textId="77777777" w:rsidR="004E7559" w:rsidRDefault="004E7559">
            <w:pPr>
              <w:rPr>
                <w:sz w:val="11"/>
                <w:szCs w:val="11"/>
              </w:rPr>
            </w:pPr>
          </w:p>
        </w:tc>
        <w:tc>
          <w:tcPr>
            <w:tcW w:w="0" w:type="dxa"/>
            <w:vAlign w:val="bottom"/>
          </w:tcPr>
          <w:p w14:paraId="4851D285" w14:textId="77777777" w:rsidR="004E7559" w:rsidRDefault="004E7559">
            <w:pPr>
              <w:rPr>
                <w:sz w:val="1"/>
                <w:szCs w:val="1"/>
              </w:rPr>
            </w:pPr>
          </w:p>
        </w:tc>
      </w:tr>
      <w:tr w:rsidR="004E7559" w14:paraId="513A4D9F" w14:textId="77777777">
        <w:trPr>
          <w:trHeight w:val="34"/>
        </w:trPr>
        <w:tc>
          <w:tcPr>
            <w:tcW w:w="2760" w:type="dxa"/>
            <w:vMerge/>
            <w:vAlign w:val="bottom"/>
          </w:tcPr>
          <w:p w14:paraId="30D3E723" w14:textId="77777777" w:rsidR="004E7559" w:rsidRDefault="004E7559">
            <w:pPr>
              <w:rPr>
                <w:sz w:val="2"/>
                <w:szCs w:val="2"/>
              </w:rPr>
            </w:pPr>
          </w:p>
        </w:tc>
        <w:tc>
          <w:tcPr>
            <w:tcW w:w="560" w:type="dxa"/>
            <w:vAlign w:val="bottom"/>
          </w:tcPr>
          <w:p w14:paraId="4C56F937" w14:textId="77777777" w:rsidR="004E7559" w:rsidRDefault="004E7559">
            <w:pPr>
              <w:rPr>
                <w:sz w:val="2"/>
                <w:szCs w:val="2"/>
              </w:rPr>
            </w:pPr>
          </w:p>
        </w:tc>
        <w:tc>
          <w:tcPr>
            <w:tcW w:w="840" w:type="dxa"/>
            <w:vAlign w:val="bottom"/>
          </w:tcPr>
          <w:p w14:paraId="3FA3821B" w14:textId="77777777" w:rsidR="004E7559" w:rsidRDefault="004E7559">
            <w:pPr>
              <w:rPr>
                <w:sz w:val="2"/>
                <w:szCs w:val="2"/>
              </w:rPr>
            </w:pPr>
          </w:p>
        </w:tc>
        <w:tc>
          <w:tcPr>
            <w:tcW w:w="1200" w:type="dxa"/>
            <w:vMerge/>
            <w:vAlign w:val="bottom"/>
          </w:tcPr>
          <w:p w14:paraId="7EC31873" w14:textId="77777777" w:rsidR="004E7559" w:rsidRDefault="004E7559">
            <w:pPr>
              <w:rPr>
                <w:sz w:val="2"/>
                <w:szCs w:val="2"/>
              </w:rPr>
            </w:pPr>
          </w:p>
        </w:tc>
        <w:tc>
          <w:tcPr>
            <w:tcW w:w="1060" w:type="dxa"/>
            <w:vAlign w:val="bottom"/>
          </w:tcPr>
          <w:p w14:paraId="1D8E0165" w14:textId="77777777" w:rsidR="004E7559" w:rsidRDefault="004E7559">
            <w:pPr>
              <w:rPr>
                <w:sz w:val="2"/>
                <w:szCs w:val="2"/>
              </w:rPr>
            </w:pPr>
          </w:p>
        </w:tc>
        <w:tc>
          <w:tcPr>
            <w:tcW w:w="760" w:type="dxa"/>
            <w:vMerge/>
            <w:vAlign w:val="bottom"/>
          </w:tcPr>
          <w:p w14:paraId="6BD83EDB" w14:textId="77777777" w:rsidR="004E7559" w:rsidRDefault="004E7559">
            <w:pPr>
              <w:rPr>
                <w:sz w:val="2"/>
                <w:szCs w:val="2"/>
              </w:rPr>
            </w:pPr>
          </w:p>
        </w:tc>
        <w:tc>
          <w:tcPr>
            <w:tcW w:w="1520" w:type="dxa"/>
            <w:vAlign w:val="bottom"/>
          </w:tcPr>
          <w:p w14:paraId="61F0361E" w14:textId="77777777" w:rsidR="004E7559" w:rsidRDefault="004E7559">
            <w:pPr>
              <w:rPr>
                <w:sz w:val="2"/>
                <w:szCs w:val="2"/>
              </w:rPr>
            </w:pPr>
          </w:p>
        </w:tc>
        <w:tc>
          <w:tcPr>
            <w:tcW w:w="1300" w:type="dxa"/>
            <w:vAlign w:val="bottom"/>
          </w:tcPr>
          <w:p w14:paraId="5758FFBA" w14:textId="77777777" w:rsidR="004E7559" w:rsidRDefault="004E7559">
            <w:pPr>
              <w:rPr>
                <w:sz w:val="2"/>
                <w:szCs w:val="2"/>
              </w:rPr>
            </w:pPr>
          </w:p>
        </w:tc>
        <w:tc>
          <w:tcPr>
            <w:tcW w:w="1000" w:type="dxa"/>
            <w:vAlign w:val="bottom"/>
          </w:tcPr>
          <w:p w14:paraId="0C5772D1" w14:textId="77777777" w:rsidR="004E7559" w:rsidRDefault="004E7559">
            <w:pPr>
              <w:rPr>
                <w:sz w:val="2"/>
                <w:szCs w:val="2"/>
              </w:rPr>
            </w:pPr>
          </w:p>
        </w:tc>
        <w:tc>
          <w:tcPr>
            <w:tcW w:w="0" w:type="dxa"/>
            <w:vAlign w:val="bottom"/>
          </w:tcPr>
          <w:p w14:paraId="11DC7327" w14:textId="77777777" w:rsidR="004E7559" w:rsidRDefault="004E7559">
            <w:pPr>
              <w:spacing w:line="20" w:lineRule="exact"/>
              <w:rPr>
                <w:sz w:val="1"/>
                <w:szCs w:val="1"/>
              </w:rPr>
            </w:pPr>
          </w:p>
        </w:tc>
      </w:tr>
      <w:tr w:rsidR="004E7559" w14:paraId="529DABF1" w14:textId="77777777">
        <w:trPr>
          <w:trHeight w:val="162"/>
        </w:trPr>
        <w:tc>
          <w:tcPr>
            <w:tcW w:w="2760" w:type="dxa"/>
            <w:vAlign w:val="bottom"/>
          </w:tcPr>
          <w:p w14:paraId="44C0BE47" w14:textId="77777777" w:rsidR="004E7559" w:rsidRDefault="004E7559">
            <w:pPr>
              <w:rPr>
                <w:sz w:val="14"/>
                <w:szCs w:val="14"/>
              </w:rPr>
            </w:pPr>
          </w:p>
        </w:tc>
        <w:tc>
          <w:tcPr>
            <w:tcW w:w="560" w:type="dxa"/>
            <w:vAlign w:val="bottom"/>
          </w:tcPr>
          <w:p w14:paraId="31508AC0" w14:textId="77777777" w:rsidR="004E7559" w:rsidRDefault="004E7559">
            <w:pPr>
              <w:rPr>
                <w:sz w:val="14"/>
                <w:szCs w:val="14"/>
              </w:rPr>
            </w:pPr>
          </w:p>
        </w:tc>
        <w:tc>
          <w:tcPr>
            <w:tcW w:w="840" w:type="dxa"/>
            <w:vAlign w:val="bottom"/>
          </w:tcPr>
          <w:p w14:paraId="79E7C33C" w14:textId="77777777" w:rsidR="004E7559" w:rsidRDefault="004E7559">
            <w:pPr>
              <w:rPr>
                <w:sz w:val="14"/>
                <w:szCs w:val="14"/>
              </w:rPr>
            </w:pPr>
          </w:p>
        </w:tc>
        <w:tc>
          <w:tcPr>
            <w:tcW w:w="1200" w:type="dxa"/>
            <w:vAlign w:val="bottom"/>
          </w:tcPr>
          <w:p w14:paraId="4B39CCAF"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036E2108" w14:textId="77777777" w:rsidR="004E7559" w:rsidRDefault="004E7559">
            <w:pPr>
              <w:rPr>
                <w:sz w:val="14"/>
                <w:szCs w:val="14"/>
              </w:rPr>
            </w:pPr>
          </w:p>
        </w:tc>
        <w:tc>
          <w:tcPr>
            <w:tcW w:w="760" w:type="dxa"/>
            <w:vAlign w:val="bottom"/>
          </w:tcPr>
          <w:p w14:paraId="32F5E003" w14:textId="77777777" w:rsidR="004E7559" w:rsidRDefault="004E7559">
            <w:pPr>
              <w:rPr>
                <w:sz w:val="14"/>
                <w:szCs w:val="14"/>
              </w:rPr>
            </w:pPr>
          </w:p>
        </w:tc>
        <w:tc>
          <w:tcPr>
            <w:tcW w:w="1520" w:type="dxa"/>
            <w:vAlign w:val="bottom"/>
          </w:tcPr>
          <w:p w14:paraId="1D9F9E18" w14:textId="77777777" w:rsidR="004E7559" w:rsidRDefault="004E7559">
            <w:pPr>
              <w:rPr>
                <w:sz w:val="14"/>
                <w:szCs w:val="14"/>
              </w:rPr>
            </w:pPr>
          </w:p>
        </w:tc>
        <w:tc>
          <w:tcPr>
            <w:tcW w:w="1300" w:type="dxa"/>
            <w:vAlign w:val="bottom"/>
          </w:tcPr>
          <w:p w14:paraId="0F80D1BE" w14:textId="77777777" w:rsidR="004E7559" w:rsidRDefault="004E7559">
            <w:pPr>
              <w:rPr>
                <w:sz w:val="14"/>
                <w:szCs w:val="14"/>
              </w:rPr>
            </w:pPr>
          </w:p>
        </w:tc>
        <w:tc>
          <w:tcPr>
            <w:tcW w:w="1000" w:type="dxa"/>
            <w:vAlign w:val="bottom"/>
          </w:tcPr>
          <w:p w14:paraId="5BFB2363" w14:textId="77777777" w:rsidR="004E7559" w:rsidRDefault="004E7559">
            <w:pPr>
              <w:rPr>
                <w:sz w:val="14"/>
                <w:szCs w:val="14"/>
              </w:rPr>
            </w:pPr>
          </w:p>
        </w:tc>
        <w:tc>
          <w:tcPr>
            <w:tcW w:w="0" w:type="dxa"/>
            <w:vAlign w:val="bottom"/>
          </w:tcPr>
          <w:p w14:paraId="4C89841A" w14:textId="77777777" w:rsidR="004E7559" w:rsidRDefault="004E7559">
            <w:pPr>
              <w:rPr>
                <w:sz w:val="1"/>
                <w:szCs w:val="1"/>
              </w:rPr>
            </w:pPr>
          </w:p>
        </w:tc>
      </w:tr>
      <w:tr w:rsidR="004E7559" w14:paraId="7B4FF6CE" w14:textId="77777777">
        <w:trPr>
          <w:trHeight w:val="150"/>
        </w:trPr>
        <w:tc>
          <w:tcPr>
            <w:tcW w:w="2760" w:type="dxa"/>
            <w:vAlign w:val="bottom"/>
          </w:tcPr>
          <w:p w14:paraId="05DA15DF" w14:textId="77777777" w:rsidR="004E7559" w:rsidRDefault="004E7559">
            <w:pPr>
              <w:rPr>
                <w:sz w:val="13"/>
                <w:szCs w:val="13"/>
              </w:rPr>
            </w:pPr>
          </w:p>
        </w:tc>
        <w:tc>
          <w:tcPr>
            <w:tcW w:w="560" w:type="dxa"/>
            <w:vAlign w:val="bottom"/>
          </w:tcPr>
          <w:p w14:paraId="1A85ACE8" w14:textId="77777777" w:rsidR="004E7559" w:rsidRDefault="004E7559">
            <w:pPr>
              <w:rPr>
                <w:sz w:val="13"/>
                <w:szCs w:val="13"/>
              </w:rPr>
            </w:pPr>
          </w:p>
        </w:tc>
        <w:tc>
          <w:tcPr>
            <w:tcW w:w="840" w:type="dxa"/>
            <w:vAlign w:val="bottom"/>
          </w:tcPr>
          <w:p w14:paraId="15471028" w14:textId="77777777" w:rsidR="004E7559" w:rsidRDefault="004E7559">
            <w:pPr>
              <w:rPr>
                <w:sz w:val="13"/>
                <w:szCs w:val="13"/>
              </w:rPr>
            </w:pPr>
          </w:p>
        </w:tc>
        <w:tc>
          <w:tcPr>
            <w:tcW w:w="1200" w:type="dxa"/>
            <w:vAlign w:val="bottom"/>
          </w:tcPr>
          <w:p w14:paraId="62439A22" w14:textId="77777777" w:rsidR="004E7559" w:rsidRDefault="008B5183">
            <w:pPr>
              <w:spacing w:line="150" w:lineRule="exact"/>
              <w:jc w:val="center"/>
              <w:rPr>
                <w:sz w:val="20"/>
                <w:szCs w:val="20"/>
              </w:rPr>
            </w:pPr>
            <w:r>
              <w:rPr>
                <w:rFonts w:ascii="Arial" w:eastAsia="Arial" w:hAnsi="Arial" w:cs="Arial"/>
                <w:sz w:val="14"/>
                <w:szCs w:val="14"/>
              </w:rPr>
              <w:t>Caratterizzant</w:t>
            </w:r>
          </w:p>
        </w:tc>
        <w:tc>
          <w:tcPr>
            <w:tcW w:w="1060" w:type="dxa"/>
            <w:vAlign w:val="bottom"/>
          </w:tcPr>
          <w:p w14:paraId="567CEEC1" w14:textId="77777777" w:rsidR="004E7559" w:rsidRDefault="004E7559">
            <w:pPr>
              <w:rPr>
                <w:sz w:val="13"/>
                <w:szCs w:val="13"/>
              </w:rPr>
            </w:pPr>
          </w:p>
        </w:tc>
        <w:tc>
          <w:tcPr>
            <w:tcW w:w="760" w:type="dxa"/>
            <w:vAlign w:val="bottom"/>
          </w:tcPr>
          <w:p w14:paraId="11E04B3E" w14:textId="77777777" w:rsidR="004E7559" w:rsidRDefault="004E7559">
            <w:pPr>
              <w:rPr>
                <w:sz w:val="13"/>
                <w:szCs w:val="13"/>
              </w:rPr>
            </w:pPr>
          </w:p>
        </w:tc>
        <w:tc>
          <w:tcPr>
            <w:tcW w:w="1520" w:type="dxa"/>
            <w:vAlign w:val="bottom"/>
          </w:tcPr>
          <w:p w14:paraId="64B336EE" w14:textId="77777777" w:rsidR="004E7559" w:rsidRDefault="004E7559">
            <w:pPr>
              <w:rPr>
                <w:sz w:val="13"/>
                <w:szCs w:val="13"/>
              </w:rPr>
            </w:pPr>
          </w:p>
        </w:tc>
        <w:tc>
          <w:tcPr>
            <w:tcW w:w="1300" w:type="dxa"/>
            <w:vAlign w:val="bottom"/>
          </w:tcPr>
          <w:p w14:paraId="4A4F2526" w14:textId="77777777" w:rsidR="004E7559" w:rsidRDefault="004E7559">
            <w:pPr>
              <w:rPr>
                <w:sz w:val="13"/>
                <w:szCs w:val="13"/>
              </w:rPr>
            </w:pPr>
          </w:p>
        </w:tc>
        <w:tc>
          <w:tcPr>
            <w:tcW w:w="1000" w:type="dxa"/>
            <w:vAlign w:val="bottom"/>
          </w:tcPr>
          <w:p w14:paraId="5950F0BB" w14:textId="77777777" w:rsidR="004E7559" w:rsidRDefault="004E7559">
            <w:pPr>
              <w:rPr>
                <w:sz w:val="13"/>
                <w:szCs w:val="13"/>
              </w:rPr>
            </w:pPr>
          </w:p>
        </w:tc>
        <w:tc>
          <w:tcPr>
            <w:tcW w:w="0" w:type="dxa"/>
            <w:vAlign w:val="bottom"/>
          </w:tcPr>
          <w:p w14:paraId="11300C2E" w14:textId="77777777" w:rsidR="004E7559" w:rsidRDefault="004E7559">
            <w:pPr>
              <w:rPr>
                <w:sz w:val="1"/>
                <w:szCs w:val="1"/>
              </w:rPr>
            </w:pPr>
          </w:p>
        </w:tc>
      </w:tr>
      <w:tr w:rsidR="004E7559" w14:paraId="007F4893" w14:textId="77777777">
        <w:trPr>
          <w:trHeight w:val="163"/>
        </w:trPr>
        <w:tc>
          <w:tcPr>
            <w:tcW w:w="2760" w:type="dxa"/>
            <w:vMerge w:val="restart"/>
            <w:vAlign w:val="bottom"/>
          </w:tcPr>
          <w:p w14:paraId="45BC4295" w14:textId="77777777" w:rsidR="004E7559" w:rsidRDefault="008B5183">
            <w:pPr>
              <w:ind w:left="20"/>
              <w:rPr>
                <w:sz w:val="20"/>
                <w:szCs w:val="20"/>
              </w:rPr>
            </w:pPr>
            <w:r>
              <w:rPr>
                <w:rFonts w:ascii="Arial" w:eastAsia="Arial" w:hAnsi="Arial" w:cs="Arial"/>
                <w:sz w:val="14"/>
                <w:szCs w:val="14"/>
              </w:rPr>
              <w:t>B029761 - IDROLOGIA E GESTIONE</w:t>
            </w:r>
          </w:p>
        </w:tc>
        <w:tc>
          <w:tcPr>
            <w:tcW w:w="560" w:type="dxa"/>
            <w:vAlign w:val="bottom"/>
          </w:tcPr>
          <w:p w14:paraId="625330CF" w14:textId="77777777" w:rsidR="004E7559" w:rsidRDefault="004E7559">
            <w:pPr>
              <w:rPr>
                <w:sz w:val="14"/>
                <w:szCs w:val="14"/>
              </w:rPr>
            </w:pPr>
          </w:p>
        </w:tc>
        <w:tc>
          <w:tcPr>
            <w:tcW w:w="840" w:type="dxa"/>
            <w:vAlign w:val="bottom"/>
          </w:tcPr>
          <w:p w14:paraId="2C845782" w14:textId="77777777" w:rsidR="004E7559" w:rsidRDefault="004E7559">
            <w:pPr>
              <w:rPr>
                <w:sz w:val="14"/>
                <w:szCs w:val="14"/>
              </w:rPr>
            </w:pPr>
          </w:p>
        </w:tc>
        <w:tc>
          <w:tcPr>
            <w:tcW w:w="1200" w:type="dxa"/>
            <w:vAlign w:val="bottom"/>
          </w:tcPr>
          <w:p w14:paraId="6C1DD5B0"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4F9BBB5F" w14:textId="77777777" w:rsidR="004E7559" w:rsidRDefault="004E7559">
            <w:pPr>
              <w:rPr>
                <w:sz w:val="14"/>
                <w:szCs w:val="14"/>
              </w:rPr>
            </w:pPr>
          </w:p>
        </w:tc>
        <w:tc>
          <w:tcPr>
            <w:tcW w:w="760" w:type="dxa"/>
            <w:vMerge w:val="restart"/>
            <w:vAlign w:val="bottom"/>
          </w:tcPr>
          <w:p w14:paraId="246FFDDC"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776AAC4C" w14:textId="77777777" w:rsidR="004E7559" w:rsidRDefault="004E7559">
            <w:pPr>
              <w:rPr>
                <w:sz w:val="14"/>
                <w:szCs w:val="14"/>
              </w:rPr>
            </w:pPr>
          </w:p>
        </w:tc>
        <w:tc>
          <w:tcPr>
            <w:tcW w:w="1300" w:type="dxa"/>
            <w:vAlign w:val="bottom"/>
          </w:tcPr>
          <w:p w14:paraId="5260D579" w14:textId="77777777" w:rsidR="004E7559" w:rsidRDefault="004E7559">
            <w:pPr>
              <w:rPr>
                <w:sz w:val="14"/>
                <w:szCs w:val="14"/>
              </w:rPr>
            </w:pPr>
          </w:p>
        </w:tc>
        <w:tc>
          <w:tcPr>
            <w:tcW w:w="1000" w:type="dxa"/>
            <w:vAlign w:val="bottom"/>
          </w:tcPr>
          <w:p w14:paraId="67EA5227" w14:textId="77777777" w:rsidR="004E7559" w:rsidRDefault="004E7559">
            <w:pPr>
              <w:rPr>
                <w:sz w:val="14"/>
                <w:szCs w:val="14"/>
              </w:rPr>
            </w:pPr>
          </w:p>
        </w:tc>
        <w:tc>
          <w:tcPr>
            <w:tcW w:w="0" w:type="dxa"/>
            <w:vAlign w:val="bottom"/>
          </w:tcPr>
          <w:p w14:paraId="235EA226" w14:textId="77777777" w:rsidR="004E7559" w:rsidRDefault="004E7559">
            <w:pPr>
              <w:rPr>
                <w:sz w:val="1"/>
                <w:szCs w:val="1"/>
              </w:rPr>
            </w:pPr>
          </w:p>
        </w:tc>
      </w:tr>
      <w:tr w:rsidR="004E7559" w14:paraId="143D5E25" w14:textId="77777777">
        <w:trPr>
          <w:trHeight w:val="82"/>
        </w:trPr>
        <w:tc>
          <w:tcPr>
            <w:tcW w:w="2760" w:type="dxa"/>
            <w:vMerge/>
            <w:vAlign w:val="bottom"/>
          </w:tcPr>
          <w:p w14:paraId="2E0FEECB" w14:textId="77777777" w:rsidR="004E7559" w:rsidRDefault="004E7559">
            <w:pPr>
              <w:rPr>
                <w:sz w:val="7"/>
                <w:szCs w:val="7"/>
              </w:rPr>
            </w:pPr>
          </w:p>
        </w:tc>
        <w:tc>
          <w:tcPr>
            <w:tcW w:w="560" w:type="dxa"/>
            <w:vMerge w:val="restart"/>
            <w:vAlign w:val="bottom"/>
          </w:tcPr>
          <w:p w14:paraId="3448AED9" w14:textId="77777777" w:rsidR="004E7559" w:rsidRDefault="008B5183">
            <w:pPr>
              <w:ind w:right="70"/>
              <w:jc w:val="right"/>
              <w:rPr>
                <w:sz w:val="20"/>
                <w:szCs w:val="20"/>
              </w:rPr>
            </w:pPr>
            <w:r>
              <w:rPr>
                <w:rFonts w:ascii="Arial" w:eastAsia="Arial" w:hAnsi="Arial" w:cs="Arial"/>
                <w:sz w:val="14"/>
                <w:szCs w:val="14"/>
              </w:rPr>
              <w:t>6</w:t>
            </w:r>
          </w:p>
        </w:tc>
        <w:tc>
          <w:tcPr>
            <w:tcW w:w="840" w:type="dxa"/>
            <w:vMerge w:val="restart"/>
            <w:vAlign w:val="bottom"/>
          </w:tcPr>
          <w:p w14:paraId="63689CA6" w14:textId="77777777" w:rsidR="004E7559" w:rsidRDefault="008B5183">
            <w:pPr>
              <w:ind w:left="140"/>
              <w:rPr>
                <w:sz w:val="20"/>
                <w:szCs w:val="20"/>
              </w:rPr>
            </w:pPr>
            <w:r>
              <w:rPr>
                <w:rFonts w:ascii="Arial" w:eastAsia="Arial" w:hAnsi="Arial" w:cs="Arial"/>
                <w:sz w:val="14"/>
                <w:szCs w:val="14"/>
              </w:rPr>
              <w:t>AGR/08</w:t>
            </w:r>
          </w:p>
        </w:tc>
        <w:tc>
          <w:tcPr>
            <w:tcW w:w="1200" w:type="dxa"/>
            <w:vMerge w:val="restart"/>
            <w:vAlign w:val="bottom"/>
          </w:tcPr>
          <w:p w14:paraId="3F4E7E62"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41535150" w14:textId="77777777" w:rsidR="004E7559" w:rsidRDefault="004E7559">
            <w:pPr>
              <w:rPr>
                <w:sz w:val="7"/>
                <w:szCs w:val="7"/>
              </w:rPr>
            </w:pPr>
          </w:p>
        </w:tc>
        <w:tc>
          <w:tcPr>
            <w:tcW w:w="760" w:type="dxa"/>
            <w:vMerge/>
            <w:vAlign w:val="bottom"/>
          </w:tcPr>
          <w:p w14:paraId="3463507E" w14:textId="77777777" w:rsidR="004E7559" w:rsidRDefault="004E7559">
            <w:pPr>
              <w:rPr>
                <w:sz w:val="7"/>
                <w:szCs w:val="7"/>
              </w:rPr>
            </w:pPr>
          </w:p>
        </w:tc>
        <w:tc>
          <w:tcPr>
            <w:tcW w:w="1520" w:type="dxa"/>
            <w:vAlign w:val="bottom"/>
          </w:tcPr>
          <w:p w14:paraId="6113B0DD" w14:textId="77777777" w:rsidR="004E7559" w:rsidRDefault="004E7559">
            <w:pPr>
              <w:rPr>
                <w:sz w:val="7"/>
                <w:szCs w:val="7"/>
              </w:rPr>
            </w:pPr>
          </w:p>
        </w:tc>
        <w:tc>
          <w:tcPr>
            <w:tcW w:w="1300" w:type="dxa"/>
            <w:vMerge w:val="restart"/>
            <w:vAlign w:val="bottom"/>
          </w:tcPr>
          <w:p w14:paraId="4B74E5E0"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5EA3A92D"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479E0547" w14:textId="77777777" w:rsidR="004E7559" w:rsidRDefault="004E7559">
            <w:pPr>
              <w:rPr>
                <w:sz w:val="1"/>
                <w:szCs w:val="1"/>
              </w:rPr>
            </w:pPr>
          </w:p>
        </w:tc>
      </w:tr>
      <w:tr w:rsidR="004E7559" w14:paraId="32018AA5" w14:textId="77777777">
        <w:trPr>
          <w:trHeight w:val="81"/>
        </w:trPr>
        <w:tc>
          <w:tcPr>
            <w:tcW w:w="2760" w:type="dxa"/>
            <w:vMerge w:val="restart"/>
            <w:vAlign w:val="bottom"/>
          </w:tcPr>
          <w:p w14:paraId="115173C2" w14:textId="77777777" w:rsidR="004E7559" w:rsidRDefault="008B5183">
            <w:pPr>
              <w:rPr>
                <w:sz w:val="20"/>
                <w:szCs w:val="20"/>
              </w:rPr>
            </w:pPr>
            <w:r>
              <w:rPr>
                <w:rFonts w:ascii="Arial" w:eastAsia="Arial" w:hAnsi="Arial" w:cs="Arial"/>
                <w:sz w:val="14"/>
                <w:szCs w:val="14"/>
              </w:rPr>
              <w:t>DELLE RISORSE IDRICHE</w:t>
            </w:r>
          </w:p>
        </w:tc>
        <w:tc>
          <w:tcPr>
            <w:tcW w:w="560" w:type="dxa"/>
            <w:vMerge/>
            <w:vAlign w:val="bottom"/>
          </w:tcPr>
          <w:p w14:paraId="7CD2836F" w14:textId="77777777" w:rsidR="004E7559" w:rsidRDefault="004E7559">
            <w:pPr>
              <w:rPr>
                <w:sz w:val="7"/>
                <w:szCs w:val="7"/>
              </w:rPr>
            </w:pPr>
          </w:p>
        </w:tc>
        <w:tc>
          <w:tcPr>
            <w:tcW w:w="840" w:type="dxa"/>
            <w:vMerge/>
            <w:vAlign w:val="bottom"/>
          </w:tcPr>
          <w:p w14:paraId="33092EBD" w14:textId="77777777" w:rsidR="004E7559" w:rsidRDefault="004E7559">
            <w:pPr>
              <w:rPr>
                <w:sz w:val="7"/>
                <w:szCs w:val="7"/>
              </w:rPr>
            </w:pPr>
          </w:p>
        </w:tc>
        <w:tc>
          <w:tcPr>
            <w:tcW w:w="1200" w:type="dxa"/>
            <w:vMerge/>
            <w:vAlign w:val="bottom"/>
          </w:tcPr>
          <w:p w14:paraId="0252D46B" w14:textId="77777777" w:rsidR="004E7559" w:rsidRDefault="004E7559">
            <w:pPr>
              <w:rPr>
                <w:sz w:val="7"/>
                <w:szCs w:val="7"/>
              </w:rPr>
            </w:pPr>
          </w:p>
        </w:tc>
        <w:tc>
          <w:tcPr>
            <w:tcW w:w="1060" w:type="dxa"/>
            <w:vAlign w:val="bottom"/>
          </w:tcPr>
          <w:p w14:paraId="3EABB27C" w14:textId="77777777" w:rsidR="004E7559" w:rsidRDefault="004E7559">
            <w:pPr>
              <w:rPr>
                <w:sz w:val="7"/>
                <w:szCs w:val="7"/>
              </w:rPr>
            </w:pPr>
          </w:p>
        </w:tc>
        <w:tc>
          <w:tcPr>
            <w:tcW w:w="760" w:type="dxa"/>
            <w:vMerge w:val="restart"/>
            <w:vAlign w:val="bottom"/>
          </w:tcPr>
          <w:p w14:paraId="5BEB1FEE"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6634D8FB" w14:textId="77777777" w:rsidR="004E7559" w:rsidRDefault="004E7559">
            <w:pPr>
              <w:rPr>
                <w:sz w:val="7"/>
                <w:szCs w:val="7"/>
              </w:rPr>
            </w:pPr>
          </w:p>
        </w:tc>
        <w:tc>
          <w:tcPr>
            <w:tcW w:w="1300" w:type="dxa"/>
            <w:vMerge/>
            <w:vAlign w:val="bottom"/>
          </w:tcPr>
          <w:p w14:paraId="14750820" w14:textId="77777777" w:rsidR="004E7559" w:rsidRDefault="004E7559">
            <w:pPr>
              <w:rPr>
                <w:sz w:val="7"/>
                <w:szCs w:val="7"/>
              </w:rPr>
            </w:pPr>
          </w:p>
        </w:tc>
        <w:tc>
          <w:tcPr>
            <w:tcW w:w="1000" w:type="dxa"/>
            <w:vMerge/>
            <w:vAlign w:val="bottom"/>
          </w:tcPr>
          <w:p w14:paraId="68C57F86" w14:textId="77777777" w:rsidR="004E7559" w:rsidRDefault="004E7559">
            <w:pPr>
              <w:rPr>
                <w:sz w:val="7"/>
                <w:szCs w:val="7"/>
              </w:rPr>
            </w:pPr>
          </w:p>
        </w:tc>
        <w:tc>
          <w:tcPr>
            <w:tcW w:w="0" w:type="dxa"/>
            <w:vAlign w:val="bottom"/>
          </w:tcPr>
          <w:p w14:paraId="7BBA37F4" w14:textId="77777777" w:rsidR="004E7559" w:rsidRDefault="004E7559">
            <w:pPr>
              <w:rPr>
                <w:sz w:val="1"/>
                <w:szCs w:val="1"/>
              </w:rPr>
            </w:pPr>
          </w:p>
        </w:tc>
      </w:tr>
      <w:tr w:rsidR="004E7559" w14:paraId="2FA386BD" w14:textId="77777777">
        <w:trPr>
          <w:trHeight w:val="129"/>
        </w:trPr>
        <w:tc>
          <w:tcPr>
            <w:tcW w:w="2760" w:type="dxa"/>
            <w:vMerge/>
            <w:vAlign w:val="bottom"/>
          </w:tcPr>
          <w:p w14:paraId="0030B14A" w14:textId="77777777" w:rsidR="004E7559" w:rsidRDefault="004E7559">
            <w:pPr>
              <w:rPr>
                <w:sz w:val="11"/>
                <w:szCs w:val="11"/>
              </w:rPr>
            </w:pPr>
          </w:p>
        </w:tc>
        <w:tc>
          <w:tcPr>
            <w:tcW w:w="560" w:type="dxa"/>
            <w:vAlign w:val="bottom"/>
          </w:tcPr>
          <w:p w14:paraId="670E1316" w14:textId="77777777" w:rsidR="004E7559" w:rsidRDefault="004E7559">
            <w:pPr>
              <w:rPr>
                <w:sz w:val="11"/>
                <w:szCs w:val="11"/>
              </w:rPr>
            </w:pPr>
          </w:p>
        </w:tc>
        <w:tc>
          <w:tcPr>
            <w:tcW w:w="840" w:type="dxa"/>
            <w:vAlign w:val="bottom"/>
          </w:tcPr>
          <w:p w14:paraId="21FF1D78" w14:textId="77777777" w:rsidR="004E7559" w:rsidRDefault="004E7559">
            <w:pPr>
              <w:rPr>
                <w:sz w:val="11"/>
                <w:szCs w:val="11"/>
              </w:rPr>
            </w:pPr>
          </w:p>
        </w:tc>
        <w:tc>
          <w:tcPr>
            <w:tcW w:w="1200" w:type="dxa"/>
            <w:vMerge w:val="restart"/>
            <w:vAlign w:val="bottom"/>
          </w:tcPr>
          <w:p w14:paraId="531A4ABA" w14:textId="77777777" w:rsidR="004E7559" w:rsidRDefault="008B5183">
            <w:pPr>
              <w:jc w:val="center"/>
              <w:rPr>
                <w:sz w:val="20"/>
                <w:szCs w:val="20"/>
              </w:rPr>
            </w:pPr>
            <w:r>
              <w:rPr>
                <w:rFonts w:ascii="Arial" w:eastAsia="Arial" w:hAnsi="Arial" w:cs="Arial"/>
                <w:sz w:val="14"/>
                <w:szCs w:val="14"/>
              </w:rPr>
              <w:t>ingegneria</w:t>
            </w:r>
          </w:p>
        </w:tc>
        <w:tc>
          <w:tcPr>
            <w:tcW w:w="1060" w:type="dxa"/>
            <w:vAlign w:val="bottom"/>
          </w:tcPr>
          <w:p w14:paraId="32B19C03" w14:textId="77777777" w:rsidR="004E7559" w:rsidRDefault="004E7559">
            <w:pPr>
              <w:rPr>
                <w:sz w:val="11"/>
                <w:szCs w:val="11"/>
              </w:rPr>
            </w:pPr>
          </w:p>
        </w:tc>
        <w:tc>
          <w:tcPr>
            <w:tcW w:w="760" w:type="dxa"/>
            <w:vMerge/>
            <w:vAlign w:val="bottom"/>
          </w:tcPr>
          <w:p w14:paraId="62BADBC8" w14:textId="77777777" w:rsidR="004E7559" w:rsidRDefault="004E7559">
            <w:pPr>
              <w:rPr>
                <w:sz w:val="11"/>
                <w:szCs w:val="11"/>
              </w:rPr>
            </w:pPr>
          </w:p>
        </w:tc>
        <w:tc>
          <w:tcPr>
            <w:tcW w:w="1520" w:type="dxa"/>
            <w:vAlign w:val="bottom"/>
          </w:tcPr>
          <w:p w14:paraId="358E6671" w14:textId="77777777" w:rsidR="004E7559" w:rsidRDefault="004E7559">
            <w:pPr>
              <w:rPr>
                <w:sz w:val="11"/>
                <w:szCs w:val="11"/>
              </w:rPr>
            </w:pPr>
          </w:p>
        </w:tc>
        <w:tc>
          <w:tcPr>
            <w:tcW w:w="1300" w:type="dxa"/>
            <w:vAlign w:val="bottom"/>
          </w:tcPr>
          <w:p w14:paraId="32FCCE46" w14:textId="77777777" w:rsidR="004E7559" w:rsidRDefault="004E7559">
            <w:pPr>
              <w:rPr>
                <w:sz w:val="11"/>
                <w:szCs w:val="11"/>
              </w:rPr>
            </w:pPr>
          </w:p>
        </w:tc>
        <w:tc>
          <w:tcPr>
            <w:tcW w:w="1000" w:type="dxa"/>
            <w:vAlign w:val="bottom"/>
          </w:tcPr>
          <w:p w14:paraId="27822960" w14:textId="77777777" w:rsidR="004E7559" w:rsidRDefault="004E7559">
            <w:pPr>
              <w:rPr>
                <w:sz w:val="11"/>
                <w:szCs w:val="11"/>
              </w:rPr>
            </w:pPr>
          </w:p>
        </w:tc>
        <w:tc>
          <w:tcPr>
            <w:tcW w:w="0" w:type="dxa"/>
            <w:vAlign w:val="bottom"/>
          </w:tcPr>
          <w:p w14:paraId="477A0877" w14:textId="77777777" w:rsidR="004E7559" w:rsidRDefault="004E7559">
            <w:pPr>
              <w:rPr>
                <w:sz w:val="1"/>
                <w:szCs w:val="1"/>
              </w:rPr>
            </w:pPr>
          </w:p>
        </w:tc>
      </w:tr>
      <w:tr w:rsidR="004E7559" w14:paraId="6EBB1FC9" w14:textId="77777777">
        <w:trPr>
          <w:trHeight w:val="34"/>
        </w:trPr>
        <w:tc>
          <w:tcPr>
            <w:tcW w:w="2760" w:type="dxa"/>
            <w:vAlign w:val="bottom"/>
          </w:tcPr>
          <w:p w14:paraId="2F74BB68" w14:textId="77777777" w:rsidR="004E7559" w:rsidRDefault="004E7559">
            <w:pPr>
              <w:rPr>
                <w:sz w:val="2"/>
                <w:szCs w:val="2"/>
              </w:rPr>
            </w:pPr>
          </w:p>
        </w:tc>
        <w:tc>
          <w:tcPr>
            <w:tcW w:w="560" w:type="dxa"/>
            <w:vAlign w:val="bottom"/>
          </w:tcPr>
          <w:p w14:paraId="2C4647D8" w14:textId="77777777" w:rsidR="004E7559" w:rsidRDefault="004E7559">
            <w:pPr>
              <w:rPr>
                <w:sz w:val="2"/>
                <w:szCs w:val="2"/>
              </w:rPr>
            </w:pPr>
          </w:p>
        </w:tc>
        <w:tc>
          <w:tcPr>
            <w:tcW w:w="840" w:type="dxa"/>
            <w:vAlign w:val="bottom"/>
          </w:tcPr>
          <w:p w14:paraId="1F3EF2C0" w14:textId="77777777" w:rsidR="004E7559" w:rsidRDefault="004E7559">
            <w:pPr>
              <w:rPr>
                <w:sz w:val="2"/>
                <w:szCs w:val="2"/>
              </w:rPr>
            </w:pPr>
          </w:p>
        </w:tc>
        <w:tc>
          <w:tcPr>
            <w:tcW w:w="1200" w:type="dxa"/>
            <w:vMerge/>
            <w:vAlign w:val="bottom"/>
          </w:tcPr>
          <w:p w14:paraId="4CF37BF4" w14:textId="77777777" w:rsidR="004E7559" w:rsidRDefault="004E7559">
            <w:pPr>
              <w:rPr>
                <w:sz w:val="2"/>
                <w:szCs w:val="2"/>
              </w:rPr>
            </w:pPr>
          </w:p>
        </w:tc>
        <w:tc>
          <w:tcPr>
            <w:tcW w:w="1060" w:type="dxa"/>
            <w:vAlign w:val="bottom"/>
          </w:tcPr>
          <w:p w14:paraId="33E70F11" w14:textId="77777777" w:rsidR="004E7559" w:rsidRDefault="004E7559">
            <w:pPr>
              <w:rPr>
                <w:sz w:val="2"/>
                <w:szCs w:val="2"/>
              </w:rPr>
            </w:pPr>
          </w:p>
        </w:tc>
        <w:tc>
          <w:tcPr>
            <w:tcW w:w="760" w:type="dxa"/>
            <w:vAlign w:val="bottom"/>
          </w:tcPr>
          <w:p w14:paraId="4239C755" w14:textId="77777777" w:rsidR="004E7559" w:rsidRDefault="004E7559">
            <w:pPr>
              <w:rPr>
                <w:sz w:val="2"/>
                <w:szCs w:val="2"/>
              </w:rPr>
            </w:pPr>
          </w:p>
        </w:tc>
        <w:tc>
          <w:tcPr>
            <w:tcW w:w="1520" w:type="dxa"/>
            <w:vAlign w:val="bottom"/>
          </w:tcPr>
          <w:p w14:paraId="3DA0DEA5" w14:textId="77777777" w:rsidR="004E7559" w:rsidRDefault="004E7559">
            <w:pPr>
              <w:rPr>
                <w:sz w:val="2"/>
                <w:szCs w:val="2"/>
              </w:rPr>
            </w:pPr>
          </w:p>
        </w:tc>
        <w:tc>
          <w:tcPr>
            <w:tcW w:w="1300" w:type="dxa"/>
            <w:vAlign w:val="bottom"/>
          </w:tcPr>
          <w:p w14:paraId="5F8A46D1" w14:textId="77777777" w:rsidR="004E7559" w:rsidRDefault="004E7559">
            <w:pPr>
              <w:rPr>
                <w:sz w:val="2"/>
                <w:szCs w:val="2"/>
              </w:rPr>
            </w:pPr>
          </w:p>
        </w:tc>
        <w:tc>
          <w:tcPr>
            <w:tcW w:w="1000" w:type="dxa"/>
            <w:vAlign w:val="bottom"/>
          </w:tcPr>
          <w:p w14:paraId="56CBA8D3" w14:textId="77777777" w:rsidR="004E7559" w:rsidRDefault="004E7559">
            <w:pPr>
              <w:rPr>
                <w:sz w:val="2"/>
                <w:szCs w:val="2"/>
              </w:rPr>
            </w:pPr>
          </w:p>
        </w:tc>
        <w:tc>
          <w:tcPr>
            <w:tcW w:w="0" w:type="dxa"/>
            <w:vAlign w:val="bottom"/>
          </w:tcPr>
          <w:p w14:paraId="5E188BE1" w14:textId="77777777" w:rsidR="004E7559" w:rsidRDefault="004E7559">
            <w:pPr>
              <w:spacing w:line="20" w:lineRule="exact"/>
              <w:rPr>
                <w:sz w:val="1"/>
                <w:szCs w:val="1"/>
              </w:rPr>
            </w:pPr>
          </w:p>
        </w:tc>
      </w:tr>
      <w:tr w:rsidR="004E7559" w14:paraId="66726683" w14:textId="77777777">
        <w:trPr>
          <w:trHeight w:val="162"/>
        </w:trPr>
        <w:tc>
          <w:tcPr>
            <w:tcW w:w="2760" w:type="dxa"/>
            <w:vAlign w:val="bottom"/>
          </w:tcPr>
          <w:p w14:paraId="1BBF5530" w14:textId="77777777" w:rsidR="004E7559" w:rsidRDefault="004E7559">
            <w:pPr>
              <w:rPr>
                <w:sz w:val="14"/>
                <w:szCs w:val="14"/>
              </w:rPr>
            </w:pPr>
          </w:p>
        </w:tc>
        <w:tc>
          <w:tcPr>
            <w:tcW w:w="560" w:type="dxa"/>
            <w:vAlign w:val="bottom"/>
          </w:tcPr>
          <w:p w14:paraId="1633CCF6" w14:textId="77777777" w:rsidR="004E7559" w:rsidRDefault="004E7559">
            <w:pPr>
              <w:rPr>
                <w:sz w:val="14"/>
                <w:szCs w:val="14"/>
              </w:rPr>
            </w:pPr>
          </w:p>
        </w:tc>
        <w:tc>
          <w:tcPr>
            <w:tcW w:w="840" w:type="dxa"/>
            <w:vAlign w:val="bottom"/>
          </w:tcPr>
          <w:p w14:paraId="5C4AA786" w14:textId="77777777" w:rsidR="004E7559" w:rsidRDefault="004E7559">
            <w:pPr>
              <w:rPr>
                <w:sz w:val="14"/>
                <w:szCs w:val="14"/>
              </w:rPr>
            </w:pPr>
          </w:p>
        </w:tc>
        <w:tc>
          <w:tcPr>
            <w:tcW w:w="1200" w:type="dxa"/>
            <w:vAlign w:val="bottom"/>
          </w:tcPr>
          <w:p w14:paraId="37099553" w14:textId="77777777" w:rsidR="004E7559" w:rsidRDefault="008B5183">
            <w:pPr>
              <w:jc w:val="center"/>
              <w:rPr>
                <w:sz w:val="20"/>
                <w:szCs w:val="20"/>
              </w:rPr>
            </w:pPr>
            <w:r>
              <w:rPr>
                <w:rFonts w:ascii="Arial" w:eastAsia="Arial" w:hAnsi="Arial" w:cs="Arial"/>
                <w:sz w:val="14"/>
                <w:szCs w:val="14"/>
              </w:rPr>
              <w:t>agraria</w:t>
            </w:r>
          </w:p>
        </w:tc>
        <w:tc>
          <w:tcPr>
            <w:tcW w:w="1060" w:type="dxa"/>
            <w:vAlign w:val="bottom"/>
          </w:tcPr>
          <w:p w14:paraId="05B25C3C" w14:textId="77777777" w:rsidR="004E7559" w:rsidRDefault="004E7559">
            <w:pPr>
              <w:rPr>
                <w:sz w:val="14"/>
                <w:szCs w:val="14"/>
              </w:rPr>
            </w:pPr>
          </w:p>
        </w:tc>
        <w:tc>
          <w:tcPr>
            <w:tcW w:w="760" w:type="dxa"/>
            <w:vAlign w:val="bottom"/>
          </w:tcPr>
          <w:p w14:paraId="26891D6D" w14:textId="77777777" w:rsidR="004E7559" w:rsidRDefault="004E7559">
            <w:pPr>
              <w:rPr>
                <w:sz w:val="14"/>
                <w:szCs w:val="14"/>
              </w:rPr>
            </w:pPr>
          </w:p>
        </w:tc>
        <w:tc>
          <w:tcPr>
            <w:tcW w:w="1520" w:type="dxa"/>
            <w:vAlign w:val="bottom"/>
          </w:tcPr>
          <w:p w14:paraId="753A97D7" w14:textId="77777777" w:rsidR="004E7559" w:rsidRDefault="004E7559">
            <w:pPr>
              <w:rPr>
                <w:sz w:val="14"/>
                <w:szCs w:val="14"/>
              </w:rPr>
            </w:pPr>
          </w:p>
        </w:tc>
        <w:tc>
          <w:tcPr>
            <w:tcW w:w="1300" w:type="dxa"/>
            <w:vAlign w:val="bottom"/>
          </w:tcPr>
          <w:p w14:paraId="63E00A9D" w14:textId="77777777" w:rsidR="004E7559" w:rsidRDefault="004E7559">
            <w:pPr>
              <w:rPr>
                <w:sz w:val="14"/>
                <w:szCs w:val="14"/>
              </w:rPr>
            </w:pPr>
          </w:p>
        </w:tc>
        <w:tc>
          <w:tcPr>
            <w:tcW w:w="1000" w:type="dxa"/>
            <w:vAlign w:val="bottom"/>
          </w:tcPr>
          <w:p w14:paraId="25041E73" w14:textId="77777777" w:rsidR="004E7559" w:rsidRDefault="004E7559">
            <w:pPr>
              <w:rPr>
                <w:sz w:val="14"/>
                <w:szCs w:val="14"/>
              </w:rPr>
            </w:pPr>
          </w:p>
        </w:tc>
        <w:tc>
          <w:tcPr>
            <w:tcW w:w="0" w:type="dxa"/>
            <w:vAlign w:val="bottom"/>
          </w:tcPr>
          <w:p w14:paraId="2A10ED75" w14:textId="77777777" w:rsidR="004E7559" w:rsidRDefault="004E7559">
            <w:pPr>
              <w:rPr>
                <w:sz w:val="1"/>
                <w:szCs w:val="1"/>
              </w:rPr>
            </w:pPr>
          </w:p>
        </w:tc>
      </w:tr>
      <w:tr w:rsidR="004E7559" w14:paraId="638DA3AB" w14:textId="77777777">
        <w:trPr>
          <w:trHeight w:val="150"/>
        </w:trPr>
        <w:tc>
          <w:tcPr>
            <w:tcW w:w="2760" w:type="dxa"/>
            <w:vMerge w:val="restart"/>
            <w:vAlign w:val="bottom"/>
          </w:tcPr>
          <w:p w14:paraId="4DD39498" w14:textId="77777777" w:rsidR="004E7559" w:rsidRDefault="008B5183">
            <w:pPr>
              <w:ind w:left="20"/>
              <w:rPr>
                <w:sz w:val="20"/>
                <w:szCs w:val="20"/>
              </w:rPr>
            </w:pPr>
            <w:r>
              <w:rPr>
                <w:rFonts w:ascii="Arial" w:eastAsia="Arial" w:hAnsi="Arial" w:cs="Arial"/>
                <w:sz w:val="14"/>
                <w:szCs w:val="14"/>
              </w:rPr>
              <w:t>B026439 - MONITORAGGIO E</w:t>
            </w:r>
          </w:p>
        </w:tc>
        <w:tc>
          <w:tcPr>
            <w:tcW w:w="560" w:type="dxa"/>
            <w:vAlign w:val="bottom"/>
          </w:tcPr>
          <w:p w14:paraId="48F85F5D" w14:textId="77777777" w:rsidR="004E7559" w:rsidRDefault="004E7559">
            <w:pPr>
              <w:rPr>
                <w:sz w:val="13"/>
                <w:szCs w:val="13"/>
              </w:rPr>
            </w:pPr>
          </w:p>
        </w:tc>
        <w:tc>
          <w:tcPr>
            <w:tcW w:w="840" w:type="dxa"/>
            <w:vAlign w:val="bottom"/>
          </w:tcPr>
          <w:p w14:paraId="7B6F4BF2" w14:textId="77777777" w:rsidR="004E7559" w:rsidRDefault="004E7559">
            <w:pPr>
              <w:rPr>
                <w:sz w:val="13"/>
                <w:szCs w:val="13"/>
              </w:rPr>
            </w:pPr>
          </w:p>
        </w:tc>
        <w:tc>
          <w:tcPr>
            <w:tcW w:w="1200" w:type="dxa"/>
            <w:vAlign w:val="bottom"/>
          </w:tcPr>
          <w:p w14:paraId="77C188F5" w14:textId="77777777" w:rsidR="004E7559" w:rsidRDefault="008B5183">
            <w:pPr>
              <w:spacing w:line="151" w:lineRule="exact"/>
              <w:jc w:val="center"/>
              <w:rPr>
                <w:sz w:val="20"/>
                <w:szCs w:val="20"/>
              </w:rPr>
            </w:pPr>
            <w:r>
              <w:rPr>
                <w:rFonts w:ascii="Arial" w:eastAsia="Arial" w:hAnsi="Arial" w:cs="Arial"/>
                <w:sz w:val="14"/>
                <w:szCs w:val="14"/>
              </w:rPr>
              <w:t>Caratterizzant</w:t>
            </w:r>
          </w:p>
        </w:tc>
        <w:tc>
          <w:tcPr>
            <w:tcW w:w="1060" w:type="dxa"/>
            <w:vAlign w:val="bottom"/>
          </w:tcPr>
          <w:p w14:paraId="56B01D8F" w14:textId="77777777" w:rsidR="004E7559" w:rsidRDefault="004E7559">
            <w:pPr>
              <w:rPr>
                <w:sz w:val="13"/>
                <w:szCs w:val="13"/>
              </w:rPr>
            </w:pPr>
          </w:p>
        </w:tc>
        <w:tc>
          <w:tcPr>
            <w:tcW w:w="760" w:type="dxa"/>
            <w:vMerge w:val="restart"/>
            <w:vAlign w:val="bottom"/>
          </w:tcPr>
          <w:p w14:paraId="3D6AC8D9" w14:textId="77777777" w:rsidR="004E7559" w:rsidRDefault="008B5183">
            <w:pPr>
              <w:jc w:val="center"/>
              <w:rPr>
                <w:sz w:val="20"/>
                <w:szCs w:val="20"/>
              </w:rPr>
            </w:pPr>
            <w:r>
              <w:rPr>
                <w:rFonts w:ascii="Arial" w:eastAsia="Arial" w:hAnsi="Arial" w:cs="Arial"/>
                <w:sz w:val="14"/>
                <w:szCs w:val="14"/>
              </w:rPr>
              <w:t>ESE:33,</w:t>
            </w:r>
          </w:p>
        </w:tc>
        <w:tc>
          <w:tcPr>
            <w:tcW w:w="1520" w:type="dxa"/>
            <w:vAlign w:val="bottom"/>
          </w:tcPr>
          <w:p w14:paraId="44A7F4C3" w14:textId="77777777" w:rsidR="004E7559" w:rsidRDefault="004E7559">
            <w:pPr>
              <w:rPr>
                <w:sz w:val="13"/>
                <w:szCs w:val="13"/>
              </w:rPr>
            </w:pPr>
          </w:p>
        </w:tc>
        <w:tc>
          <w:tcPr>
            <w:tcW w:w="1300" w:type="dxa"/>
            <w:vAlign w:val="bottom"/>
          </w:tcPr>
          <w:p w14:paraId="7A65C510" w14:textId="77777777" w:rsidR="004E7559" w:rsidRDefault="004E7559">
            <w:pPr>
              <w:rPr>
                <w:sz w:val="13"/>
                <w:szCs w:val="13"/>
              </w:rPr>
            </w:pPr>
          </w:p>
        </w:tc>
        <w:tc>
          <w:tcPr>
            <w:tcW w:w="1000" w:type="dxa"/>
            <w:vAlign w:val="bottom"/>
          </w:tcPr>
          <w:p w14:paraId="2D45EA0E" w14:textId="77777777" w:rsidR="004E7559" w:rsidRDefault="004E7559">
            <w:pPr>
              <w:rPr>
                <w:sz w:val="13"/>
                <w:szCs w:val="13"/>
              </w:rPr>
            </w:pPr>
          </w:p>
        </w:tc>
        <w:tc>
          <w:tcPr>
            <w:tcW w:w="0" w:type="dxa"/>
            <w:vAlign w:val="bottom"/>
          </w:tcPr>
          <w:p w14:paraId="6E30DCA5" w14:textId="77777777" w:rsidR="004E7559" w:rsidRDefault="004E7559">
            <w:pPr>
              <w:rPr>
                <w:sz w:val="1"/>
                <w:szCs w:val="1"/>
              </w:rPr>
            </w:pPr>
          </w:p>
        </w:tc>
      </w:tr>
      <w:tr w:rsidR="004E7559" w14:paraId="28C38C85" w14:textId="77777777">
        <w:trPr>
          <w:trHeight w:val="163"/>
        </w:trPr>
        <w:tc>
          <w:tcPr>
            <w:tcW w:w="2760" w:type="dxa"/>
            <w:vMerge/>
            <w:vAlign w:val="bottom"/>
          </w:tcPr>
          <w:p w14:paraId="4BCCCF88" w14:textId="77777777" w:rsidR="004E7559" w:rsidRDefault="004E7559">
            <w:pPr>
              <w:rPr>
                <w:sz w:val="14"/>
                <w:szCs w:val="14"/>
              </w:rPr>
            </w:pPr>
          </w:p>
        </w:tc>
        <w:tc>
          <w:tcPr>
            <w:tcW w:w="560" w:type="dxa"/>
            <w:vMerge w:val="restart"/>
            <w:vAlign w:val="bottom"/>
          </w:tcPr>
          <w:p w14:paraId="0B426A47" w14:textId="77777777" w:rsidR="004E7559" w:rsidRDefault="008B5183">
            <w:pPr>
              <w:ind w:right="70"/>
              <w:jc w:val="right"/>
              <w:rPr>
                <w:sz w:val="20"/>
                <w:szCs w:val="20"/>
              </w:rPr>
            </w:pPr>
            <w:r>
              <w:rPr>
                <w:rFonts w:ascii="Arial" w:eastAsia="Arial" w:hAnsi="Arial" w:cs="Arial"/>
                <w:sz w:val="14"/>
                <w:szCs w:val="14"/>
              </w:rPr>
              <w:t>9</w:t>
            </w:r>
          </w:p>
        </w:tc>
        <w:tc>
          <w:tcPr>
            <w:tcW w:w="840" w:type="dxa"/>
            <w:vMerge w:val="restart"/>
            <w:vAlign w:val="bottom"/>
          </w:tcPr>
          <w:p w14:paraId="0DF3DF6B" w14:textId="77777777" w:rsidR="004E7559" w:rsidRDefault="008B5183">
            <w:pPr>
              <w:ind w:left="140"/>
              <w:rPr>
                <w:sz w:val="20"/>
                <w:szCs w:val="20"/>
              </w:rPr>
            </w:pPr>
            <w:r>
              <w:rPr>
                <w:rFonts w:ascii="Arial" w:eastAsia="Arial" w:hAnsi="Arial" w:cs="Arial"/>
                <w:sz w:val="14"/>
                <w:szCs w:val="14"/>
              </w:rPr>
              <w:t>AGR/02</w:t>
            </w:r>
          </w:p>
        </w:tc>
        <w:tc>
          <w:tcPr>
            <w:tcW w:w="1200" w:type="dxa"/>
            <w:vAlign w:val="bottom"/>
          </w:tcPr>
          <w:p w14:paraId="5FCEB322"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17BB0016" w14:textId="77777777" w:rsidR="004E7559" w:rsidRDefault="004E7559">
            <w:pPr>
              <w:rPr>
                <w:sz w:val="14"/>
                <w:szCs w:val="14"/>
              </w:rPr>
            </w:pPr>
          </w:p>
        </w:tc>
        <w:tc>
          <w:tcPr>
            <w:tcW w:w="760" w:type="dxa"/>
            <w:vMerge/>
            <w:vAlign w:val="bottom"/>
          </w:tcPr>
          <w:p w14:paraId="7BFF1292" w14:textId="77777777" w:rsidR="004E7559" w:rsidRDefault="004E7559">
            <w:pPr>
              <w:rPr>
                <w:sz w:val="14"/>
                <w:szCs w:val="14"/>
              </w:rPr>
            </w:pPr>
          </w:p>
        </w:tc>
        <w:tc>
          <w:tcPr>
            <w:tcW w:w="1520" w:type="dxa"/>
            <w:vAlign w:val="bottom"/>
          </w:tcPr>
          <w:p w14:paraId="03786F4B" w14:textId="77777777" w:rsidR="004E7559" w:rsidRDefault="004E7559">
            <w:pPr>
              <w:rPr>
                <w:sz w:val="14"/>
                <w:szCs w:val="14"/>
              </w:rPr>
            </w:pPr>
          </w:p>
        </w:tc>
        <w:tc>
          <w:tcPr>
            <w:tcW w:w="1300" w:type="dxa"/>
            <w:vMerge w:val="restart"/>
            <w:vAlign w:val="bottom"/>
          </w:tcPr>
          <w:p w14:paraId="3E523449"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72ACBC84"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67C918A6" w14:textId="77777777" w:rsidR="004E7559" w:rsidRDefault="004E7559">
            <w:pPr>
              <w:rPr>
                <w:sz w:val="1"/>
                <w:szCs w:val="1"/>
              </w:rPr>
            </w:pPr>
          </w:p>
        </w:tc>
      </w:tr>
      <w:tr w:rsidR="004E7559" w14:paraId="61CE5A7C" w14:textId="77777777">
        <w:trPr>
          <w:trHeight w:val="129"/>
        </w:trPr>
        <w:tc>
          <w:tcPr>
            <w:tcW w:w="2760" w:type="dxa"/>
            <w:vMerge w:val="restart"/>
            <w:vAlign w:val="bottom"/>
          </w:tcPr>
          <w:p w14:paraId="70F29996" w14:textId="77777777" w:rsidR="004E7559" w:rsidRDefault="008B5183">
            <w:pPr>
              <w:rPr>
                <w:sz w:val="20"/>
                <w:szCs w:val="20"/>
              </w:rPr>
            </w:pPr>
            <w:r>
              <w:rPr>
                <w:rFonts w:ascii="Arial" w:eastAsia="Arial" w:hAnsi="Arial" w:cs="Arial"/>
                <w:sz w:val="14"/>
                <w:szCs w:val="14"/>
              </w:rPr>
              <w:t>GESTIONE DELL'AGROECOSISTEMA</w:t>
            </w:r>
          </w:p>
        </w:tc>
        <w:tc>
          <w:tcPr>
            <w:tcW w:w="560" w:type="dxa"/>
            <w:vMerge/>
            <w:vAlign w:val="bottom"/>
          </w:tcPr>
          <w:p w14:paraId="25FB1671" w14:textId="77777777" w:rsidR="004E7559" w:rsidRDefault="004E7559">
            <w:pPr>
              <w:rPr>
                <w:sz w:val="11"/>
                <w:szCs w:val="11"/>
              </w:rPr>
            </w:pPr>
          </w:p>
        </w:tc>
        <w:tc>
          <w:tcPr>
            <w:tcW w:w="840" w:type="dxa"/>
            <w:vMerge/>
            <w:vAlign w:val="bottom"/>
          </w:tcPr>
          <w:p w14:paraId="2C98A5C6" w14:textId="77777777" w:rsidR="004E7559" w:rsidRDefault="004E7559">
            <w:pPr>
              <w:rPr>
                <w:sz w:val="11"/>
                <w:szCs w:val="11"/>
              </w:rPr>
            </w:pPr>
          </w:p>
        </w:tc>
        <w:tc>
          <w:tcPr>
            <w:tcW w:w="1200" w:type="dxa"/>
            <w:vMerge w:val="restart"/>
            <w:vAlign w:val="bottom"/>
          </w:tcPr>
          <w:p w14:paraId="771C63A9"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17283638" w14:textId="77777777" w:rsidR="004E7559" w:rsidRDefault="004E7559">
            <w:pPr>
              <w:rPr>
                <w:sz w:val="11"/>
                <w:szCs w:val="11"/>
              </w:rPr>
            </w:pPr>
          </w:p>
        </w:tc>
        <w:tc>
          <w:tcPr>
            <w:tcW w:w="760" w:type="dxa"/>
            <w:vMerge w:val="restart"/>
            <w:vAlign w:val="bottom"/>
          </w:tcPr>
          <w:p w14:paraId="7CB4C481" w14:textId="77777777" w:rsidR="004E7559" w:rsidRDefault="008B5183">
            <w:pPr>
              <w:jc w:val="center"/>
              <w:rPr>
                <w:sz w:val="20"/>
                <w:szCs w:val="20"/>
              </w:rPr>
            </w:pPr>
            <w:r>
              <w:rPr>
                <w:rFonts w:ascii="Arial" w:eastAsia="Arial" w:hAnsi="Arial" w:cs="Arial"/>
                <w:sz w:val="14"/>
                <w:szCs w:val="14"/>
              </w:rPr>
              <w:t>LEZ:39</w:t>
            </w:r>
          </w:p>
        </w:tc>
        <w:tc>
          <w:tcPr>
            <w:tcW w:w="1520" w:type="dxa"/>
            <w:vAlign w:val="bottom"/>
          </w:tcPr>
          <w:p w14:paraId="3DE3719D" w14:textId="77777777" w:rsidR="004E7559" w:rsidRDefault="004E7559">
            <w:pPr>
              <w:rPr>
                <w:sz w:val="11"/>
                <w:szCs w:val="11"/>
              </w:rPr>
            </w:pPr>
          </w:p>
        </w:tc>
        <w:tc>
          <w:tcPr>
            <w:tcW w:w="1300" w:type="dxa"/>
            <w:vMerge/>
            <w:vAlign w:val="bottom"/>
          </w:tcPr>
          <w:p w14:paraId="598A6B7A" w14:textId="77777777" w:rsidR="004E7559" w:rsidRDefault="004E7559">
            <w:pPr>
              <w:rPr>
                <w:sz w:val="11"/>
                <w:szCs w:val="11"/>
              </w:rPr>
            </w:pPr>
          </w:p>
        </w:tc>
        <w:tc>
          <w:tcPr>
            <w:tcW w:w="1000" w:type="dxa"/>
            <w:vMerge/>
            <w:vAlign w:val="bottom"/>
          </w:tcPr>
          <w:p w14:paraId="2E4A0030" w14:textId="77777777" w:rsidR="004E7559" w:rsidRDefault="004E7559">
            <w:pPr>
              <w:rPr>
                <w:sz w:val="11"/>
                <w:szCs w:val="11"/>
              </w:rPr>
            </w:pPr>
          </w:p>
        </w:tc>
        <w:tc>
          <w:tcPr>
            <w:tcW w:w="0" w:type="dxa"/>
            <w:vAlign w:val="bottom"/>
          </w:tcPr>
          <w:p w14:paraId="67F5F53F" w14:textId="77777777" w:rsidR="004E7559" w:rsidRDefault="004E7559">
            <w:pPr>
              <w:rPr>
                <w:sz w:val="1"/>
                <w:szCs w:val="1"/>
              </w:rPr>
            </w:pPr>
          </w:p>
        </w:tc>
      </w:tr>
      <w:tr w:rsidR="004E7559" w14:paraId="0059DD8E" w14:textId="77777777">
        <w:trPr>
          <w:trHeight w:val="34"/>
        </w:trPr>
        <w:tc>
          <w:tcPr>
            <w:tcW w:w="2760" w:type="dxa"/>
            <w:vMerge/>
            <w:vAlign w:val="bottom"/>
          </w:tcPr>
          <w:p w14:paraId="447236C4" w14:textId="77777777" w:rsidR="004E7559" w:rsidRDefault="004E7559">
            <w:pPr>
              <w:rPr>
                <w:sz w:val="2"/>
                <w:szCs w:val="2"/>
              </w:rPr>
            </w:pPr>
          </w:p>
        </w:tc>
        <w:tc>
          <w:tcPr>
            <w:tcW w:w="560" w:type="dxa"/>
            <w:vAlign w:val="bottom"/>
          </w:tcPr>
          <w:p w14:paraId="6CABD05F" w14:textId="77777777" w:rsidR="004E7559" w:rsidRDefault="004E7559">
            <w:pPr>
              <w:rPr>
                <w:sz w:val="2"/>
                <w:szCs w:val="2"/>
              </w:rPr>
            </w:pPr>
          </w:p>
        </w:tc>
        <w:tc>
          <w:tcPr>
            <w:tcW w:w="840" w:type="dxa"/>
            <w:vAlign w:val="bottom"/>
          </w:tcPr>
          <w:p w14:paraId="1665BE2E" w14:textId="77777777" w:rsidR="004E7559" w:rsidRDefault="004E7559">
            <w:pPr>
              <w:rPr>
                <w:sz w:val="2"/>
                <w:szCs w:val="2"/>
              </w:rPr>
            </w:pPr>
          </w:p>
        </w:tc>
        <w:tc>
          <w:tcPr>
            <w:tcW w:w="1200" w:type="dxa"/>
            <w:vMerge/>
            <w:vAlign w:val="bottom"/>
          </w:tcPr>
          <w:p w14:paraId="583DB351" w14:textId="77777777" w:rsidR="004E7559" w:rsidRDefault="004E7559">
            <w:pPr>
              <w:rPr>
                <w:sz w:val="2"/>
                <w:szCs w:val="2"/>
              </w:rPr>
            </w:pPr>
          </w:p>
        </w:tc>
        <w:tc>
          <w:tcPr>
            <w:tcW w:w="1060" w:type="dxa"/>
            <w:vAlign w:val="bottom"/>
          </w:tcPr>
          <w:p w14:paraId="521504A3" w14:textId="77777777" w:rsidR="004E7559" w:rsidRDefault="004E7559">
            <w:pPr>
              <w:rPr>
                <w:sz w:val="2"/>
                <w:szCs w:val="2"/>
              </w:rPr>
            </w:pPr>
          </w:p>
        </w:tc>
        <w:tc>
          <w:tcPr>
            <w:tcW w:w="760" w:type="dxa"/>
            <w:vMerge/>
            <w:vAlign w:val="bottom"/>
          </w:tcPr>
          <w:p w14:paraId="0B5FD5BB" w14:textId="77777777" w:rsidR="004E7559" w:rsidRDefault="004E7559">
            <w:pPr>
              <w:rPr>
                <w:sz w:val="2"/>
                <w:szCs w:val="2"/>
              </w:rPr>
            </w:pPr>
          </w:p>
        </w:tc>
        <w:tc>
          <w:tcPr>
            <w:tcW w:w="1520" w:type="dxa"/>
            <w:vAlign w:val="bottom"/>
          </w:tcPr>
          <w:p w14:paraId="76972BB7" w14:textId="77777777" w:rsidR="004E7559" w:rsidRDefault="004E7559">
            <w:pPr>
              <w:rPr>
                <w:sz w:val="2"/>
                <w:szCs w:val="2"/>
              </w:rPr>
            </w:pPr>
          </w:p>
        </w:tc>
        <w:tc>
          <w:tcPr>
            <w:tcW w:w="1300" w:type="dxa"/>
            <w:vAlign w:val="bottom"/>
          </w:tcPr>
          <w:p w14:paraId="207501F2" w14:textId="77777777" w:rsidR="004E7559" w:rsidRDefault="004E7559">
            <w:pPr>
              <w:rPr>
                <w:sz w:val="2"/>
                <w:szCs w:val="2"/>
              </w:rPr>
            </w:pPr>
          </w:p>
        </w:tc>
        <w:tc>
          <w:tcPr>
            <w:tcW w:w="1000" w:type="dxa"/>
            <w:vAlign w:val="bottom"/>
          </w:tcPr>
          <w:p w14:paraId="43D85B22" w14:textId="77777777" w:rsidR="004E7559" w:rsidRDefault="004E7559">
            <w:pPr>
              <w:rPr>
                <w:sz w:val="2"/>
                <w:szCs w:val="2"/>
              </w:rPr>
            </w:pPr>
          </w:p>
        </w:tc>
        <w:tc>
          <w:tcPr>
            <w:tcW w:w="0" w:type="dxa"/>
            <w:vAlign w:val="bottom"/>
          </w:tcPr>
          <w:p w14:paraId="5E2D065C" w14:textId="77777777" w:rsidR="004E7559" w:rsidRDefault="004E7559">
            <w:pPr>
              <w:spacing w:line="20" w:lineRule="exact"/>
              <w:rPr>
                <w:sz w:val="1"/>
                <w:szCs w:val="1"/>
              </w:rPr>
            </w:pPr>
          </w:p>
        </w:tc>
      </w:tr>
      <w:tr w:rsidR="004E7559" w14:paraId="7B842A69" w14:textId="77777777">
        <w:trPr>
          <w:trHeight w:val="162"/>
        </w:trPr>
        <w:tc>
          <w:tcPr>
            <w:tcW w:w="2760" w:type="dxa"/>
            <w:vAlign w:val="bottom"/>
          </w:tcPr>
          <w:p w14:paraId="129533CE" w14:textId="77777777" w:rsidR="004E7559" w:rsidRDefault="004E7559">
            <w:pPr>
              <w:rPr>
                <w:sz w:val="14"/>
                <w:szCs w:val="14"/>
              </w:rPr>
            </w:pPr>
          </w:p>
        </w:tc>
        <w:tc>
          <w:tcPr>
            <w:tcW w:w="560" w:type="dxa"/>
            <w:vAlign w:val="bottom"/>
          </w:tcPr>
          <w:p w14:paraId="00F1278E" w14:textId="77777777" w:rsidR="004E7559" w:rsidRDefault="004E7559">
            <w:pPr>
              <w:rPr>
                <w:sz w:val="14"/>
                <w:szCs w:val="14"/>
              </w:rPr>
            </w:pPr>
          </w:p>
        </w:tc>
        <w:tc>
          <w:tcPr>
            <w:tcW w:w="840" w:type="dxa"/>
            <w:vAlign w:val="bottom"/>
          </w:tcPr>
          <w:p w14:paraId="3E871988" w14:textId="77777777" w:rsidR="004E7559" w:rsidRDefault="004E7559">
            <w:pPr>
              <w:rPr>
                <w:sz w:val="14"/>
                <w:szCs w:val="14"/>
              </w:rPr>
            </w:pPr>
          </w:p>
        </w:tc>
        <w:tc>
          <w:tcPr>
            <w:tcW w:w="1200" w:type="dxa"/>
            <w:vAlign w:val="bottom"/>
          </w:tcPr>
          <w:p w14:paraId="5FEB431D"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5F7A9CB4" w14:textId="77777777" w:rsidR="004E7559" w:rsidRDefault="004E7559">
            <w:pPr>
              <w:rPr>
                <w:sz w:val="14"/>
                <w:szCs w:val="14"/>
              </w:rPr>
            </w:pPr>
          </w:p>
        </w:tc>
        <w:tc>
          <w:tcPr>
            <w:tcW w:w="760" w:type="dxa"/>
            <w:vAlign w:val="bottom"/>
          </w:tcPr>
          <w:p w14:paraId="7DDA982D" w14:textId="77777777" w:rsidR="004E7559" w:rsidRDefault="004E7559">
            <w:pPr>
              <w:rPr>
                <w:sz w:val="14"/>
                <w:szCs w:val="14"/>
              </w:rPr>
            </w:pPr>
          </w:p>
        </w:tc>
        <w:tc>
          <w:tcPr>
            <w:tcW w:w="1520" w:type="dxa"/>
            <w:vAlign w:val="bottom"/>
          </w:tcPr>
          <w:p w14:paraId="460D010A" w14:textId="77777777" w:rsidR="004E7559" w:rsidRDefault="004E7559">
            <w:pPr>
              <w:rPr>
                <w:sz w:val="14"/>
                <w:szCs w:val="14"/>
              </w:rPr>
            </w:pPr>
          </w:p>
        </w:tc>
        <w:tc>
          <w:tcPr>
            <w:tcW w:w="1300" w:type="dxa"/>
            <w:vAlign w:val="bottom"/>
          </w:tcPr>
          <w:p w14:paraId="7BEDBEDC" w14:textId="77777777" w:rsidR="004E7559" w:rsidRDefault="004E7559">
            <w:pPr>
              <w:rPr>
                <w:sz w:val="14"/>
                <w:szCs w:val="14"/>
              </w:rPr>
            </w:pPr>
          </w:p>
        </w:tc>
        <w:tc>
          <w:tcPr>
            <w:tcW w:w="1000" w:type="dxa"/>
            <w:vAlign w:val="bottom"/>
          </w:tcPr>
          <w:p w14:paraId="6AC00324" w14:textId="77777777" w:rsidR="004E7559" w:rsidRDefault="004E7559">
            <w:pPr>
              <w:rPr>
                <w:sz w:val="14"/>
                <w:szCs w:val="14"/>
              </w:rPr>
            </w:pPr>
          </w:p>
        </w:tc>
        <w:tc>
          <w:tcPr>
            <w:tcW w:w="0" w:type="dxa"/>
            <w:vAlign w:val="bottom"/>
          </w:tcPr>
          <w:p w14:paraId="63457AC8" w14:textId="77777777" w:rsidR="004E7559" w:rsidRDefault="004E7559">
            <w:pPr>
              <w:rPr>
                <w:sz w:val="1"/>
                <w:szCs w:val="1"/>
              </w:rPr>
            </w:pPr>
          </w:p>
        </w:tc>
      </w:tr>
      <w:tr w:rsidR="004E7559" w14:paraId="2C8B3B3F" w14:textId="77777777">
        <w:trPr>
          <w:trHeight w:val="152"/>
        </w:trPr>
        <w:tc>
          <w:tcPr>
            <w:tcW w:w="2760" w:type="dxa"/>
            <w:vMerge w:val="restart"/>
            <w:vAlign w:val="bottom"/>
          </w:tcPr>
          <w:p w14:paraId="185C0398" w14:textId="77777777" w:rsidR="004E7559" w:rsidRDefault="008B5183">
            <w:pPr>
              <w:ind w:left="20"/>
              <w:rPr>
                <w:sz w:val="20"/>
                <w:szCs w:val="20"/>
              </w:rPr>
            </w:pPr>
            <w:r>
              <w:rPr>
                <w:rFonts w:ascii="Arial" w:eastAsia="Arial" w:hAnsi="Arial" w:cs="Arial"/>
                <w:sz w:val="14"/>
                <w:szCs w:val="14"/>
              </w:rPr>
              <w:t>B016560 - ORTICOLTURA E COLTURE</w:t>
            </w:r>
          </w:p>
        </w:tc>
        <w:tc>
          <w:tcPr>
            <w:tcW w:w="560" w:type="dxa"/>
            <w:vAlign w:val="bottom"/>
          </w:tcPr>
          <w:p w14:paraId="1D02A507" w14:textId="77777777" w:rsidR="004E7559" w:rsidRDefault="004E7559">
            <w:pPr>
              <w:rPr>
                <w:sz w:val="13"/>
                <w:szCs w:val="13"/>
              </w:rPr>
            </w:pPr>
          </w:p>
        </w:tc>
        <w:tc>
          <w:tcPr>
            <w:tcW w:w="840" w:type="dxa"/>
            <w:vAlign w:val="bottom"/>
          </w:tcPr>
          <w:p w14:paraId="0981C9F9" w14:textId="77777777" w:rsidR="004E7559" w:rsidRDefault="004E7559">
            <w:pPr>
              <w:rPr>
                <w:sz w:val="13"/>
                <w:szCs w:val="13"/>
              </w:rPr>
            </w:pPr>
          </w:p>
        </w:tc>
        <w:tc>
          <w:tcPr>
            <w:tcW w:w="1200" w:type="dxa"/>
            <w:vAlign w:val="bottom"/>
          </w:tcPr>
          <w:p w14:paraId="532E136C" w14:textId="77777777" w:rsidR="004E7559" w:rsidRDefault="008B5183">
            <w:pPr>
              <w:spacing w:line="152" w:lineRule="exact"/>
              <w:jc w:val="center"/>
              <w:rPr>
                <w:sz w:val="20"/>
                <w:szCs w:val="20"/>
              </w:rPr>
            </w:pPr>
            <w:r>
              <w:rPr>
                <w:rFonts w:ascii="Arial" w:eastAsia="Arial" w:hAnsi="Arial" w:cs="Arial"/>
                <w:sz w:val="14"/>
                <w:szCs w:val="14"/>
              </w:rPr>
              <w:t>Caratterizzant</w:t>
            </w:r>
          </w:p>
        </w:tc>
        <w:tc>
          <w:tcPr>
            <w:tcW w:w="1060" w:type="dxa"/>
            <w:vAlign w:val="bottom"/>
          </w:tcPr>
          <w:p w14:paraId="29ABF864" w14:textId="77777777" w:rsidR="004E7559" w:rsidRDefault="004E7559">
            <w:pPr>
              <w:rPr>
                <w:sz w:val="13"/>
                <w:szCs w:val="13"/>
              </w:rPr>
            </w:pPr>
          </w:p>
        </w:tc>
        <w:tc>
          <w:tcPr>
            <w:tcW w:w="760" w:type="dxa"/>
            <w:vMerge w:val="restart"/>
            <w:vAlign w:val="bottom"/>
          </w:tcPr>
          <w:p w14:paraId="4564EC38"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4BC6FCA8" w14:textId="77777777" w:rsidR="004E7559" w:rsidRDefault="004E7559">
            <w:pPr>
              <w:rPr>
                <w:sz w:val="13"/>
                <w:szCs w:val="13"/>
              </w:rPr>
            </w:pPr>
          </w:p>
        </w:tc>
        <w:tc>
          <w:tcPr>
            <w:tcW w:w="1300" w:type="dxa"/>
            <w:vAlign w:val="bottom"/>
          </w:tcPr>
          <w:p w14:paraId="2BD78A7B" w14:textId="77777777" w:rsidR="004E7559" w:rsidRDefault="004E7559">
            <w:pPr>
              <w:rPr>
                <w:sz w:val="13"/>
                <w:szCs w:val="13"/>
              </w:rPr>
            </w:pPr>
          </w:p>
        </w:tc>
        <w:tc>
          <w:tcPr>
            <w:tcW w:w="1000" w:type="dxa"/>
            <w:vAlign w:val="bottom"/>
          </w:tcPr>
          <w:p w14:paraId="06E8552C" w14:textId="77777777" w:rsidR="004E7559" w:rsidRDefault="004E7559">
            <w:pPr>
              <w:rPr>
                <w:sz w:val="13"/>
                <w:szCs w:val="13"/>
              </w:rPr>
            </w:pPr>
          </w:p>
        </w:tc>
        <w:tc>
          <w:tcPr>
            <w:tcW w:w="0" w:type="dxa"/>
            <w:vAlign w:val="bottom"/>
          </w:tcPr>
          <w:p w14:paraId="1A182D36" w14:textId="77777777" w:rsidR="004E7559" w:rsidRDefault="004E7559">
            <w:pPr>
              <w:rPr>
                <w:sz w:val="1"/>
                <w:szCs w:val="1"/>
              </w:rPr>
            </w:pPr>
          </w:p>
        </w:tc>
      </w:tr>
      <w:tr w:rsidR="004E7559" w14:paraId="5E6A593B" w14:textId="77777777">
        <w:trPr>
          <w:trHeight w:val="163"/>
        </w:trPr>
        <w:tc>
          <w:tcPr>
            <w:tcW w:w="2760" w:type="dxa"/>
            <w:vMerge/>
            <w:vAlign w:val="bottom"/>
          </w:tcPr>
          <w:p w14:paraId="746CB66D" w14:textId="77777777" w:rsidR="004E7559" w:rsidRDefault="004E7559">
            <w:pPr>
              <w:rPr>
                <w:sz w:val="14"/>
                <w:szCs w:val="14"/>
              </w:rPr>
            </w:pPr>
          </w:p>
        </w:tc>
        <w:tc>
          <w:tcPr>
            <w:tcW w:w="560" w:type="dxa"/>
            <w:vMerge w:val="restart"/>
            <w:vAlign w:val="bottom"/>
          </w:tcPr>
          <w:p w14:paraId="099F6BF0" w14:textId="77777777" w:rsidR="004E7559" w:rsidRDefault="008B5183">
            <w:pPr>
              <w:ind w:right="70"/>
              <w:jc w:val="right"/>
              <w:rPr>
                <w:sz w:val="20"/>
                <w:szCs w:val="20"/>
              </w:rPr>
            </w:pPr>
            <w:r>
              <w:rPr>
                <w:rFonts w:ascii="Arial" w:eastAsia="Arial" w:hAnsi="Arial" w:cs="Arial"/>
                <w:sz w:val="14"/>
                <w:szCs w:val="14"/>
              </w:rPr>
              <w:t>6</w:t>
            </w:r>
          </w:p>
        </w:tc>
        <w:tc>
          <w:tcPr>
            <w:tcW w:w="840" w:type="dxa"/>
            <w:vMerge w:val="restart"/>
            <w:vAlign w:val="bottom"/>
          </w:tcPr>
          <w:p w14:paraId="43FC7EE0" w14:textId="77777777" w:rsidR="004E7559" w:rsidRDefault="008B5183">
            <w:pPr>
              <w:ind w:left="140"/>
              <w:rPr>
                <w:sz w:val="20"/>
                <w:szCs w:val="20"/>
              </w:rPr>
            </w:pPr>
            <w:r>
              <w:rPr>
                <w:rFonts w:ascii="Arial" w:eastAsia="Arial" w:hAnsi="Arial" w:cs="Arial"/>
                <w:sz w:val="14"/>
                <w:szCs w:val="14"/>
              </w:rPr>
              <w:t>AGR/04</w:t>
            </w:r>
          </w:p>
        </w:tc>
        <w:tc>
          <w:tcPr>
            <w:tcW w:w="1200" w:type="dxa"/>
            <w:vAlign w:val="bottom"/>
          </w:tcPr>
          <w:p w14:paraId="489C230D"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28F99519" w14:textId="77777777" w:rsidR="004E7559" w:rsidRDefault="004E7559">
            <w:pPr>
              <w:rPr>
                <w:sz w:val="14"/>
                <w:szCs w:val="14"/>
              </w:rPr>
            </w:pPr>
          </w:p>
        </w:tc>
        <w:tc>
          <w:tcPr>
            <w:tcW w:w="760" w:type="dxa"/>
            <w:vMerge/>
            <w:vAlign w:val="bottom"/>
          </w:tcPr>
          <w:p w14:paraId="09D99EBA" w14:textId="77777777" w:rsidR="004E7559" w:rsidRDefault="004E7559">
            <w:pPr>
              <w:rPr>
                <w:sz w:val="14"/>
                <w:szCs w:val="14"/>
              </w:rPr>
            </w:pPr>
          </w:p>
        </w:tc>
        <w:tc>
          <w:tcPr>
            <w:tcW w:w="1520" w:type="dxa"/>
            <w:vAlign w:val="bottom"/>
          </w:tcPr>
          <w:p w14:paraId="7CAAF359" w14:textId="77777777" w:rsidR="004E7559" w:rsidRDefault="004E7559">
            <w:pPr>
              <w:rPr>
                <w:sz w:val="14"/>
                <w:szCs w:val="14"/>
              </w:rPr>
            </w:pPr>
          </w:p>
        </w:tc>
        <w:tc>
          <w:tcPr>
            <w:tcW w:w="1300" w:type="dxa"/>
            <w:vMerge w:val="restart"/>
            <w:vAlign w:val="bottom"/>
          </w:tcPr>
          <w:p w14:paraId="45469CDC"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40FC83C1"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3257692B" w14:textId="77777777" w:rsidR="004E7559" w:rsidRDefault="004E7559">
            <w:pPr>
              <w:rPr>
                <w:sz w:val="1"/>
                <w:szCs w:val="1"/>
              </w:rPr>
            </w:pPr>
          </w:p>
        </w:tc>
      </w:tr>
      <w:tr w:rsidR="004E7559" w14:paraId="25EC8C6E" w14:textId="77777777">
        <w:trPr>
          <w:trHeight w:val="129"/>
        </w:trPr>
        <w:tc>
          <w:tcPr>
            <w:tcW w:w="2760" w:type="dxa"/>
            <w:vMerge w:val="restart"/>
            <w:vAlign w:val="bottom"/>
          </w:tcPr>
          <w:p w14:paraId="30EE18A2" w14:textId="77777777" w:rsidR="004E7559" w:rsidRDefault="008B5183">
            <w:pPr>
              <w:rPr>
                <w:sz w:val="20"/>
                <w:szCs w:val="20"/>
              </w:rPr>
            </w:pPr>
            <w:r>
              <w:rPr>
                <w:rFonts w:ascii="Arial" w:eastAsia="Arial" w:hAnsi="Arial" w:cs="Arial"/>
                <w:sz w:val="14"/>
                <w:szCs w:val="14"/>
              </w:rPr>
              <w:t>PROTETTE</w:t>
            </w:r>
          </w:p>
        </w:tc>
        <w:tc>
          <w:tcPr>
            <w:tcW w:w="560" w:type="dxa"/>
            <w:vMerge/>
            <w:vAlign w:val="bottom"/>
          </w:tcPr>
          <w:p w14:paraId="3933BD6B" w14:textId="77777777" w:rsidR="004E7559" w:rsidRDefault="004E7559">
            <w:pPr>
              <w:rPr>
                <w:sz w:val="11"/>
                <w:szCs w:val="11"/>
              </w:rPr>
            </w:pPr>
          </w:p>
        </w:tc>
        <w:tc>
          <w:tcPr>
            <w:tcW w:w="840" w:type="dxa"/>
            <w:vMerge/>
            <w:vAlign w:val="bottom"/>
          </w:tcPr>
          <w:p w14:paraId="10F67F0D" w14:textId="77777777" w:rsidR="004E7559" w:rsidRDefault="004E7559">
            <w:pPr>
              <w:rPr>
                <w:sz w:val="11"/>
                <w:szCs w:val="11"/>
              </w:rPr>
            </w:pPr>
          </w:p>
        </w:tc>
        <w:tc>
          <w:tcPr>
            <w:tcW w:w="1200" w:type="dxa"/>
            <w:vMerge w:val="restart"/>
            <w:vAlign w:val="bottom"/>
          </w:tcPr>
          <w:p w14:paraId="5B74CCA5"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2ADBB540" w14:textId="77777777" w:rsidR="004E7559" w:rsidRDefault="004E7559">
            <w:pPr>
              <w:rPr>
                <w:sz w:val="11"/>
                <w:szCs w:val="11"/>
              </w:rPr>
            </w:pPr>
          </w:p>
        </w:tc>
        <w:tc>
          <w:tcPr>
            <w:tcW w:w="760" w:type="dxa"/>
            <w:vMerge w:val="restart"/>
            <w:vAlign w:val="bottom"/>
          </w:tcPr>
          <w:p w14:paraId="49C533E3"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2D646AED" w14:textId="77777777" w:rsidR="004E7559" w:rsidRDefault="004E7559">
            <w:pPr>
              <w:rPr>
                <w:sz w:val="11"/>
                <w:szCs w:val="11"/>
              </w:rPr>
            </w:pPr>
          </w:p>
        </w:tc>
        <w:tc>
          <w:tcPr>
            <w:tcW w:w="1300" w:type="dxa"/>
            <w:vMerge/>
            <w:vAlign w:val="bottom"/>
          </w:tcPr>
          <w:p w14:paraId="0066C950" w14:textId="77777777" w:rsidR="004E7559" w:rsidRDefault="004E7559">
            <w:pPr>
              <w:rPr>
                <w:sz w:val="11"/>
                <w:szCs w:val="11"/>
              </w:rPr>
            </w:pPr>
          </w:p>
        </w:tc>
        <w:tc>
          <w:tcPr>
            <w:tcW w:w="1000" w:type="dxa"/>
            <w:vMerge/>
            <w:vAlign w:val="bottom"/>
          </w:tcPr>
          <w:p w14:paraId="0245B2EB" w14:textId="77777777" w:rsidR="004E7559" w:rsidRDefault="004E7559">
            <w:pPr>
              <w:rPr>
                <w:sz w:val="11"/>
                <w:szCs w:val="11"/>
              </w:rPr>
            </w:pPr>
          </w:p>
        </w:tc>
        <w:tc>
          <w:tcPr>
            <w:tcW w:w="0" w:type="dxa"/>
            <w:vAlign w:val="bottom"/>
          </w:tcPr>
          <w:p w14:paraId="46EDA555" w14:textId="77777777" w:rsidR="004E7559" w:rsidRDefault="004E7559">
            <w:pPr>
              <w:rPr>
                <w:sz w:val="1"/>
                <w:szCs w:val="1"/>
              </w:rPr>
            </w:pPr>
          </w:p>
        </w:tc>
      </w:tr>
      <w:tr w:rsidR="004E7559" w14:paraId="54329174" w14:textId="77777777">
        <w:trPr>
          <w:trHeight w:val="34"/>
        </w:trPr>
        <w:tc>
          <w:tcPr>
            <w:tcW w:w="2760" w:type="dxa"/>
            <w:vMerge/>
            <w:vAlign w:val="bottom"/>
          </w:tcPr>
          <w:p w14:paraId="7ED4145A" w14:textId="77777777" w:rsidR="004E7559" w:rsidRDefault="004E7559">
            <w:pPr>
              <w:rPr>
                <w:sz w:val="2"/>
                <w:szCs w:val="2"/>
              </w:rPr>
            </w:pPr>
          </w:p>
        </w:tc>
        <w:tc>
          <w:tcPr>
            <w:tcW w:w="560" w:type="dxa"/>
            <w:vAlign w:val="bottom"/>
          </w:tcPr>
          <w:p w14:paraId="291DA9F9" w14:textId="77777777" w:rsidR="004E7559" w:rsidRDefault="004E7559">
            <w:pPr>
              <w:rPr>
                <w:sz w:val="2"/>
                <w:szCs w:val="2"/>
              </w:rPr>
            </w:pPr>
          </w:p>
        </w:tc>
        <w:tc>
          <w:tcPr>
            <w:tcW w:w="840" w:type="dxa"/>
            <w:vAlign w:val="bottom"/>
          </w:tcPr>
          <w:p w14:paraId="720E70DF" w14:textId="77777777" w:rsidR="004E7559" w:rsidRDefault="004E7559">
            <w:pPr>
              <w:rPr>
                <w:sz w:val="2"/>
                <w:szCs w:val="2"/>
              </w:rPr>
            </w:pPr>
          </w:p>
        </w:tc>
        <w:tc>
          <w:tcPr>
            <w:tcW w:w="1200" w:type="dxa"/>
            <w:vMerge/>
            <w:vAlign w:val="bottom"/>
          </w:tcPr>
          <w:p w14:paraId="2F0D1CCA" w14:textId="77777777" w:rsidR="004E7559" w:rsidRDefault="004E7559">
            <w:pPr>
              <w:rPr>
                <w:sz w:val="2"/>
                <w:szCs w:val="2"/>
              </w:rPr>
            </w:pPr>
          </w:p>
        </w:tc>
        <w:tc>
          <w:tcPr>
            <w:tcW w:w="1060" w:type="dxa"/>
            <w:vAlign w:val="bottom"/>
          </w:tcPr>
          <w:p w14:paraId="25163BF0" w14:textId="77777777" w:rsidR="004E7559" w:rsidRDefault="004E7559">
            <w:pPr>
              <w:rPr>
                <w:sz w:val="2"/>
                <w:szCs w:val="2"/>
              </w:rPr>
            </w:pPr>
          </w:p>
        </w:tc>
        <w:tc>
          <w:tcPr>
            <w:tcW w:w="760" w:type="dxa"/>
            <w:vMerge/>
            <w:vAlign w:val="bottom"/>
          </w:tcPr>
          <w:p w14:paraId="610635C2" w14:textId="77777777" w:rsidR="004E7559" w:rsidRDefault="004E7559">
            <w:pPr>
              <w:rPr>
                <w:sz w:val="2"/>
                <w:szCs w:val="2"/>
              </w:rPr>
            </w:pPr>
          </w:p>
        </w:tc>
        <w:tc>
          <w:tcPr>
            <w:tcW w:w="1520" w:type="dxa"/>
            <w:vAlign w:val="bottom"/>
          </w:tcPr>
          <w:p w14:paraId="46494FEF" w14:textId="77777777" w:rsidR="004E7559" w:rsidRDefault="004E7559">
            <w:pPr>
              <w:rPr>
                <w:sz w:val="2"/>
                <w:szCs w:val="2"/>
              </w:rPr>
            </w:pPr>
          </w:p>
        </w:tc>
        <w:tc>
          <w:tcPr>
            <w:tcW w:w="1300" w:type="dxa"/>
            <w:vAlign w:val="bottom"/>
          </w:tcPr>
          <w:p w14:paraId="058C525A" w14:textId="77777777" w:rsidR="004E7559" w:rsidRDefault="004E7559">
            <w:pPr>
              <w:rPr>
                <w:sz w:val="2"/>
                <w:szCs w:val="2"/>
              </w:rPr>
            </w:pPr>
          </w:p>
        </w:tc>
        <w:tc>
          <w:tcPr>
            <w:tcW w:w="1000" w:type="dxa"/>
            <w:vAlign w:val="bottom"/>
          </w:tcPr>
          <w:p w14:paraId="734007F4" w14:textId="77777777" w:rsidR="004E7559" w:rsidRDefault="004E7559">
            <w:pPr>
              <w:rPr>
                <w:sz w:val="2"/>
                <w:szCs w:val="2"/>
              </w:rPr>
            </w:pPr>
          </w:p>
        </w:tc>
        <w:tc>
          <w:tcPr>
            <w:tcW w:w="0" w:type="dxa"/>
            <w:vAlign w:val="bottom"/>
          </w:tcPr>
          <w:p w14:paraId="7A7E23DB" w14:textId="77777777" w:rsidR="004E7559" w:rsidRDefault="004E7559">
            <w:pPr>
              <w:spacing w:line="20" w:lineRule="exact"/>
              <w:rPr>
                <w:sz w:val="1"/>
                <w:szCs w:val="1"/>
              </w:rPr>
            </w:pPr>
          </w:p>
        </w:tc>
      </w:tr>
      <w:tr w:rsidR="004E7559" w14:paraId="04DA3F6C" w14:textId="77777777">
        <w:trPr>
          <w:trHeight w:val="210"/>
        </w:trPr>
        <w:tc>
          <w:tcPr>
            <w:tcW w:w="2760" w:type="dxa"/>
            <w:vMerge w:val="restart"/>
            <w:vAlign w:val="bottom"/>
          </w:tcPr>
          <w:p w14:paraId="3302E396" w14:textId="77777777" w:rsidR="004E7559" w:rsidRDefault="008B5183">
            <w:pPr>
              <w:ind w:left="20"/>
              <w:rPr>
                <w:sz w:val="20"/>
                <w:szCs w:val="20"/>
              </w:rPr>
            </w:pPr>
            <w:r>
              <w:rPr>
                <w:rFonts w:ascii="Arial" w:eastAsia="Arial" w:hAnsi="Arial" w:cs="Arial"/>
                <w:sz w:val="14"/>
                <w:szCs w:val="14"/>
              </w:rPr>
              <w:t>B026435 - STATISTICA E GENETICA</w:t>
            </w:r>
          </w:p>
        </w:tc>
        <w:tc>
          <w:tcPr>
            <w:tcW w:w="560" w:type="dxa"/>
            <w:vAlign w:val="bottom"/>
          </w:tcPr>
          <w:p w14:paraId="10E1C02C" w14:textId="77777777" w:rsidR="004E7559" w:rsidRDefault="004E7559">
            <w:pPr>
              <w:rPr>
                <w:sz w:val="18"/>
                <w:szCs w:val="18"/>
              </w:rPr>
            </w:pPr>
          </w:p>
        </w:tc>
        <w:tc>
          <w:tcPr>
            <w:tcW w:w="840" w:type="dxa"/>
            <w:vAlign w:val="bottom"/>
          </w:tcPr>
          <w:p w14:paraId="3F9600D2" w14:textId="77777777" w:rsidR="004E7559" w:rsidRDefault="004E7559">
            <w:pPr>
              <w:rPr>
                <w:sz w:val="18"/>
                <w:szCs w:val="18"/>
              </w:rPr>
            </w:pPr>
          </w:p>
        </w:tc>
        <w:tc>
          <w:tcPr>
            <w:tcW w:w="1200" w:type="dxa"/>
            <w:vAlign w:val="bottom"/>
          </w:tcPr>
          <w:p w14:paraId="78AA51E6"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3914EE0D" w14:textId="77777777" w:rsidR="004E7559" w:rsidRDefault="004E7559">
            <w:pPr>
              <w:rPr>
                <w:sz w:val="18"/>
                <w:szCs w:val="18"/>
              </w:rPr>
            </w:pPr>
          </w:p>
        </w:tc>
        <w:tc>
          <w:tcPr>
            <w:tcW w:w="760" w:type="dxa"/>
            <w:vMerge w:val="restart"/>
            <w:vAlign w:val="bottom"/>
          </w:tcPr>
          <w:p w14:paraId="72FD282F" w14:textId="77777777" w:rsidR="004E7559" w:rsidRDefault="008B5183">
            <w:pPr>
              <w:jc w:val="center"/>
              <w:rPr>
                <w:sz w:val="20"/>
                <w:szCs w:val="20"/>
              </w:rPr>
            </w:pPr>
            <w:r>
              <w:rPr>
                <w:rFonts w:ascii="Arial" w:eastAsia="Arial" w:hAnsi="Arial" w:cs="Arial"/>
                <w:sz w:val="14"/>
                <w:szCs w:val="14"/>
              </w:rPr>
              <w:t>ESE:44,</w:t>
            </w:r>
          </w:p>
        </w:tc>
        <w:tc>
          <w:tcPr>
            <w:tcW w:w="1520" w:type="dxa"/>
            <w:vAlign w:val="bottom"/>
          </w:tcPr>
          <w:p w14:paraId="74FB8D81" w14:textId="77777777" w:rsidR="004E7559" w:rsidRDefault="004E7559">
            <w:pPr>
              <w:rPr>
                <w:sz w:val="18"/>
                <w:szCs w:val="18"/>
              </w:rPr>
            </w:pPr>
          </w:p>
        </w:tc>
        <w:tc>
          <w:tcPr>
            <w:tcW w:w="1300" w:type="dxa"/>
            <w:vAlign w:val="bottom"/>
          </w:tcPr>
          <w:p w14:paraId="71708692" w14:textId="77777777" w:rsidR="004E7559" w:rsidRDefault="004E7559">
            <w:pPr>
              <w:rPr>
                <w:sz w:val="18"/>
                <w:szCs w:val="18"/>
              </w:rPr>
            </w:pPr>
          </w:p>
        </w:tc>
        <w:tc>
          <w:tcPr>
            <w:tcW w:w="1000" w:type="dxa"/>
            <w:vAlign w:val="bottom"/>
          </w:tcPr>
          <w:p w14:paraId="04E780DC" w14:textId="77777777" w:rsidR="004E7559" w:rsidRDefault="004E7559">
            <w:pPr>
              <w:rPr>
                <w:sz w:val="18"/>
                <w:szCs w:val="18"/>
              </w:rPr>
            </w:pPr>
          </w:p>
        </w:tc>
        <w:tc>
          <w:tcPr>
            <w:tcW w:w="0" w:type="dxa"/>
            <w:vAlign w:val="bottom"/>
          </w:tcPr>
          <w:p w14:paraId="4047281A" w14:textId="77777777" w:rsidR="004E7559" w:rsidRDefault="004E7559">
            <w:pPr>
              <w:rPr>
                <w:sz w:val="1"/>
                <w:szCs w:val="1"/>
              </w:rPr>
            </w:pPr>
          </w:p>
        </w:tc>
      </w:tr>
      <w:tr w:rsidR="004E7559" w14:paraId="51BE6196" w14:textId="77777777">
        <w:trPr>
          <w:trHeight w:val="127"/>
        </w:trPr>
        <w:tc>
          <w:tcPr>
            <w:tcW w:w="2760" w:type="dxa"/>
            <w:vMerge/>
            <w:vAlign w:val="bottom"/>
          </w:tcPr>
          <w:p w14:paraId="43BFBAC5" w14:textId="77777777" w:rsidR="004E7559" w:rsidRDefault="004E7559">
            <w:pPr>
              <w:rPr>
                <w:sz w:val="11"/>
                <w:szCs w:val="11"/>
              </w:rPr>
            </w:pPr>
          </w:p>
        </w:tc>
        <w:tc>
          <w:tcPr>
            <w:tcW w:w="560" w:type="dxa"/>
            <w:vMerge w:val="restart"/>
            <w:vAlign w:val="bottom"/>
          </w:tcPr>
          <w:p w14:paraId="2D6CFBAC" w14:textId="77777777" w:rsidR="004E7559" w:rsidRDefault="008B5183">
            <w:pPr>
              <w:ind w:right="70"/>
              <w:jc w:val="right"/>
              <w:rPr>
                <w:sz w:val="20"/>
                <w:szCs w:val="20"/>
              </w:rPr>
            </w:pPr>
            <w:r>
              <w:rPr>
                <w:rFonts w:ascii="Arial" w:eastAsia="Arial" w:hAnsi="Arial" w:cs="Arial"/>
                <w:sz w:val="14"/>
                <w:szCs w:val="14"/>
              </w:rPr>
              <w:t>12</w:t>
            </w:r>
          </w:p>
        </w:tc>
        <w:tc>
          <w:tcPr>
            <w:tcW w:w="840" w:type="dxa"/>
            <w:vAlign w:val="bottom"/>
          </w:tcPr>
          <w:p w14:paraId="48FFC2BC" w14:textId="77777777" w:rsidR="004E7559" w:rsidRDefault="004E7559">
            <w:pPr>
              <w:rPr>
                <w:sz w:val="11"/>
                <w:szCs w:val="11"/>
              </w:rPr>
            </w:pPr>
          </w:p>
        </w:tc>
        <w:tc>
          <w:tcPr>
            <w:tcW w:w="1200" w:type="dxa"/>
            <w:vAlign w:val="bottom"/>
          </w:tcPr>
          <w:p w14:paraId="16DE8A8E" w14:textId="77777777" w:rsidR="004E7559" w:rsidRDefault="004E7559">
            <w:pPr>
              <w:rPr>
                <w:sz w:val="11"/>
                <w:szCs w:val="11"/>
              </w:rPr>
            </w:pPr>
          </w:p>
        </w:tc>
        <w:tc>
          <w:tcPr>
            <w:tcW w:w="1060" w:type="dxa"/>
            <w:vAlign w:val="bottom"/>
          </w:tcPr>
          <w:p w14:paraId="72761E68" w14:textId="77777777" w:rsidR="004E7559" w:rsidRDefault="004E7559">
            <w:pPr>
              <w:rPr>
                <w:sz w:val="11"/>
                <w:szCs w:val="11"/>
              </w:rPr>
            </w:pPr>
          </w:p>
        </w:tc>
        <w:tc>
          <w:tcPr>
            <w:tcW w:w="760" w:type="dxa"/>
            <w:vMerge/>
            <w:vAlign w:val="bottom"/>
          </w:tcPr>
          <w:p w14:paraId="38797E28" w14:textId="77777777" w:rsidR="004E7559" w:rsidRDefault="004E7559">
            <w:pPr>
              <w:rPr>
                <w:sz w:val="11"/>
                <w:szCs w:val="11"/>
              </w:rPr>
            </w:pPr>
          </w:p>
        </w:tc>
        <w:tc>
          <w:tcPr>
            <w:tcW w:w="1520" w:type="dxa"/>
            <w:vAlign w:val="bottom"/>
          </w:tcPr>
          <w:p w14:paraId="27E9A078" w14:textId="77777777" w:rsidR="004E7559" w:rsidRDefault="004E7559">
            <w:pPr>
              <w:rPr>
                <w:sz w:val="11"/>
                <w:szCs w:val="11"/>
              </w:rPr>
            </w:pPr>
          </w:p>
        </w:tc>
        <w:tc>
          <w:tcPr>
            <w:tcW w:w="1300" w:type="dxa"/>
            <w:vMerge w:val="restart"/>
            <w:vAlign w:val="bottom"/>
          </w:tcPr>
          <w:p w14:paraId="48BDF090"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39C29D67"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7A1D5121" w14:textId="77777777" w:rsidR="004E7559" w:rsidRDefault="004E7559">
            <w:pPr>
              <w:rPr>
                <w:sz w:val="1"/>
                <w:szCs w:val="1"/>
              </w:rPr>
            </w:pPr>
          </w:p>
        </w:tc>
      </w:tr>
      <w:tr w:rsidR="004E7559" w14:paraId="38E31699" w14:textId="77777777">
        <w:trPr>
          <w:trHeight w:val="129"/>
        </w:trPr>
        <w:tc>
          <w:tcPr>
            <w:tcW w:w="2760" w:type="dxa"/>
            <w:vMerge w:val="restart"/>
            <w:vAlign w:val="bottom"/>
          </w:tcPr>
          <w:p w14:paraId="0FB2A86A" w14:textId="77777777" w:rsidR="004E7559" w:rsidRDefault="008B5183">
            <w:pPr>
              <w:rPr>
                <w:sz w:val="20"/>
                <w:szCs w:val="20"/>
              </w:rPr>
            </w:pPr>
            <w:r>
              <w:rPr>
                <w:rFonts w:ascii="Arial" w:eastAsia="Arial" w:hAnsi="Arial" w:cs="Arial"/>
                <w:sz w:val="14"/>
                <w:szCs w:val="14"/>
              </w:rPr>
              <w:t>VEGETALE</w:t>
            </w:r>
          </w:p>
        </w:tc>
        <w:tc>
          <w:tcPr>
            <w:tcW w:w="560" w:type="dxa"/>
            <w:vMerge/>
            <w:vAlign w:val="bottom"/>
          </w:tcPr>
          <w:p w14:paraId="53F393B8" w14:textId="77777777" w:rsidR="004E7559" w:rsidRDefault="004E7559">
            <w:pPr>
              <w:rPr>
                <w:sz w:val="11"/>
                <w:szCs w:val="11"/>
              </w:rPr>
            </w:pPr>
          </w:p>
        </w:tc>
        <w:tc>
          <w:tcPr>
            <w:tcW w:w="840" w:type="dxa"/>
            <w:vAlign w:val="bottom"/>
          </w:tcPr>
          <w:p w14:paraId="4276CFF0" w14:textId="77777777" w:rsidR="004E7559" w:rsidRDefault="004E7559">
            <w:pPr>
              <w:rPr>
                <w:sz w:val="11"/>
                <w:szCs w:val="11"/>
              </w:rPr>
            </w:pPr>
          </w:p>
        </w:tc>
        <w:tc>
          <w:tcPr>
            <w:tcW w:w="1200" w:type="dxa"/>
            <w:vAlign w:val="bottom"/>
          </w:tcPr>
          <w:p w14:paraId="6313F8B6" w14:textId="77777777" w:rsidR="004E7559" w:rsidRDefault="004E7559">
            <w:pPr>
              <w:rPr>
                <w:sz w:val="11"/>
                <w:szCs w:val="11"/>
              </w:rPr>
            </w:pPr>
          </w:p>
        </w:tc>
        <w:tc>
          <w:tcPr>
            <w:tcW w:w="1060" w:type="dxa"/>
            <w:vAlign w:val="bottom"/>
          </w:tcPr>
          <w:p w14:paraId="103945BF" w14:textId="77777777" w:rsidR="004E7559" w:rsidRDefault="004E7559">
            <w:pPr>
              <w:rPr>
                <w:sz w:val="11"/>
                <w:szCs w:val="11"/>
              </w:rPr>
            </w:pPr>
          </w:p>
        </w:tc>
        <w:tc>
          <w:tcPr>
            <w:tcW w:w="760" w:type="dxa"/>
            <w:vMerge w:val="restart"/>
            <w:vAlign w:val="bottom"/>
          </w:tcPr>
          <w:p w14:paraId="00356BE2" w14:textId="77777777" w:rsidR="004E7559" w:rsidRDefault="008B5183">
            <w:pPr>
              <w:jc w:val="center"/>
              <w:rPr>
                <w:sz w:val="20"/>
                <w:szCs w:val="20"/>
              </w:rPr>
            </w:pPr>
            <w:r>
              <w:rPr>
                <w:rFonts w:ascii="Arial" w:eastAsia="Arial" w:hAnsi="Arial" w:cs="Arial"/>
                <w:sz w:val="14"/>
                <w:szCs w:val="14"/>
              </w:rPr>
              <w:t>LEZ:52</w:t>
            </w:r>
          </w:p>
        </w:tc>
        <w:tc>
          <w:tcPr>
            <w:tcW w:w="1520" w:type="dxa"/>
            <w:vAlign w:val="bottom"/>
          </w:tcPr>
          <w:p w14:paraId="1C78791F" w14:textId="77777777" w:rsidR="004E7559" w:rsidRDefault="004E7559">
            <w:pPr>
              <w:rPr>
                <w:sz w:val="11"/>
                <w:szCs w:val="11"/>
              </w:rPr>
            </w:pPr>
          </w:p>
        </w:tc>
        <w:tc>
          <w:tcPr>
            <w:tcW w:w="1300" w:type="dxa"/>
            <w:vMerge/>
            <w:vAlign w:val="bottom"/>
          </w:tcPr>
          <w:p w14:paraId="54CB60B2" w14:textId="77777777" w:rsidR="004E7559" w:rsidRDefault="004E7559">
            <w:pPr>
              <w:rPr>
                <w:sz w:val="11"/>
                <w:szCs w:val="11"/>
              </w:rPr>
            </w:pPr>
          </w:p>
        </w:tc>
        <w:tc>
          <w:tcPr>
            <w:tcW w:w="1000" w:type="dxa"/>
            <w:vMerge/>
            <w:vAlign w:val="bottom"/>
          </w:tcPr>
          <w:p w14:paraId="19496B00" w14:textId="77777777" w:rsidR="004E7559" w:rsidRDefault="004E7559">
            <w:pPr>
              <w:rPr>
                <w:sz w:val="11"/>
                <w:szCs w:val="11"/>
              </w:rPr>
            </w:pPr>
          </w:p>
        </w:tc>
        <w:tc>
          <w:tcPr>
            <w:tcW w:w="0" w:type="dxa"/>
            <w:vAlign w:val="bottom"/>
          </w:tcPr>
          <w:p w14:paraId="309AACC7" w14:textId="77777777" w:rsidR="004E7559" w:rsidRDefault="004E7559">
            <w:pPr>
              <w:rPr>
                <w:sz w:val="1"/>
                <w:szCs w:val="1"/>
              </w:rPr>
            </w:pPr>
          </w:p>
        </w:tc>
      </w:tr>
      <w:tr w:rsidR="004E7559" w14:paraId="7FC64624" w14:textId="77777777">
        <w:trPr>
          <w:trHeight w:val="82"/>
        </w:trPr>
        <w:tc>
          <w:tcPr>
            <w:tcW w:w="2760" w:type="dxa"/>
            <w:vMerge/>
            <w:vAlign w:val="bottom"/>
          </w:tcPr>
          <w:p w14:paraId="7AE6D048" w14:textId="77777777" w:rsidR="004E7559" w:rsidRDefault="004E7559">
            <w:pPr>
              <w:rPr>
                <w:sz w:val="7"/>
                <w:szCs w:val="7"/>
              </w:rPr>
            </w:pPr>
          </w:p>
        </w:tc>
        <w:tc>
          <w:tcPr>
            <w:tcW w:w="560" w:type="dxa"/>
            <w:vAlign w:val="bottom"/>
          </w:tcPr>
          <w:p w14:paraId="03D15F28" w14:textId="77777777" w:rsidR="004E7559" w:rsidRDefault="004E7559">
            <w:pPr>
              <w:rPr>
                <w:sz w:val="7"/>
                <w:szCs w:val="7"/>
              </w:rPr>
            </w:pPr>
          </w:p>
        </w:tc>
        <w:tc>
          <w:tcPr>
            <w:tcW w:w="840" w:type="dxa"/>
            <w:vAlign w:val="bottom"/>
          </w:tcPr>
          <w:p w14:paraId="123C44E5" w14:textId="77777777" w:rsidR="004E7559" w:rsidRDefault="004E7559">
            <w:pPr>
              <w:rPr>
                <w:sz w:val="7"/>
                <w:szCs w:val="7"/>
              </w:rPr>
            </w:pPr>
          </w:p>
        </w:tc>
        <w:tc>
          <w:tcPr>
            <w:tcW w:w="1200" w:type="dxa"/>
            <w:vAlign w:val="bottom"/>
          </w:tcPr>
          <w:p w14:paraId="2D2BC3FC" w14:textId="77777777" w:rsidR="004E7559" w:rsidRDefault="004E7559">
            <w:pPr>
              <w:rPr>
                <w:sz w:val="7"/>
                <w:szCs w:val="7"/>
              </w:rPr>
            </w:pPr>
          </w:p>
        </w:tc>
        <w:tc>
          <w:tcPr>
            <w:tcW w:w="1060" w:type="dxa"/>
            <w:vAlign w:val="bottom"/>
          </w:tcPr>
          <w:p w14:paraId="030A5645" w14:textId="77777777" w:rsidR="004E7559" w:rsidRDefault="004E7559">
            <w:pPr>
              <w:rPr>
                <w:sz w:val="7"/>
                <w:szCs w:val="7"/>
              </w:rPr>
            </w:pPr>
          </w:p>
        </w:tc>
        <w:tc>
          <w:tcPr>
            <w:tcW w:w="760" w:type="dxa"/>
            <w:vMerge/>
            <w:vAlign w:val="bottom"/>
          </w:tcPr>
          <w:p w14:paraId="3E9C3FA0" w14:textId="77777777" w:rsidR="004E7559" w:rsidRDefault="004E7559">
            <w:pPr>
              <w:rPr>
                <w:sz w:val="7"/>
                <w:szCs w:val="7"/>
              </w:rPr>
            </w:pPr>
          </w:p>
        </w:tc>
        <w:tc>
          <w:tcPr>
            <w:tcW w:w="1520" w:type="dxa"/>
            <w:vAlign w:val="bottom"/>
          </w:tcPr>
          <w:p w14:paraId="0B41BD90" w14:textId="77777777" w:rsidR="004E7559" w:rsidRDefault="004E7559">
            <w:pPr>
              <w:rPr>
                <w:sz w:val="7"/>
                <w:szCs w:val="7"/>
              </w:rPr>
            </w:pPr>
          </w:p>
        </w:tc>
        <w:tc>
          <w:tcPr>
            <w:tcW w:w="1300" w:type="dxa"/>
            <w:vAlign w:val="bottom"/>
          </w:tcPr>
          <w:p w14:paraId="7411FF06" w14:textId="77777777" w:rsidR="004E7559" w:rsidRDefault="004E7559">
            <w:pPr>
              <w:rPr>
                <w:sz w:val="7"/>
                <w:szCs w:val="7"/>
              </w:rPr>
            </w:pPr>
          </w:p>
        </w:tc>
        <w:tc>
          <w:tcPr>
            <w:tcW w:w="1000" w:type="dxa"/>
            <w:vAlign w:val="bottom"/>
          </w:tcPr>
          <w:p w14:paraId="71716E7B" w14:textId="77777777" w:rsidR="004E7559" w:rsidRDefault="004E7559">
            <w:pPr>
              <w:rPr>
                <w:sz w:val="7"/>
                <w:szCs w:val="7"/>
              </w:rPr>
            </w:pPr>
          </w:p>
        </w:tc>
        <w:tc>
          <w:tcPr>
            <w:tcW w:w="0" w:type="dxa"/>
            <w:vAlign w:val="bottom"/>
          </w:tcPr>
          <w:p w14:paraId="27A854B4" w14:textId="77777777" w:rsidR="004E7559" w:rsidRDefault="004E7559">
            <w:pPr>
              <w:rPr>
                <w:sz w:val="1"/>
                <w:szCs w:val="1"/>
              </w:rPr>
            </w:pPr>
          </w:p>
        </w:tc>
      </w:tr>
    </w:tbl>
    <w:p w14:paraId="747DE197" w14:textId="77777777" w:rsidR="004E7559" w:rsidRDefault="008B5183">
      <w:pPr>
        <w:spacing w:line="20" w:lineRule="exact"/>
        <w:rPr>
          <w:sz w:val="20"/>
          <w:szCs w:val="20"/>
        </w:rPr>
      </w:pPr>
      <w:r>
        <w:rPr>
          <w:noProof/>
          <w:sz w:val="20"/>
          <w:szCs w:val="20"/>
        </w:rPr>
        <w:drawing>
          <wp:anchor distT="0" distB="0" distL="114300" distR="114300" simplePos="0" relativeHeight="251637760" behindDoc="1" locked="0" layoutInCell="0" allowOverlap="1" wp14:anchorId="1ED7D3AF" wp14:editId="58E0ACED">
            <wp:simplePos x="0" y="0"/>
            <wp:positionH relativeFrom="column">
              <wp:posOffset>50800</wp:posOffset>
            </wp:positionH>
            <wp:positionV relativeFrom="paragraph">
              <wp:posOffset>-2741295</wp:posOffset>
            </wp:positionV>
            <wp:extent cx="7073900" cy="61341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7073900" cy="6134100"/>
                    </a:xfrm>
                    <a:prstGeom prst="rect">
                      <a:avLst/>
                    </a:prstGeom>
                    <a:noFill/>
                  </pic:spPr>
                </pic:pic>
              </a:graphicData>
            </a:graphic>
          </wp:anchor>
        </w:drawing>
      </w:r>
    </w:p>
    <w:p w14:paraId="1C444A47" w14:textId="77777777" w:rsidR="004E7559" w:rsidRDefault="004E7559">
      <w:pPr>
        <w:spacing w:line="12" w:lineRule="exact"/>
        <w:rPr>
          <w:sz w:val="20"/>
          <w:szCs w:val="20"/>
        </w:rPr>
      </w:pPr>
    </w:p>
    <w:p w14:paraId="02E25958" w14:textId="77777777" w:rsidR="004E7559" w:rsidRDefault="008B5183">
      <w:pPr>
        <w:ind w:left="320"/>
        <w:rPr>
          <w:sz w:val="20"/>
          <w:szCs w:val="20"/>
        </w:rPr>
      </w:pPr>
      <w:r>
        <w:rPr>
          <w:rFonts w:ascii="Arial" w:eastAsia="Arial" w:hAnsi="Arial" w:cs="Arial"/>
          <w:sz w:val="16"/>
          <w:szCs w:val="16"/>
        </w:rPr>
        <w:t>Unità Didattiche</w:t>
      </w:r>
    </w:p>
    <w:p w14:paraId="408A2663" w14:textId="77777777" w:rsidR="004E7559" w:rsidRDefault="004E7559">
      <w:pPr>
        <w:spacing w:line="66" w:lineRule="exact"/>
        <w:rPr>
          <w:sz w:val="20"/>
          <w:szCs w:val="20"/>
        </w:rPr>
      </w:pPr>
    </w:p>
    <w:p w14:paraId="0EEF7E42" w14:textId="77777777" w:rsidR="004E7559" w:rsidRDefault="008B5183">
      <w:pPr>
        <w:ind w:right="1380"/>
        <w:jc w:val="center"/>
        <w:rPr>
          <w:sz w:val="20"/>
          <w:szCs w:val="20"/>
        </w:rPr>
      </w:pPr>
      <w:r>
        <w:rPr>
          <w:rFonts w:ascii="Arial" w:eastAsia="Arial" w:hAnsi="Arial" w:cs="Arial"/>
          <w:sz w:val="14"/>
          <w:szCs w:val="14"/>
        </w:rPr>
        <w:t>Affine/Integrati</w:t>
      </w:r>
    </w:p>
    <w:p w14:paraId="14CB6FBD" w14:textId="77777777" w:rsidR="004E7559" w:rsidRDefault="008B5183">
      <w:pPr>
        <w:spacing w:line="207" w:lineRule="auto"/>
        <w:ind w:right="1380"/>
        <w:jc w:val="center"/>
        <w:rPr>
          <w:sz w:val="20"/>
          <w:szCs w:val="20"/>
        </w:rPr>
      </w:pPr>
      <w:r>
        <w:rPr>
          <w:rFonts w:ascii="Arial" w:eastAsia="Arial" w:hAnsi="Arial" w:cs="Arial"/>
          <w:sz w:val="14"/>
          <w:szCs w:val="14"/>
        </w:rPr>
        <w:t>va / Attività</w:t>
      </w:r>
    </w:p>
    <w:p w14:paraId="5B8A5D41" w14:textId="77777777" w:rsidR="004E7559" w:rsidRDefault="008B5183">
      <w:pPr>
        <w:spacing w:line="190" w:lineRule="auto"/>
        <w:ind w:left="6680"/>
        <w:rPr>
          <w:sz w:val="20"/>
          <w:szCs w:val="20"/>
        </w:rPr>
      </w:pPr>
      <w:r w:rsidRPr="00C90385">
        <w:rPr>
          <w:rFonts w:ascii="Arial" w:eastAsia="Arial" w:hAnsi="Arial" w:cs="Arial"/>
          <w:sz w:val="14"/>
          <w:szCs w:val="14"/>
          <w:rPrChange w:id="117" w:author="Giuliana Parisi" w:date="2020-01-27T13:58:00Z">
            <w:rPr>
              <w:rFonts w:ascii="Arial" w:eastAsia="Arial" w:hAnsi="Arial" w:cs="Arial"/>
              <w:sz w:val="9"/>
              <w:szCs w:val="9"/>
            </w:rPr>
          </w:rPrChange>
        </w:rPr>
        <w:t>ESE:22</w:t>
      </w:r>
      <w:r>
        <w:rPr>
          <w:rFonts w:ascii="Arial" w:eastAsia="Arial" w:hAnsi="Arial" w:cs="Arial"/>
          <w:sz w:val="9"/>
          <w:szCs w:val="9"/>
        </w:rPr>
        <w:t>,</w:t>
      </w:r>
    </w:p>
    <w:p w14:paraId="66287E46" w14:textId="0F3668E5" w:rsidR="004E7559" w:rsidRDefault="008B5183">
      <w:pPr>
        <w:tabs>
          <w:tab w:val="left" w:pos="3220"/>
        </w:tabs>
        <w:ind w:left="3240" w:right="1400" w:hanging="6355"/>
        <w:rPr>
          <w:sz w:val="20"/>
          <w:szCs w:val="20"/>
        </w:rPr>
      </w:pPr>
      <w:r>
        <w:rPr>
          <w:rFonts w:ascii="Arial" w:eastAsia="Arial" w:hAnsi="Arial" w:cs="Arial"/>
          <w:sz w:val="14"/>
          <w:szCs w:val="14"/>
        </w:rPr>
        <w:t>B026436 - STATISTICA</w:t>
      </w:r>
      <w:r>
        <w:rPr>
          <w:sz w:val="20"/>
          <w:szCs w:val="20"/>
        </w:rPr>
        <w:tab/>
      </w:r>
      <w:r>
        <w:rPr>
          <w:rFonts w:ascii="Arial" w:eastAsia="Arial" w:hAnsi="Arial" w:cs="Arial"/>
          <w:sz w:val="14"/>
          <w:szCs w:val="14"/>
        </w:rPr>
        <w:t>6 SECS-S/01 formative Obbligatorio</w:t>
      </w:r>
      <w:ins w:id="118" w:author="Giuliana Parisi" w:date="2020-01-27T13:57:00Z">
        <w:r w:rsidR="00C90385">
          <w:rPr>
            <w:rFonts w:ascii="Arial" w:eastAsia="Arial" w:hAnsi="Arial" w:cs="Arial"/>
            <w:sz w:val="14"/>
            <w:szCs w:val="14"/>
          </w:rPr>
          <w:tab/>
        </w:r>
        <w:r w:rsidR="00C90385">
          <w:rPr>
            <w:rFonts w:ascii="Arial" w:eastAsia="Arial" w:hAnsi="Arial" w:cs="Arial"/>
            <w:sz w:val="14"/>
            <w:szCs w:val="14"/>
          </w:rPr>
          <w:tab/>
        </w:r>
      </w:ins>
      <w:r>
        <w:rPr>
          <w:rFonts w:ascii="Arial" w:eastAsia="Arial" w:hAnsi="Arial" w:cs="Arial"/>
          <w:sz w:val="14"/>
          <w:szCs w:val="14"/>
        </w:rPr>
        <w:t xml:space="preserve"> </w:t>
      </w:r>
      <w:ins w:id="119" w:author="Giuliana Parisi" w:date="2020-01-27T13:58:00Z">
        <w:r w:rsidR="00C90385">
          <w:rPr>
            <w:rFonts w:ascii="Arial" w:eastAsia="Arial" w:hAnsi="Arial" w:cs="Arial"/>
            <w:sz w:val="14"/>
            <w:szCs w:val="14"/>
          </w:rPr>
          <w:t xml:space="preserve">    </w:t>
        </w:r>
      </w:ins>
      <w:r>
        <w:rPr>
          <w:rFonts w:ascii="Arial" w:eastAsia="Arial" w:hAnsi="Arial" w:cs="Arial"/>
          <w:sz w:val="14"/>
          <w:szCs w:val="14"/>
        </w:rPr>
        <w:t>LEZ:26</w:t>
      </w:r>
    </w:p>
    <w:p w14:paraId="3A812057" w14:textId="77777777" w:rsidR="004E7559" w:rsidRDefault="008B5183">
      <w:pPr>
        <w:spacing w:line="232" w:lineRule="auto"/>
        <w:ind w:right="1380"/>
        <w:jc w:val="center"/>
        <w:rPr>
          <w:sz w:val="20"/>
          <w:szCs w:val="20"/>
        </w:rPr>
      </w:pPr>
      <w:r>
        <w:rPr>
          <w:rFonts w:ascii="Arial" w:eastAsia="Arial" w:hAnsi="Arial" w:cs="Arial"/>
          <w:sz w:val="14"/>
          <w:szCs w:val="14"/>
        </w:rPr>
        <w:t>affini o</w:t>
      </w:r>
    </w:p>
    <w:p w14:paraId="06C28C71" w14:textId="77777777" w:rsidR="004E7559" w:rsidRDefault="004E7559">
      <w:pPr>
        <w:spacing w:line="1" w:lineRule="exact"/>
        <w:rPr>
          <w:sz w:val="20"/>
          <w:szCs w:val="20"/>
        </w:rPr>
      </w:pPr>
    </w:p>
    <w:p w14:paraId="70926E90" w14:textId="77777777" w:rsidR="004E7559" w:rsidRDefault="008B5183">
      <w:pPr>
        <w:ind w:right="1380"/>
        <w:jc w:val="center"/>
        <w:rPr>
          <w:sz w:val="20"/>
          <w:szCs w:val="20"/>
        </w:rPr>
      </w:pPr>
      <w:r>
        <w:rPr>
          <w:rFonts w:ascii="Arial" w:eastAsia="Arial" w:hAnsi="Arial" w:cs="Arial"/>
          <w:sz w:val="14"/>
          <w:szCs w:val="14"/>
        </w:rPr>
        <w:t>integrative</w:t>
      </w:r>
    </w:p>
    <w:p w14:paraId="3CA88E43" w14:textId="77777777" w:rsidR="004E7559" w:rsidRDefault="004E7559">
      <w:pPr>
        <w:spacing w:line="222" w:lineRule="exact"/>
        <w:rPr>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2820"/>
        <w:gridCol w:w="460"/>
        <w:gridCol w:w="1000"/>
        <w:gridCol w:w="1100"/>
        <w:gridCol w:w="1100"/>
        <w:gridCol w:w="780"/>
        <w:gridCol w:w="1480"/>
        <w:gridCol w:w="1340"/>
        <w:gridCol w:w="1020"/>
        <w:gridCol w:w="20"/>
      </w:tblGrid>
      <w:tr w:rsidR="004E7559" w14:paraId="2E291BBC" w14:textId="77777777">
        <w:trPr>
          <w:trHeight w:val="161"/>
        </w:trPr>
        <w:tc>
          <w:tcPr>
            <w:tcW w:w="2820" w:type="dxa"/>
            <w:vAlign w:val="bottom"/>
          </w:tcPr>
          <w:p w14:paraId="2966753C" w14:textId="77777777" w:rsidR="004E7559" w:rsidRDefault="004E7559">
            <w:pPr>
              <w:rPr>
                <w:sz w:val="14"/>
                <w:szCs w:val="14"/>
              </w:rPr>
            </w:pPr>
          </w:p>
        </w:tc>
        <w:tc>
          <w:tcPr>
            <w:tcW w:w="460" w:type="dxa"/>
            <w:vAlign w:val="bottom"/>
          </w:tcPr>
          <w:p w14:paraId="5AAC50EB" w14:textId="77777777" w:rsidR="004E7559" w:rsidRDefault="004E7559">
            <w:pPr>
              <w:rPr>
                <w:sz w:val="14"/>
                <w:szCs w:val="14"/>
              </w:rPr>
            </w:pPr>
          </w:p>
        </w:tc>
        <w:tc>
          <w:tcPr>
            <w:tcW w:w="1000" w:type="dxa"/>
            <w:vAlign w:val="bottom"/>
          </w:tcPr>
          <w:p w14:paraId="1FA92436" w14:textId="77777777" w:rsidR="004E7559" w:rsidRDefault="004E7559">
            <w:pPr>
              <w:rPr>
                <w:sz w:val="14"/>
                <w:szCs w:val="14"/>
              </w:rPr>
            </w:pPr>
          </w:p>
        </w:tc>
        <w:tc>
          <w:tcPr>
            <w:tcW w:w="1100" w:type="dxa"/>
            <w:vAlign w:val="bottom"/>
          </w:tcPr>
          <w:p w14:paraId="36DEE11E" w14:textId="77777777" w:rsidR="004E7559" w:rsidRDefault="008B5183">
            <w:pPr>
              <w:jc w:val="center"/>
              <w:rPr>
                <w:sz w:val="20"/>
                <w:szCs w:val="20"/>
              </w:rPr>
            </w:pPr>
            <w:r>
              <w:rPr>
                <w:rFonts w:ascii="Arial" w:eastAsia="Arial" w:hAnsi="Arial" w:cs="Arial"/>
                <w:sz w:val="14"/>
                <w:szCs w:val="14"/>
              </w:rPr>
              <w:t>Caratterizzant</w:t>
            </w:r>
          </w:p>
        </w:tc>
        <w:tc>
          <w:tcPr>
            <w:tcW w:w="1100" w:type="dxa"/>
            <w:vAlign w:val="bottom"/>
          </w:tcPr>
          <w:p w14:paraId="1F6F09E7" w14:textId="77777777" w:rsidR="004E7559" w:rsidRDefault="004E7559">
            <w:pPr>
              <w:rPr>
                <w:sz w:val="14"/>
                <w:szCs w:val="14"/>
              </w:rPr>
            </w:pPr>
          </w:p>
        </w:tc>
        <w:tc>
          <w:tcPr>
            <w:tcW w:w="780" w:type="dxa"/>
            <w:vAlign w:val="bottom"/>
          </w:tcPr>
          <w:p w14:paraId="01DB99C5" w14:textId="77777777" w:rsidR="004E7559" w:rsidRDefault="004E7559">
            <w:pPr>
              <w:rPr>
                <w:sz w:val="14"/>
                <w:szCs w:val="14"/>
              </w:rPr>
            </w:pPr>
          </w:p>
        </w:tc>
        <w:tc>
          <w:tcPr>
            <w:tcW w:w="1480" w:type="dxa"/>
            <w:vAlign w:val="bottom"/>
          </w:tcPr>
          <w:p w14:paraId="60A6CC8B" w14:textId="77777777" w:rsidR="004E7559" w:rsidRDefault="004E7559">
            <w:pPr>
              <w:rPr>
                <w:sz w:val="14"/>
                <w:szCs w:val="14"/>
              </w:rPr>
            </w:pPr>
          </w:p>
        </w:tc>
        <w:tc>
          <w:tcPr>
            <w:tcW w:w="1340" w:type="dxa"/>
            <w:vAlign w:val="bottom"/>
          </w:tcPr>
          <w:p w14:paraId="7A01D041" w14:textId="77777777" w:rsidR="004E7559" w:rsidRDefault="004E7559">
            <w:pPr>
              <w:rPr>
                <w:sz w:val="14"/>
                <w:szCs w:val="14"/>
              </w:rPr>
            </w:pPr>
          </w:p>
        </w:tc>
        <w:tc>
          <w:tcPr>
            <w:tcW w:w="1020" w:type="dxa"/>
            <w:vAlign w:val="bottom"/>
          </w:tcPr>
          <w:p w14:paraId="329F43B4" w14:textId="77777777" w:rsidR="004E7559" w:rsidRDefault="004E7559">
            <w:pPr>
              <w:rPr>
                <w:sz w:val="14"/>
                <w:szCs w:val="14"/>
              </w:rPr>
            </w:pPr>
          </w:p>
        </w:tc>
        <w:tc>
          <w:tcPr>
            <w:tcW w:w="0" w:type="dxa"/>
            <w:vAlign w:val="bottom"/>
          </w:tcPr>
          <w:p w14:paraId="22F50E0F" w14:textId="77777777" w:rsidR="004E7559" w:rsidRDefault="004E7559">
            <w:pPr>
              <w:rPr>
                <w:sz w:val="1"/>
                <w:szCs w:val="1"/>
              </w:rPr>
            </w:pPr>
          </w:p>
        </w:tc>
      </w:tr>
      <w:tr w:rsidR="004E7559" w14:paraId="59F68E49" w14:textId="77777777">
        <w:trPr>
          <w:trHeight w:val="163"/>
        </w:trPr>
        <w:tc>
          <w:tcPr>
            <w:tcW w:w="2820" w:type="dxa"/>
            <w:vMerge w:val="restart"/>
            <w:vAlign w:val="bottom"/>
          </w:tcPr>
          <w:p w14:paraId="7A19BD4E" w14:textId="77777777" w:rsidR="004E7559" w:rsidRDefault="008B5183">
            <w:pPr>
              <w:ind w:left="240"/>
              <w:rPr>
                <w:sz w:val="20"/>
                <w:szCs w:val="20"/>
              </w:rPr>
            </w:pPr>
            <w:r>
              <w:rPr>
                <w:rFonts w:ascii="Arial" w:eastAsia="Arial" w:hAnsi="Arial" w:cs="Arial"/>
                <w:sz w:val="14"/>
                <w:szCs w:val="14"/>
              </w:rPr>
              <w:t>B026437 - GENETICA VEGETALE E</w:t>
            </w:r>
          </w:p>
        </w:tc>
        <w:tc>
          <w:tcPr>
            <w:tcW w:w="460" w:type="dxa"/>
            <w:vAlign w:val="bottom"/>
          </w:tcPr>
          <w:p w14:paraId="48805A83" w14:textId="77777777" w:rsidR="004E7559" w:rsidRDefault="004E7559">
            <w:pPr>
              <w:rPr>
                <w:sz w:val="14"/>
                <w:szCs w:val="14"/>
              </w:rPr>
            </w:pPr>
          </w:p>
        </w:tc>
        <w:tc>
          <w:tcPr>
            <w:tcW w:w="1000" w:type="dxa"/>
            <w:vAlign w:val="bottom"/>
          </w:tcPr>
          <w:p w14:paraId="7F1D331F" w14:textId="77777777" w:rsidR="004E7559" w:rsidRDefault="004E7559">
            <w:pPr>
              <w:rPr>
                <w:sz w:val="14"/>
                <w:szCs w:val="14"/>
              </w:rPr>
            </w:pPr>
          </w:p>
        </w:tc>
        <w:tc>
          <w:tcPr>
            <w:tcW w:w="1100" w:type="dxa"/>
            <w:vAlign w:val="bottom"/>
          </w:tcPr>
          <w:p w14:paraId="1E3F1CCE" w14:textId="77777777" w:rsidR="004E7559" w:rsidRDefault="008B5183">
            <w:pPr>
              <w:jc w:val="center"/>
              <w:rPr>
                <w:sz w:val="20"/>
                <w:szCs w:val="20"/>
              </w:rPr>
            </w:pPr>
            <w:r>
              <w:rPr>
                <w:rFonts w:ascii="Arial" w:eastAsia="Arial" w:hAnsi="Arial" w:cs="Arial"/>
                <w:sz w:val="14"/>
                <w:szCs w:val="14"/>
              </w:rPr>
              <w:t>e / Discipline</w:t>
            </w:r>
          </w:p>
        </w:tc>
        <w:tc>
          <w:tcPr>
            <w:tcW w:w="1100" w:type="dxa"/>
            <w:vAlign w:val="bottom"/>
          </w:tcPr>
          <w:p w14:paraId="7640DE14" w14:textId="77777777" w:rsidR="004E7559" w:rsidRDefault="004E7559">
            <w:pPr>
              <w:rPr>
                <w:sz w:val="14"/>
                <w:szCs w:val="14"/>
              </w:rPr>
            </w:pPr>
          </w:p>
        </w:tc>
        <w:tc>
          <w:tcPr>
            <w:tcW w:w="780" w:type="dxa"/>
            <w:vMerge w:val="restart"/>
            <w:vAlign w:val="bottom"/>
          </w:tcPr>
          <w:p w14:paraId="31949DE7" w14:textId="77777777" w:rsidR="004E7559" w:rsidRDefault="008B5183">
            <w:pPr>
              <w:jc w:val="center"/>
              <w:rPr>
                <w:sz w:val="20"/>
                <w:szCs w:val="20"/>
              </w:rPr>
            </w:pPr>
            <w:r>
              <w:rPr>
                <w:rFonts w:ascii="Arial" w:eastAsia="Arial" w:hAnsi="Arial" w:cs="Arial"/>
                <w:sz w:val="14"/>
                <w:szCs w:val="14"/>
              </w:rPr>
              <w:t>ESE:22,</w:t>
            </w:r>
          </w:p>
        </w:tc>
        <w:tc>
          <w:tcPr>
            <w:tcW w:w="1480" w:type="dxa"/>
            <w:vAlign w:val="bottom"/>
          </w:tcPr>
          <w:p w14:paraId="2D7A6B7B" w14:textId="77777777" w:rsidR="004E7559" w:rsidRDefault="004E7559">
            <w:pPr>
              <w:rPr>
                <w:sz w:val="14"/>
                <w:szCs w:val="14"/>
              </w:rPr>
            </w:pPr>
          </w:p>
        </w:tc>
        <w:tc>
          <w:tcPr>
            <w:tcW w:w="1340" w:type="dxa"/>
            <w:vAlign w:val="bottom"/>
          </w:tcPr>
          <w:p w14:paraId="4C7A08E0" w14:textId="77777777" w:rsidR="004E7559" w:rsidRDefault="004E7559">
            <w:pPr>
              <w:rPr>
                <w:sz w:val="14"/>
                <w:szCs w:val="14"/>
              </w:rPr>
            </w:pPr>
          </w:p>
        </w:tc>
        <w:tc>
          <w:tcPr>
            <w:tcW w:w="1020" w:type="dxa"/>
            <w:vAlign w:val="bottom"/>
          </w:tcPr>
          <w:p w14:paraId="00B36640" w14:textId="77777777" w:rsidR="004E7559" w:rsidRDefault="004E7559">
            <w:pPr>
              <w:rPr>
                <w:sz w:val="14"/>
                <w:szCs w:val="14"/>
              </w:rPr>
            </w:pPr>
          </w:p>
        </w:tc>
        <w:tc>
          <w:tcPr>
            <w:tcW w:w="0" w:type="dxa"/>
            <w:vAlign w:val="bottom"/>
          </w:tcPr>
          <w:p w14:paraId="7D6655CD" w14:textId="77777777" w:rsidR="004E7559" w:rsidRDefault="004E7559">
            <w:pPr>
              <w:rPr>
                <w:sz w:val="1"/>
                <w:szCs w:val="1"/>
              </w:rPr>
            </w:pPr>
          </w:p>
        </w:tc>
      </w:tr>
      <w:tr w:rsidR="004E7559" w14:paraId="44C18BF4" w14:textId="77777777">
        <w:trPr>
          <w:trHeight w:val="82"/>
        </w:trPr>
        <w:tc>
          <w:tcPr>
            <w:tcW w:w="2820" w:type="dxa"/>
            <w:vMerge/>
            <w:vAlign w:val="bottom"/>
          </w:tcPr>
          <w:p w14:paraId="62BD72CA" w14:textId="77777777" w:rsidR="004E7559" w:rsidRDefault="004E7559">
            <w:pPr>
              <w:rPr>
                <w:sz w:val="7"/>
                <w:szCs w:val="7"/>
              </w:rPr>
            </w:pPr>
          </w:p>
        </w:tc>
        <w:tc>
          <w:tcPr>
            <w:tcW w:w="460" w:type="dxa"/>
            <w:vMerge w:val="restart"/>
            <w:vAlign w:val="bottom"/>
          </w:tcPr>
          <w:p w14:paraId="18E99B48" w14:textId="77777777" w:rsidR="004E7559" w:rsidRDefault="008B5183">
            <w:pPr>
              <w:jc w:val="right"/>
              <w:rPr>
                <w:sz w:val="20"/>
                <w:szCs w:val="20"/>
              </w:rPr>
            </w:pPr>
            <w:r>
              <w:rPr>
                <w:rFonts w:ascii="Arial" w:eastAsia="Arial" w:hAnsi="Arial" w:cs="Arial"/>
                <w:sz w:val="14"/>
                <w:szCs w:val="14"/>
              </w:rPr>
              <w:t>6</w:t>
            </w:r>
          </w:p>
        </w:tc>
        <w:tc>
          <w:tcPr>
            <w:tcW w:w="1000" w:type="dxa"/>
            <w:vMerge w:val="restart"/>
            <w:vAlign w:val="bottom"/>
          </w:tcPr>
          <w:p w14:paraId="54F6E236" w14:textId="77777777" w:rsidR="004E7559" w:rsidRDefault="008B5183">
            <w:pPr>
              <w:ind w:left="220"/>
              <w:rPr>
                <w:sz w:val="20"/>
                <w:szCs w:val="20"/>
              </w:rPr>
            </w:pPr>
            <w:r>
              <w:rPr>
                <w:rFonts w:ascii="Arial" w:eastAsia="Arial" w:hAnsi="Arial" w:cs="Arial"/>
                <w:sz w:val="14"/>
                <w:szCs w:val="14"/>
              </w:rPr>
              <w:t>AGR/07</w:t>
            </w:r>
          </w:p>
        </w:tc>
        <w:tc>
          <w:tcPr>
            <w:tcW w:w="1100" w:type="dxa"/>
            <w:vMerge w:val="restart"/>
            <w:vAlign w:val="bottom"/>
          </w:tcPr>
          <w:p w14:paraId="1E510F48" w14:textId="77777777" w:rsidR="004E7559" w:rsidRDefault="008B5183">
            <w:pPr>
              <w:jc w:val="center"/>
              <w:rPr>
                <w:sz w:val="20"/>
                <w:szCs w:val="20"/>
              </w:rPr>
            </w:pPr>
            <w:r>
              <w:rPr>
                <w:rFonts w:ascii="Arial" w:eastAsia="Arial" w:hAnsi="Arial" w:cs="Arial"/>
                <w:sz w:val="14"/>
                <w:szCs w:val="14"/>
              </w:rPr>
              <w:t>del</w:t>
            </w:r>
          </w:p>
        </w:tc>
        <w:tc>
          <w:tcPr>
            <w:tcW w:w="1100" w:type="dxa"/>
            <w:vAlign w:val="bottom"/>
          </w:tcPr>
          <w:p w14:paraId="26C3F295" w14:textId="77777777" w:rsidR="004E7559" w:rsidRDefault="004E7559">
            <w:pPr>
              <w:rPr>
                <w:sz w:val="7"/>
                <w:szCs w:val="7"/>
              </w:rPr>
            </w:pPr>
          </w:p>
        </w:tc>
        <w:tc>
          <w:tcPr>
            <w:tcW w:w="780" w:type="dxa"/>
            <w:vMerge/>
            <w:vAlign w:val="bottom"/>
          </w:tcPr>
          <w:p w14:paraId="463E0529" w14:textId="77777777" w:rsidR="004E7559" w:rsidRDefault="004E7559">
            <w:pPr>
              <w:rPr>
                <w:sz w:val="7"/>
                <w:szCs w:val="7"/>
              </w:rPr>
            </w:pPr>
          </w:p>
        </w:tc>
        <w:tc>
          <w:tcPr>
            <w:tcW w:w="1480" w:type="dxa"/>
            <w:vAlign w:val="bottom"/>
          </w:tcPr>
          <w:p w14:paraId="5458D73A" w14:textId="77777777" w:rsidR="004E7559" w:rsidRDefault="004E7559">
            <w:pPr>
              <w:rPr>
                <w:sz w:val="7"/>
                <w:szCs w:val="7"/>
              </w:rPr>
            </w:pPr>
          </w:p>
        </w:tc>
        <w:tc>
          <w:tcPr>
            <w:tcW w:w="1340" w:type="dxa"/>
            <w:vMerge w:val="restart"/>
            <w:vAlign w:val="bottom"/>
          </w:tcPr>
          <w:p w14:paraId="6F45A409" w14:textId="77777777" w:rsidR="004E7559" w:rsidRDefault="008B5183">
            <w:pPr>
              <w:ind w:left="80"/>
              <w:rPr>
                <w:sz w:val="20"/>
                <w:szCs w:val="20"/>
              </w:rPr>
            </w:pPr>
            <w:r>
              <w:rPr>
                <w:rFonts w:ascii="Arial" w:eastAsia="Arial" w:hAnsi="Arial" w:cs="Arial"/>
                <w:sz w:val="14"/>
                <w:szCs w:val="14"/>
              </w:rPr>
              <w:t>Obbligatorio</w:t>
            </w:r>
          </w:p>
        </w:tc>
        <w:tc>
          <w:tcPr>
            <w:tcW w:w="1020" w:type="dxa"/>
            <w:vAlign w:val="bottom"/>
          </w:tcPr>
          <w:p w14:paraId="5DB2D08C" w14:textId="77777777" w:rsidR="004E7559" w:rsidRDefault="004E7559">
            <w:pPr>
              <w:rPr>
                <w:sz w:val="7"/>
                <w:szCs w:val="7"/>
              </w:rPr>
            </w:pPr>
          </w:p>
        </w:tc>
        <w:tc>
          <w:tcPr>
            <w:tcW w:w="0" w:type="dxa"/>
            <w:vAlign w:val="bottom"/>
          </w:tcPr>
          <w:p w14:paraId="2FF77EA0" w14:textId="77777777" w:rsidR="004E7559" w:rsidRDefault="004E7559">
            <w:pPr>
              <w:rPr>
                <w:sz w:val="1"/>
                <w:szCs w:val="1"/>
              </w:rPr>
            </w:pPr>
          </w:p>
        </w:tc>
      </w:tr>
      <w:tr w:rsidR="004E7559" w14:paraId="2B6937A0" w14:textId="77777777">
        <w:trPr>
          <w:trHeight w:val="81"/>
        </w:trPr>
        <w:tc>
          <w:tcPr>
            <w:tcW w:w="2820" w:type="dxa"/>
            <w:vMerge w:val="restart"/>
            <w:vAlign w:val="bottom"/>
          </w:tcPr>
          <w:p w14:paraId="5022E296" w14:textId="77777777" w:rsidR="004E7559" w:rsidRDefault="008B5183">
            <w:pPr>
              <w:ind w:left="240"/>
              <w:rPr>
                <w:sz w:val="20"/>
                <w:szCs w:val="20"/>
              </w:rPr>
            </w:pPr>
            <w:r>
              <w:rPr>
                <w:rFonts w:ascii="Arial" w:eastAsia="Arial" w:hAnsi="Arial" w:cs="Arial"/>
                <w:sz w:val="14"/>
                <w:szCs w:val="14"/>
              </w:rPr>
              <w:t>MIGLIORAMENTO GENETICO</w:t>
            </w:r>
          </w:p>
        </w:tc>
        <w:tc>
          <w:tcPr>
            <w:tcW w:w="460" w:type="dxa"/>
            <w:vMerge/>
            <w:vAlign w:val="bottom"/>
          </w:tcPr>
          <w:p w14:paraId="655B7140" w14:textId="77777777" w:rsidR="004E7559" w:rsidRDefault="004E7559">
            <w:pPr>
              <w:rPr>
                <w:sz w:val="7"/>
                <w:szCs w:val="7"/>
              </w:rPr>
            </w:pPr>
          </w:p>
        </w:tc>
        <w:tc>
          <w:tcPr>
            <w:tcW w:w="1000" w:type="dxa"/>
            <w:vMerge/>
            <w:vAlign w:val="bottom"/>
          </w:tcPr>
          <w:p w14:paraId="00149F83" w14:textId="77777777" w:rsidR="004E7559" w:rsidRDefault="004E7559">
            <w:pPr>
              <w:rPr>
                <w:sz w:val="7"/>
                <w:szCs w:val="7"/>
              </w:rPr>
            </w:pPr>
          </w:p>
        </w:tc>
        <w:tc>
          <w:tcPr>
            <w:tcW w:w="1100" w:type="dxa"/>
            <w:vMerge/>
            <w:vAlign w:val="bottom"/>
          </w:tcPr>
          <w:p w14:paraId="32381059" w14:textId="77777777" w:rsidR="004E7559" w:rsidRDefault="004E7559">
            <w:pPr>
              <w:rPr>
                <w:sz w:val="7"/>
                <w:szCs w:val="7"/>
              </w:rPr>
            </w:pPr>
          </w:p>
        </w:tc>
        <w:tc>
          <w:tcPr>
            <w:tcW w:w="1100" w:type="dxa"/>
            <w:vAlign w:val="bottom"/>
          </w:tcPr>
          <w:p w14:paraId="2BD8032C" w14:textId="77777777" w:rsidR="004E7559" w:rsidRDefault="004E7559">
            <w:pPr>
              <w:rPr>
                <w:sz w:val="7"/>
                <w:szCs w:val="7"/>
              </w:rPr>
            </w:pPr>
          </w:p>
        </w:tc>
        <w:tc>
          <w:tcPr>
            <w:tcW w:w="780" w:type="dxa"/>
            <w:vMerge w:val="restart"/>
            <w:vAlign w:val="bottom"/>
          </w:tcPr>
          <w:p w14:paraId="18FE721F" w14:textId="77777777" w:rsidR="004E7559" w:rsidRDefault="008B5183">
            <w:pPr>
              <w:jc w:val="center"/>
              <w:rPr>
                <w:sz w:val="20"/>
                <w:szCs w:val="20"/>
              </w:rPr>
            </w:pPr>
            <w:r>
              <w:rPr>
                <w:rFonts w:ascii="Arial" w:eastAsia="Arial" w:hAnsi="Arial" w:cs="Arial"/>
                <w:sz w:val="14"/>
                <w:szCs w:val="14"/>
              </w:rPr>
              <w:t>LEZ:26</w:t>
            </w:r>
          </w:p>
        </w:tc>
        <w:tc>
          <w:tcPr>
            <w:tcW w:w="1480" w:type="dxa"/>
            <w:vAlign w:val="bottom"/>
          </w:tcPr>
          <w:p w14:paraId="746CDF82" w14:textId="77777777" w:rsidR="004E7559" w:rsidRDefault="004E7559">
            <w:pPr>
              <w:rPr>
                <w:sz w:val="7"/>
                <w:szCs w:val="7"/>
              </w:rPr>
            </w:pPr>
          </w:p>
        </w:tc>
        <w:tc>
          <w:tcPr>
            <w:tcW w:w="1340" w:type="dxa"/>
            <w:vMerge/>
            <w:vAlign w:val="bottom"/>
          </w:tcPr>
          <w:p w14:paraId="0FC76CAD" w14:textId="77777777" w:rsidR="004E7559" w:rsidRDefault="004E7559">
            <w:pPr>
              <w:rPr>
                <w:sz w:val="7"/>
                <w:szCs w:val="7"/>
              </w:rPr>
            </w:pPr>
          </w:p>
        </w:tc>
        <w:tc>
          <w:tcPr>
            <w:tcW w:w="1020" w:type="dxa"/>
            <w:vAlign w:val="bottom"/>
          </w:tcPr>
          <w:p w14:paraId="70A0D26E" w14:textId="77777777" w:rsidR="004E7559" w:rsidRDefault="004E7559">
            <w:pPr>
              <w:rPr>
                <w:sz w:val="7"/>
                <w:szCs w:val="7"/>
              </w:rPr>
            </w:pPr>
          </w:p>
        </w:tc>
        <w:tc>
          <w:tcPr>
            <w:tcW w:w="0" w:type="dxa"/>
            <w:vAlign w:val="bottom"/>
          </w:tcPr>
          <w:p w14:paraId="64B5BEE5" w14:textId="77777777" w:rsidR="004E7559" w:rsidRDefault="004E7559">
            <w:pPr>
              <w:rPr>
                <w:sz w:val="1"/>
                <w:szCs w:val="1"/>
              </w:rPr>
            </w:pPr>
          </w:p>
        </w:tc>
      </w:tr>
      <w:tr w:rsidR="004E7559" w14:paraId="37275DBF" w14:textId="77777777">
        <w:trPr>
          <w:trHeight w:val="129"/>
        </w:trPr>
        <w:tc>
          <w:tcPr>
            <w:tcW w:w="2820" w:type="dxa"/>
            <w:vMerge/>
            <w:vAlign w:val="bottom"/>
          </w:tcPr>
          <w:p w14:paraId="7E87C632" w14:textId="77777777" w:rsidR="004E7559" w:rsidRDefault="004E7559">
            <w:pPr>
              <w:rPr>
                <w:sz w:val="11"/>
                <w:szCs w:val="11"/>
              </w:rPr>
            </w:pPr>
          </w:p>
        </w:tc>
        <w:tc>
          <w:tcPr>
            <w:tcW w:w="460" w:type="dxa"/>
            <w:vAlign w:val="bottom"/>
          </w:tcPr>
          <w:p w14:paraId="39CB5A89" w14:textId="77777777" w:rsidR="004E7559" w:rsidRDefault="004E7559">
            <w:pPr>
              <w:rPr>
                <w:sz w:val="11"/>
                <w:szCs w:val="11"/>
              </w:rPr>
            </w:pPr>
          </w:p>
        </w:tc>
        <w:tc>
          <w:tcPr>
            <w:tcW w:w="1000" w:type="dxa"/>
            <w:vAlign w:val="bottom"/>
          </w:tcPr>
          <w:p w14:paraId="495D02AD" w14:textId="77777777" w:rsidR="004E7559" w:rsidRDefault="004E7559">
            <w:pPr>
              <w:rPr>
                <w:sz w:val="11"/>
                <w:szCs w:val="11"/>
              </w:rPr>
            </w:pPr>
          </w:p>
        </w:tc>
        <w:tc>
          <w:tcPr>
            <w:tcW w:w="1100" w:type="dxa"/>
            <w:vMerge w:val="restart"/>
            <w:vAlign w:val="bottom"/>
          </w:tcPr>
          <w:p w14:paraId="103C7693" w14:textId="77777777" w:rsidR="004E7559" w:rsidRDefault="008B5183">
            <w:pPr>
              <w:jc w:val="center"/>
              <w:rPr>
                <w:sz w:val="20"/>
                <w:szCs w:val="20"/>
              </w:rPr>
            </w:pPr>
            <w:r>
              <w:rPr>
                <w:rFonts w:ascii="Arial" w:eastAsia="Arial" w:hAnsi="Arial" w:cs="Arial"/>
                <w:sz w:val="14"/>
                <w:szCs w:val="14"/>
              </w:rPr>
              <w:t>miglioramento</w:t>
            </w:r>
          </w:p>
        </w:tc>
        <w:tc>
          <w:tcPr>
            <w:tcW w:w="1100" w:type="dxa"/>
            <w:vAlign w:val="bottom"/>
          </w:tcPr>
          <w:p w14:paraId="7A9DA311" w14:textId="77777777" w:rsidR="004E7559" w:rsidRDefault="004E7559">
            <w:pPr>
              <w:rPr>
                <w:sz w:val="11"/>
                <w:szCs w:val="11"/>
              </w:rPr>
            </w:pPr>
          </w:p>
        </w:tc>
        <w:tc>
          <w:tcPr>
            <w:tcW w:w="780" w:type="dxa"/>
            <w:vMerge/>
            <w:vAlign w:val="bottom"/>
          </w:tcPr>
          <w:p w14:paraId="0C85AFD3" w14:textId="77777777" w:rsidR="004E7559" w:rsidRDefault="004E7559">
            <w:pPr>
              <w:rPr>
                <w:sz w:val="11"/>
                <w:szCs w:val="11"/>
              </w:rPr>
            </w:pPr>
          </w:p>
        </w:tc>
        <w:tc>
          <w:tcPr>
            <w:tcW w:w="1480" w:type="dxa"/>
            <w:vAlign w:val="bottom"/>
          </w:tcPr>
          <w:p w14:paraId="7FB6F3CF" w14:textId="77777777" w:rsidR="004E7559" w:rsidRDefault="004E7559">
            <w:pPr>
              <w:rPr>
                <w:sz w:val="11"/>
                <w:szCs w:val="11"/>
              </w:rPr>
            </w:pPr>
          </w:p>
        </w:tc>
        <w:tc>
          <w:tcPr>
            <w:tcW w:w="1340" w:type="dxa"/>
            <w:vAlign w:val="bottom"/>
          </w:tcPr>
          <w:p w14:paraId="28B45B50" w14:textId="77777777" w:rsidR="004E7559" w:rsidRDefault="004E7559">
            <w:pPr>
              <w:rPr>
                <w:sz w:val="11"/>
                <w:szCs w:val="11"/>
              </w:rPr>
            </w:pPr>
          </w:p>
        </w:tc>
        <w:tc>
          <w:tcPr>
            <w:tcW w:w="1020" w:type="dxa"/>
            <w:vAlign w:val="bottom"/>
          </w:tcPr>
          <w:p w14:paraId="2A1FE381" w14:textId="77777777" w:rsidR="004E7559" w:rsidRDefault="004E7559">
            <w:pPr>
              <w:rPr>
                <w:sz w:val="11"/>
                <w:szCs w:val="11"/>
              </w:rPr>
            </w:pPr>
          </w:p>
        </w:tc>
        <w:tc>
          <w:tcPr>
            <w:tcW w:w="0" w:type="dxa"/>
            <w:vAlign w:val="bottom"/>
          </w:tcPr>
          <w:p w14:paraId="2467A4BB" w14:textId="77777777" w:rsidR="004E7559" w:rsidRDefault="004E7559">
            <w:pPr>
              <w:rPr>
                <w:sz w:val="1"/>
                <w:szCs w:val="1"/>
              </w:rPr>
            </w:pPr>
          </w:p>
        </w:tc>
      </w:tr>
      <w:tr w:rsidR="004E7559" w14:paraId="20AD9725" w14:textId="77777777">
        <w:trPr>
          <w:trHeight w:val="34"/>
        </w:trPr>
        <w:tc>
          <w:tcPr>
            <w:tcW w:w="2820" w:type="dxa"/>
            <w:vAlign w:val="bottom"/>
          </w:tcPr>
          <w:p w14:paraId="7C442A9F" w14:textId="77777777" w:rsidR="004E7559" w:rsidRDefault="004E7559">
            <w:pPr>
              <w:rPr>
                <w:sz w:val="2"/>
                <w:szCs w:val="2"/>
              </w:rPr>
            </w:pPr>
          </w:p>
        </w:tc>
        <w:tc>
          <w:tcPr>
            <w:tcW w:w="460" w:type="dxa"/>
            <w:vAlign w:val="bottom"/>
          </w:tcPr>
          <w:p w14:paraId="5E24057A" w14:textId="77777777" w:rsidR="004E7559" w:rsidRDefault="004E7559">
            <w:pPr>
              <w:rPr>
                <w:sz w:val="2"/>
                <w:szCs w:val="2"/>
              </w:rPr>
            </w:pPr>
          </w:p>
        </w:tc>
        <w:tc>
          <w:tcPr>
            <w:tcW w:w="1000" w:type="dxa"/>
            <w:vAlign w:val="bottom"/>
          </w:tcPr>
          <w:p w14:paraId="26F312EE" w14:textId="77777777" w:rsidR="004E7559" w:rsidRDefault="004E7559">
            <w:pPr>
              <w:rPr>
                <w:sz w:val="2"/>
                <w:szCs w:val="2"/>
              </w:rPr>
            </w:pPr>
          </w:p>
        </w:tc>
        <w:tc>
          <w:tcPr>
            <w:tcW w:w="1100" w:type="dxa"/>
            <w:vMerge/>
            <w:vAlign w:val="bottom"/>
          </w:tcPr>
          <w:p w14:paraId="562A06BB" w14:textId="77777777" w:rsidR="004E7559" w:rsidRDefault="004E7559">
            <w:pPr>
              <w:rPr>
                <w:sz w:val="2"/>
                <w:szCs w:val="2"/>
              </w:rPr>
            </w:pPr>
          </w:p>
        </w:tc>
        <w:tc>
          <w:tcPr>
            <w:tcW w:w="1100" w:type="dxa"/>
            <w:vAlign w:val="bottom"/>
          </w:tcPr>
          <w:p w14:paraId="25511EB5" w14:textId="77777777" w:rsidR="004E7559" w:rsidRDefault="004E7559">
            <w:pPr>
              <w:rPr>
                <w:sz w:val="2"/>
                <w:szCs w:val="2"/>
              </w:rPr>
            </w:pPr>
          </w:p>
        </w:tc>
        <w:tc>
          <w:tcPr>
            <w:tcW w:w="780" w:type="dxa"/>
            <w:vAlign w:val="bottom"/>
          </w:tcPr>
          <w:p w14:paraId="3413D960" w14:textId="77777777" w:rsidR="004E7559" w:rsidRDefault="004E7559">
            <w:pPr>
              <w:rPr>
                <w:sz w:val="2"/>
                <w:szCs w:val="2"/>
              </w:rPr>
            </w:pPr>
          </w:p>
        </w:tc>
        <w:tc>
          <w:tcPr>
            <w:tcW w:w="1480" w:type="dxa"/>
            <w:vAlign w:val="bottom"/>
          </w:tcPr>
          <w:p w14:paraId="7887069F" w14:textId="77777777" w:rsidR="004E7559" w:rsidRDefault="004E7559">
            <w:pPr>
              <w:rPr>
                <w:sz w:val="2"/>
                <w:szCs w:val="2"/>
              </w:rPr>
            </w:pPr>
          </w:p>
        </w:tc>
        <w:tc>
          <w:tcPr>
            <w:tcW w:w="1340" w:type="dxa"/>
            <w:vAlign w:val="bottom"/>
          </w:tcPr>
          <w:p w14:paraId="6F15FE4A" w14:textId="77777777" w:rsidR="004E7559" w:rsidRDefault="004E7559">
            <w:pPr>
              <w:rPr>
                <w:sz w:val="2"/>
                <w:szCs w:val="2"/>
              </w:rPr>
            </w:pPr>
          </w:p>
        </w:tc>
        <w:tc>
          <w:tcPr>
            <w:tcW w:w="1020" w:type="dxa"/>
            <w:vAlign w:val="bottom"/>
          </w:tcPr>
          <w:p w14:paraId="39C958E4" w14:textId="77777777" w:rsidR="004E7559" w:rsidRDefault="004E7559">
            <w:pPr>
              <w:rPr>
                <w:sz w:val="2"/>
                <w:szCs w:val="2"/>
              </w:rPr>
            </w:pPr>
          </w:p>
        </w:tc>
        <w:tc>
          <w:tcPr>
            <w:tcW w:w="0" w:type="dxa"/>
            <w:vAlign w:val="bottom"/>
          </w:tcPr>
          <w:p w14:paraId="7C63EDFA" w14:textId="77777777" w:rsidR="004E7559" w:rsidRDefault="004E7559">
            <w:pPr>
              <w:spacing w:line="20" w:lineRule="exact"/>
              <w:rPr>
                <w:sz w:val="1"/>
                <w:szCs w:val="1"/>
              </w:rPr>
            </w:pPr>
          </w:p>
        </w:tc>
      </w:tr>
      <w:tr w:rsidR="004E7559" w14:paraId="0E0C5560" w14:textId="77777777">
        <w:trPr>
          <w:trHeight w:val="188"/>
        </w:trPr>
        <w:tc>
          <w:tcPr>
            <w:tcW w:w="2820" w:type="dxa"/>
            <w:vAlign w:val="bottom"/>
          </w:tcPr>
          <w:p w14:paraId="3E8C1BB7" w14:textId="77777777" w:rsidR="004E7559" w:rsidRDefault="004E7559">
            <w:pPr>
              <w:rPr>
                <w:sz w:val="16"/>
                <w:szCs w:val="16"/>
              </w:rPr>
            </w:pPr>
          </w:p>
        </w:tc>
        <w:tc>
          <w:tcPr>
            <w:tcW w:w="460" w:type="dxa"/>
            <w:vAlign w:val="bottom"/>
          </w:tcPr>
          <w:p w14:paraId="20101AF1" w14:textId="77777777" w:rsidR="004E7559" w:rsidRDefault="004E7559">
            <w:pPr>
              <w:rPr>
                <w:sz w:val="16"/>
                <w:szCs w:val="16"/>
              </w:rPr>
            </w:pPr>
          </w:p>
        </w:tc>
        <w:tc>
          <w:tcPr>
            <w:tcW w:w="1000" w:type="dxa"/>
            <w:vAlign w:val="bottom"/>
          </w:tcPr>
          <w:p w14:paraId="24E652C3" w14:textId="77777777" w:rsidR="004E7559" w:rsidRDefault="004E7559">
            <w:pPr>
              <w:rPr>
                <w:sz w:val="16"/>
                <w:szCs w:val="16"/>
              </w:rPr>
            </w:pPr>
          </w:p>
        </w:tc>
        <w:tc>
          <w:tcPr>
            <w:tcW w:w="1100" w:type="dxa"/>
            <w:vAlign w:val="bottom"/>
          </w:tcPr>
          <w:p w14:paraId="3301DA0F" w14:textId="77777777" w:rsidR="004E7559" w:rsidRDefault="008B5183">
            <w:pPr>
              <w:jc w:val="center"/>
              <w:rPr>
                <w:sz w:val="20"/>
                <w:szCs w:val="20"/>
              </w:rPr>
            </w:pPr>
            <w:r>
              <w:rPr>
                <w:rFonts w:ascii="Arial" w:eastAsia="Arial" w:hAnsi="Arial" w:cs="Arial"/>
                <w:sz w:val="14"/>
                <w:szCs w:val="14"/>
              </w:rPr>
              <w:t>genetico</w:t>
            </w:r>
          </w:p>
        </w:tc>
        <w:tc>
          <w:tcPr>
            <w:tcW w:w="1100" w:type="dxa"/>
            <w:vAlign w:val="bottom"/>
          </w:tcPr>
          <w:p w14:paraId="69173568" w14:textId="77777777" w:rsidR="004E7559" w:rsidRDefault="004E7559">
            <w:pPr>
              <w:rPr>
                <w:sz w:val="16"/>
                <w:szCs w:val="16"/>
              </w:rPr>
            </w:pPr>
          </w:p>
        </w:tc>
        <w:tc>
          <w:tcPr>
            <w:tcW w:w="780" w:type="dxa"/>
            <w:vAlign w:val="bottom"/>
          </w:tcPr>
          <w:p w14:paraId="3A68CD52" w14:textId="77777777" w:rsidR="004E7559" w:rsidRDefault="004E7559">
            <w:pPr>
              <w:rPr>
                <w:sz w:val="16"/>
                <w:szCs w:val="16"/>
              </w:rPr>
            </w:pPr>
          </w:p>
        </w:tc>
        <w:tc>
          <w:tcPr>
            <w:tcW w:w="1480" w:type="dxa"/>
            <w:vAlign w:val="bottom"/>
          </w:tcPr>
          <w:p w14:paraId="619983E6" w14:textId="77777777" w:rsidR="004E7559" w:rsidRDefault="004E7559">
            <w:pPr>
              <w:rPr>
                <w:sz w:val="16"/>
                <w:szCs w:val="16"/>
              </w:rPr>
            </w:pPr>
          </w:p>
        </w:tc>
        <w:tc>
          <w:tcPr>
            <w:tcW w:w="1340" w:type="dxa"/>
            <w:vAlign w:val="bottom"/>
          </w:tcPr>
          <w:p w14:paraId="596608D6" w14:textId="77777777" w:rsidR="004E7559" w:rsidRDefault="004E7559">
            <w:pPr>
              <w:rPr>
                <w:sz w:val="16"/>
                <w:szCs w:val="16"/>
              </w:rPr>
            </w:pPr>
          </w:p>
        </w:tc>
        <w:tc>
          <w:tcPr>
            <w:tcW w:w="1020" w:type="dxa"/>
            <w:vAlign w:val="bottom"/>
          </w:tcPr>
          <w:p w14:paraId="3A6DE45E" w14:textId="77777777" w:rsidR="004E7559" w:rsidRDefault="004E7559">
            <w:pPr>
              <w:rPr>
                <w:sz w:val="16"/>
                <w:szCs w:val="16"/>
              </w:rPr>
            </w:pPr>
          </w:p>
        </w:tc>
        <w:tc>
          <w:tcPr>
            <w:tcW w:w="0" w:type="dxa"/>
            <w:vAlign w:val="bottom"/>
          </w:tcPr>
          <w:p w14:paraId="24DEAFD5" w14:textId="77777777" w:rsidR="004E7559" w:rsidRDefault="004E7559">
            <w:pPr>
              <w:rPr>
                <w:sz w:val="1"/>
                <w:szCs w:val="1"/>
              </w:rPr>
            </w:pPr>
          </w:p>
        </w:tc>
      </w:tr>
      <w:tr w:rsidR="004E7559" w14:paraId="0A58A977" w14:textId="77777777">
        <w:trPr>
          <w:trHeight w:val="275"/>
        </w:trPr>
        <w:tc>
          <w:tcPr>
            <w:tcW w:w="2820" w:type="dxa"/>
            <w:tcBorders>
              <w:bottom w:val="single" w:sz="8" w:space="0" w:color="auto"/>
            </w:tcBorders>
            <w:vAlign w:val="bottom"/>
          </w:tcPr>
          <w:p w14:paraId="0A33F2EF" w14:textId="77777777" w:rsidR="004E7559" w:rsidRDefault="004E7559">
            <w:pPr>
              <w:rPr>
                <w:sz w:val="23"/>
                <w:szCs w:val="23"/>
              </w:rPr>
            </w:pPr>
          </w:p>
        </w:tc>
        <w:tc>
          <w:tcPr>
            <w:tcW w:w="460" w:type="dxa"/>
            <w:tcBorders>
              <w:bottom w:val="single" w:sz="8" w:space="0" w:color="auto"/>
            </w:tcBorders>
            <w:vAlign w:val="bottom"/>
          </w:tcPr>
          <w:p w14:paraId="05FB7100" w14:textId="77777777" w:rsidR="004E7559" w:rsidRDefault="004E7559">
            <w:pPr>
              <w:rPr>
                <w:sz w:val="23"/>
                <w:szCs w:val="23"/>
              </w:rPr>
            </w:pPr>
          </w:p>
        </w:tc>
        <w:tc>
          <w:tcPr>
            <w:tcW w:w="1000" w:type="dxa"/>
            <w:tcBorders>
              <w:bottom w:val="single" w:sz="8" w:space="0" w:color="auto"/>
            </w:tcBorders>
            <w:vAlign w:val="bottom"/>
          </w:tcPr>
          <w:p w14:paraId="1A2ACCFE" w14:textId="77777777" w:rsidR="004E7559" w:rsidRDefault="004E7559">
            <w:pPr>
              <w:rPr>
                <w:sz w:val="23"/>
                <w:szCs w:val="23"/>
              </w:rPr>
            </w:pPr>
          </w:p>
        </w:tc>
        <w:tc>
          <w:tcPr>
            <w:tcW w:w="1100" w:type="dxa"/>
            <w:tcBorders>
              <w:bottom w:val="single" w:sz="8" w:space="0" w:color="auto"/>
            </w:tcBorders>
            <w:vAlign w:val="bottom"/>
          </w:tcPr>
          <w:p w14:paraId="7706E464" w14:textId="77777777" w:rsidR="004E7559" w:rsidRDefault="004E7559">
            <w:pPr>
              <w:rPr>
                <w:sz w:val="23"/>
                <w:szCs w:val="23"/>
              </w:rPr>
            </w:pPr>
          </w:p>
        </w:tc>
        <w:tc>
          <w:tcPr>
            <w:tcW w:w="1100" w:type="dxa"/>
            <w:tcBorders>
              <w:bottom w:val="single" w:sz="8" w:space="0" w:color="auto"/>
            </w:tcBorders>
            <w:vAlign w:val="bottom"/>
          </w:tcPr>
          <w:p w14:paraId="5E74D267" w14:textId="77777777" w:rsidR="004E7559" w:rsidRDefault="004E7559">
            <w:pPr>
              <w:rPr>
                <w:sz w:val="23"/>
                <w:szCs w:val="23"/>
              </w:rPr>
            </w:pPr>
          </w:p>
        </w:tc>
        <w:tc>
          <w:tcPr>
            <w:tcW w:w="780" w:type="dxa"/>
            <w:tcBorders>
              <w:bottom w:val="single" w:sz="8" w:space="0" w:color="auto"/>
            </w:tcBorders>
            <w:vAlign w:val="bottom"/>
          </w:tcPr>
          <w:p w14:paraId="42B89FD8" w14:textId="77777777" w:rsidR="004E7559" w:rsidRDefault="004E7559">
            <w:pPr>
              <w:rPr>
                <w:sz w:val="23"/>
                <w:szCs w:val="23"/>
              </w:rPr>
            </w:pPr>
          </w:p>
        </w:tc>
        <w:tc>
          <w:tcPr>
            <w:tcW w:w="1480" w:type="dxa"/>
            <w:tcBorders>
              <w:bottom w:val="single" w:sz="8" w:space="0" w:color="auto"/>
            </w:tcBorders>
            <w:vAlign w:val="bottom"/>
          </w:tcPr>
          <w:p w14:paraId="3FD906EC" w14:textId="77777777" w:rsidR="004E7559" w:rsidRDefault="004E7559">
            <w:pPr>
              <w:rPr>
                <w:sz w:val="23"/>
                <w:szCs w:val="23"/>
              </w:rPr>
            </w:pPr>
          </w:p>
        </w:tc>
        <w:tc>
          <w:tcPr>
            <w:tcW w:w="1340" w:type="dxa"/>
            <w:tcBorders>
              <w:bottom w:val="single" w:sz="8" w:space="0" w:color="auto"/>
            </w:tcBorders>
            <w:vAlign w:val="bottom"/>
          </w:tcPr>
          <w:p w14:paraId="03EB6354" w14:textId="77777777" w:rsidR="004E7559" w:rsidRDefault="004E7559">
            <w:pPr>
              <w:rPr>
                <w:sz w:val="23"/>
                <w:szCs w:val="23"/>
              </w:rPr>
            </w:pPr>
          </w:p>
        </w:tc>
        <w:tc>
          <w:tcPr>
            <w:tcW w:w="1020" w:type="dxa"/>
            <w:tcBorders>
              <w:bottom w:val="single" w:sz="8" w:space="0" w:color="auto"/>
            </w:tcBorders>
            <w:vAlign w:val="bottom"/>
          </w:tcPr>
          <w:p w14:paraId="784E4DF3" w14:textId="77777777" w:rsidR="004E7559" w:rsidRDefault="004E7559">
            <w:pPr>
              <w:rPr>
                <w:sz w:val="23"/>
                <w:szCs w:val="23"/>
              </w:rPr>
            </w:pPr>
          </w:p>
        </w:tc>
        <w:tc>
          <w:tcPr>
            <w:tcW w:w="0" w:type="dxa"/>
            <w:vAlign w:val="bottom"/>
          </w:tcPr>
          <w:p w14:paraId="6F116B92" w14:textId="77777777" w:rsidR="004E7559" w:rsidRDefault="004E7559">
            <w:pPr>
              <w:rPr>
                <w:sz w:val="1"/>
                <w:szCs w:val="1"/>
              </w:rPr>
            </w:pPr>
          </w:p>
        </w:tc>
      </w:tr>
      <w:tr w:rsidR="004E7559" w14:paraId="47C21EDE" w14:textId="77777777">
        <w:trPr>
          <w:trHeight w:val="133"/>
        </w:trPr>
        <w:tc>
          <w:tcPr>
            <w:tcW w:w="2820" w:type="dxa"/>
            <w:tcBorders>
              <w:right w:val="single" w:sz="8" w:space="0" w:color="auto"/>
            </w:tcBorders>
            <w:vAlign w:val="bottom"/>
          </w:tcPr>
          <w:p w14:paraId="066A0397" w14:textId="77777777" w:rsidR="004E7559" w:rsidRDefault="008B5183">
            <w:pPr>
              <w:spacing w:line="133" w:lineRule="exact"/>
              <w:ind w:left="60"/>
              <w:rPr>
                <w:sz w:val="20"/>
                <w:szCs w:val="20"/>
              </w:rPr>
            </w:pPr>
            <w:r>
              <w:rPr>
                <w:rFonts w:ascii="Arial" w:eastAsia="Arial" w:hAnsi="Arial" w:cs="Arial"/>
                <w:sz w:val="14"/>
                <w:szCs w:val="14"/>
              </w:rPr>
              <w:t>B026464 - CAMBIAMENTI CLIMATICI</w:t>
            </w:r>
          </w:p>
        </w:tc>
        <w:tc>
          <w:tcPr>
            <w:tcW w:w="460" w:type="dxa"/>
            <w:vMerge w:val="restart"/>
            <w:tcBorders>
              <w:right w:val="single" w:sz="8" w:space="0" w:color="auto"/>
            </w:tcBorders>
            <w:vAlign w:val="bottom"/>
          </w:tcPr>
          <w:p w14:paraId="2C1864AA" w14:textId="77777777" w:rsidR="004E7559" w:rsidRDefault="008B5183">
            <w:pPr>
              <w:jc w:val="right"/>
              <w:rPr>
                <w:sz w:val="20"/>
                <w:szCs w:val="20"/>
              </w:rPr>
            </w:pPr>
            <w:r>
              <w:rPr>
                <w:rFonts w:ascii="Arial" w:eastAsia="Arial" w:hAnsi="Arial" w:cs="Arial"/>
                <w:sz w:val="14"/>
                <w:szCs w:val="14"/>
              </w:rPr>
              <w:t>6</w:t>
            </w:r>
          </w:p>
        </w:tc>
        <w:tc>
          <w:tcPr>
            <w:tcW w:w="1000" w:type="dxa"/>
            <w:tcBorders>
              <w:right w:val="single" w:sz="8" w:space="0" w:color="auto"/>
            </w:tcBorders>
            <w:vAlign w:val="bottom"/>
          </w:tcPr>
          <w:p w14:paraId="3EDA9910" w14:textId="77777777" w:rsidR="004E7559" w:rsidRDefault="004E7559">
            <w:pPr>
              <w:rPr>
                <w:sz w:val="11"/>
                <w:szCs w:val="11"/>
              </w:rPr>
            </w:pPr>
          </w:p>
        </w:tc>
        <w:tc>
          <w:tcPr>
            <w:tcW w:w="1100" w:type="dxa"/>
            <w:tcBorders>
              <w:right w:val="single" w:sz="8" w:space="0" w:color="auto"/>
            </w:tcBorders>
            <w:vAlign w:val="bottom"/>
          </w:tcPr>
          <w:p w14:paraId="632EC357" w14:textId="77777777" w:rsidR="004E7559" w:rsidRDefault="004E7559">
            <w:pPr>
              <w:rPr>
                <w:sz w:val="11"/>
                <w:szCs w:val="11"/>
              </w:rPr>
            </w:pPr>
          </w:p>
        </w:tc>
        <w:tc>
          <w:tcPr>
            <w:tcW w:w="1100" w:type="dxa"/>
            <w:tcBorders>
              <w:right w:val="single" w:sz="8" w:space="0" w:color="auto"/>
            </w:tcBorders>
            <w:vAlign w:val="bottom"/>
          </w:tcPr>
          <w:p w14:paraId="1408DA38" w14:textId="77777777" w:rsidR="004E7559" w:rsidRDefault="004E7559">
            <w:pPr>
              <w:rPr>
                <w:sz w:val="11"/>
                <w:szCs w:val="11"/>
              </w:rPr>
            </w:pPr>
          </w:p>
        </w:tc>
        <w:tc>
          <w:tcPr>
            <w:tcW w:w="780" w:type="dxa"/>
            <w:tcBorders>
              <w:right w:val="single" w:sz="8" w:space="0" w:color="auto"/>
            </w:tcBorders>
            <w:vAlign w:val="bottom"/>
          </w:tcPr>
          <w:p w14:paraId="32A84241" w14:textId="77777777" w:rsidR="004E7559" w:rsidRDefault="008B5183">
            <w:pPr>
              <w:spacing w:line="133" w:lineRule="exact"/>
              <w:ind w:left="100"/>
              <w:rPr>
                <w:sz w:val="20"/>
                <w:szCs w:val="20"/>
              </w:rPr>
            </w:pPr>
            <w:r>
              <w:rPr>
                <w:rFonts w:ascii="Arial" w:eastAsia="Arial" w:hAnsi="Arial" w:cs="Arial"/>
                <w:sz w:val="14"/>
                <w:szCs w:val="14"/>
              </w:rPr>
              <w:t>ESE:22,</w:t>
            </w:r>
          </w:p>
        </w:tc>
        <w:tc>
          <w:tcPr>
            <w:tcW w:w="1480" w:type="dxa"/>
            <w:vAlign w:val="bottom"/>
          </w:tcPr>
          <w:p w14:paraId="7C027C05" w14:textId="77777777" w:rsidR="004E7559" w:rsidRDefault="004E7559">
            <w:pPr>
              <w:rPr>
                <w:sz w:val="11"/>
                <w:szCs w:val="11"/>
              </w:rPr>
            </w:pPr>
          </w:p>
        </w:tc>
        <w:tc>
          <w:tcPr>
            <w:tcW w:w="1340" w:type="dxa"/>
            <w:vMerge w:val="restart"/>
            <w:tcBorders>
              <w:left w:val="single" w:sz="8" w:space="0" w:color="auto"/>
              <w:right w:val="single" w:sz="8" w:space="0" w:color="auto"/>
            </w:tcBorders>
            <w:vAlign w:val="bottom"/>
          </w:tcPr>
          <w:p w14:paraId="065CC5CE" w14:textId="77777777" w:rsidR="004E7559" w:rsidRDefault="008B5183">
            <w:pPr>
              <w:ind w:left="240"/>
              <w:rPr>
                <w:sz w:val="20"/>
                <w:szCs w:val="20"/>
              </w:rPr>
            </w:pPr>
            <w:r>
              <w:rPr>
                <w:rFonts w:ascii="Arial" w:eastAsia="Arial" w:hAnsi="Arial" w:cs="Arial"/>
                <w:sz w:val="14"/>
                <w:szCs w:val="14"/>
              </w:rPr>
              <w:t>Obbligatorio</w:t>
            </w:r>
          </w:p>
        </w:tc>
        <w:tc>
          <w:tcPr>
            <w:tcW w:w="1020" w:type="dxa"/>
            <w:vMerge w:val="restart"/>
            <w:vAlign w:val="bottom"/>
          </w:tcPr>
          <w:p w14:paraId="301D1839" w14:textId="77777777" w:rsidR="004E7559" w:rsidRDefault="008B5183">
            <w:pPr>
              <w:ind w:left="320"/>
              <w:rPr>
                <w:sz w:val="20"/>
                <w:szCs w:val="20"/>
              </w:rPr>
            </w:pPr>
            <w:r>
              <w:rPr>
                <w:rFonts w:ascii="Arial" w:eastAsia="Arial" w:hAnsi="Arial" w:cs="Arial"/>
                <w:sz w:val="14"/>
                <w:szCs w:val="14"/>
              </w:rPr>
              <w:t>Orale</w:t>
            </w:r>
          </w:p>
        </w:tc>
        <w:tc>
          <w:tcPr>
            <w:tcW w:w="0" w:type="dxa"/>
            <w:vAlign w:val="bottom"/>
          </w:tcPr>
          <w:p w14:paraId="673718DF" w14:textId="77777777" w:rsidR="004E7559" w:rsidRDefault="004E7559">
            <w:pPr>
              <w:rPr>
                <w:sz w:val="1"/>
                <w:szCs w:val="1"/>
              </w:rPr>
            </w:pPr>
          </w:p>
        </w:tc>
      </w:tr>
      <w:tr w:rsidR="004E7559" w14:paraId="61C78B58" w14:textId="77777777">
        <w:trPr>
          <w:trHeight w:val="129"/>
        </w:trPr>
        <w:tc>
          <w:tcPr>
            <w:tcW w:w="2820" w:type="dxa"/>
            <w:vMerge w:val="restart"/>
            <w:tcBorders>
              <w:right w:val="single" w:sz="8" w:space="0" w:color="auto"/>
            </w:tcBorders>
            <w:vAlign w:val="bottom"/>
          </w:tcPr>
          <w:p w14:paraId="7D270E26" w14:textId="77777777" w:rsidR="004E7559" w:rsidRDefault="008B5183">
            <w:pPr>
              <w:ind w:left="40"/>
              <w:rPr>
                <w:sz w:val="20"/>
                <w:szCs w:val="20"/>
              </w:rPr>
            </w:pPr>
            <w:r>
              <w:rPr>
                <w:rFonts w:ascii="Arial" w:eastAsia="Arial" w:hAnsi="Arial" w:cs="Arial"/>
                <w:sz w:val="14"/>
                <w:szCs w:val="14"/>
              </w:rPr>
              <w:t>ED ECOSISTEMI</w:t>
            </w:r>
          </w:p>
        </w:tc>
        <w:tc>
          <w:tcPr>
            <w:tcW w:w="460" w:type="dxa"/>
            <w:vMerge/>
            <w:tcBorders>
              <w:right w:val="single" w:sz="8" w:space="0" w:color="auto"/>
            </w:tcBorders>
            <w:vAlign w:val="bottom"/>
          </w:tcPr>
          <w:p w14:paraId="5E56D066" w14:textId="77777777" w:rsidR="004E7559" w:rsidRDefault="004E7559">
            <w:pPr>
              <w:rPr>
                <w:sz w:val="11"/>
                <w:szCs w:val="11"/>
              </w:rPr>
            </w:pPr>
          </w:p>
        </w:tc>
        <w:tc>
          <w:tcPr>
            <w:tcW w:w="1000" w:type="dxa"/>
            <w:tcBorders>
              <w:right w:val="single" w:sz="8" w:space="0" w:color="auto"/>
            </w:tcBorders>
            <w:vAlign w:val="bottom"/>
          </w:tcPr>
          <w:p w14:paraId="4385B7FD" w14:textId="77777777" w:rsidR="004E7559" w:rsidRDefault="004E7559">
            <w:pPr>
              <w:rPr>
                <w:sz w:val="11"/>
                <w:szCs w:val="11"/>
              </w:rPr>
            </w:pPr>
          </w:p>
        </w:tc>
        <w:tc>
          <w:tcPr>
            <w:tcW w:w="1100" w:type="dxa"/>
            <w:tcBorders>
              <w:right w:val="single" w:sz="8" w:space="0" w:color="auto"/>
            </w:tcBorders>
            <w:vAlign w:val="bottom"/>
          </w:tcPr>
          <w:p w14:paraId="7BF04411" w14:textId="77777777" w:rsidR="004E7559" w:rsidRDefault="004E7559">
            <w:pPr>
              <w:rPr>
                <w:sz w:val="11"/>
                <w:szCs w:val="11"/>
              </w:rPr>
            </w:pPr>
          </w:p>
        </w:tc>
        <w:tc>
          <w:tcPr>
            <w:tcW w:w="1100" w:type="dxa"/>
            <w:tcBorders>
              <w:right w:val="single" w:sz="8" w:space="0" w:color="auto"/>
            </w:tcBorders>
            <w:vAlign w:val="bottom"/>
          </w:tcPr>
          <w:p w14:paraId="4B70343D" w14:textId="77777777" w:rsidR="004E7559" w:rsidRDefault="004E7559">
            <w:pPr>
              <w:rPr>
                <w:sz w:val="11"/>
                <w:szCs w:val="11"/>
              </w:rPr>
            </w:pPr>
          </w:p>
        </w:tc>
        <w:tc>
          <w:tcPr>
            <w:tcW w:w="780" w:type="dxa"/>
            <w:vMerge w:val="restart"/>
            <w:tcBorders>
              <w:right w:val="single" w:sz="8" w:space="0" w:color="auto"/>
            </w:tcBorders>
            <w:vAlign w:val="bottom"/>
          </w:tcPr>
          <w:p w14:paraId="2A90EFF0" w14:textId="77777777" w:rsidR="004E7559" w:rsidRDefault="008B5183">
            <w:pPr>
              <w:jc w:val="center"/>
              <w:rPr>
                <w:sz w:val="20"/>
                <w:szCs w:val="20"/>
              </w:rPr>
            </w:pPr>
            <w:r>
              <w:rPr>
                <w:rFonts w:ascii="Arial" w:eastAsia="Arial" w:hAnsi="Arial" w:cs="Arial"/>
                <w:sz w:val="14"/>
                <w:szCs w:val="14"/>
              </w:rPr>
              <w:t>LEZ:26</w:t>
            </w:r>
          </w:p>
        </w:tc>
        <w:tc>
          <w:tcPr>
            <w:tcW w:w="1480" w:type="dxa"/>
            <w:vAlign w:val="bottom"/>
          </w:tcPr>
          <w:p w14:paraId="1551939F" w14:textId="77777777" w:rsidR="004E7559" w:rsidRDefault="004E7559">
            <w:pPr>
              <w:rPr>
                <w:sz w:val="11"/>
                <w:szCs w:val="11"/>
              </w:rPr>
            </w:pPr>
          </w:p>
        </w:tc>
        <w:tc>
          <w:tcPr>
            <w:tcW w:w="1340" w:type="dxa"/>
            <w:vMerge/>
            <w:tcBorders>
              <w:left w:val="single" w:sz="8" w:space="0" w:color="auto"/>
              <w:right w:val="single" w:sz="8" w:space="0" w:color="auto"/>
            </w:tcBorders>
            <w:vAlign w:val="bottom"/>
          </w:tcPr>
          <w:p w14:paraId="7598EE89" w14:textId="77777777" w:rsidR="004E7559" w:rsidRDefault="004E7559">
            <w:pPr>
              <w:rPr>
                <w:sz w:val="11"/>
                <w:szCs w:val="11"/>
              </w:rPr>
            </w:pPr>
          </w:p>
        </w:tc>
        <w:tc>
          <w:tcPr>
            <w:tcW w:w="1020" w:type="dxa"/>
            <w:vMerge/>
            <w:vAlign w:val="bottom"/>
          </w:tcPr>
          <w:p w14:paraId="0703EB52" w14:textId="77777777" w:rsidR="004E7559" w:rsidRDefault="004E7559">
            <w:pPr>
              <w:rPr>
                <w:sz w:val="11"/>
                <w:szCs w:val="11"/>
              </w:rPr>
            </w:pPr>
          </w:p>
        </w:tc>
        <w:tc>
          <w:tcPr>
            <w:tcW w:w="0" w:type="dxa"/>
            <w:vAlign w:val="bottom"/>
          </w:tcPr>
          <w:p w14:paraId="3C674B7B" w14:textId="77777777" w:rsidR="004E7559" w:rsidRDefault="004E7559">
            <w:pPr>
              <w:rPr>
                <w:sz w:val="1"/>
                <w:szCs w:val="1"/>
              </w:rPr>
            </w:pPr>
          </w:p>
        </w:tc>
      </w:tr>
      <w:tr w:rsidR="004E7559" w14:paraId="173ACEC6" w14:textId="77777777">
        <w:trPr>
          <w:trHeight w:val="79"/>
        </w:trPr>
        <w:tc>
          <w:tcPr>
            <w:tcW w:w="2820" w:type="dxa"/>
            <w:vMerge/>
            <w:tcBorders>
              <w:bottom w:val="single" w:sz="8" w:space="0" w:color="auto"/>
              <w:right w:val="single" w:sz="8" w:space="0" w:color="auto"/>
            </w:tcBorders>
            <w:vAlign w:val="bottom"/>
          </w:tcPr>
          <w:p w14:paraId="3F398AC2" w14:textId="77777777" w:rsidR="004E7559" w:rsidRDefault="004E7559">
            <w:pPr>
              <w:rPr>
                <w:sz w:val="6"/>
                <w:szCs w:val="6"/>
              </w:rPr>
            </w:pPr>
          </w:p>
        </w:tc>
        <w:tc>
          <w:tcPr>
            <w:tcW w:w="460" w:type="dxa"/>
            <w:tcBorders>
              <w:bottom w:val="single" w:sz="8" w:space="0" w:color="auto"/>
              <w:right w:val="single" w:sz="8" w:space="0" w:color="auto"/>
            </w:tcBorders>
            <w:vAlign w:val="bottom"/>
          </w:tcPr>
          <w:p w14:paraId="1D8CFB83" w14:textId="77777777" w:rsidR="004E7559" w:rsidRDefault="004E7559">
            <w:pPr>
              <w:rPr>
                <w:sz w:val="6"/>
                <w:szCs w:val="6"/>
              </w:rPr>
            </w:pPr>
          </w:p>
        </w:tc>
        <w:tc>
          <w:tcPr>
            <w:tcW w:w="1000" w:type="dxa"/>
            <w:tcBorders>
              <w:bottom w:val="single" w:sz="8" w:space="0" w:color="auto"/>
              <w:right w:val="single" w:sz="8" w:space="0" w:color="auto"/>
            </w:tcBorders>
            <w:vAlign w:val="bottom"/>
          </w:tcPr>
          <w:p w14:paraId="44998B8F" w14:textId="77777777" w:rsidR="004E7559" w:rsidRDefault="004E7559">
            <w:pPr>
              <w:rPr>
                <w:sz w:val="6"/>
                <w:szCs w:val="6"/>
              </w:rPr>
            </w:pPr>
          </w:p>
        </w:tc>
        <w:tc>
          <w:tcPr>
            <w:tcW w:w="1100" w:type="dxa"/>
            <w:tcBorders>
              <w:bottom w:val="single" w:sz="8" w:space="0" w:color="auto"/>
              <w:right w:val="single" w:sz="8" w:space="0" w:color="auto"/>
            </w:tcBorders>
            <w:vAlign w:val="bottom"/>
          </w:tcPr>
          <w:p w14:paraId="518BC4EA" w14:textId="77777777" w:rsidR="004E7559" w:rsidRDefault="004E7559">
            <w:pPr>
              <w:rPr>
                <w:sz w:val="6"/>
                <w:szCs w:val="6"/>
              </w:rPr>
            </w:pPr>
          </w:p>
        </w:tc>
        <w:tc>
          <w:tcPr>
            <w:tcW w:w="1100" w:type="dxa"/>
            <w:tcBorders>
              <w:bottom w:val="single" w:sz="8" w:space="0" w:color="auto"/>
              <w:right w:val="single" w:sz="8" w:space="0" w:color="auto"/>
            </w:tcBorders>
            <w:vAlign w:val="bottom"/>
          </w:tcPr>
          <w:p w14:paraId="7A0E2849" w14:textId="77777777" w:rsidR="004E7559" w:rsidRDefault="004E7559">
            <w:pPr>
              <w:rPr>
                <w:sz w:val="6"/>
                <w:szCs w:val="6"/>
              </w:rPr>
            </w:pPr>
          </w:p>
        </w:tc>
        <w:tc>
          <w:tcPr>
            <w:tcW w:w="780" w:type="dxa"/>
            <w:vMerge/>
            <w:tcBorders>
              <w:bottom w:val="single" w:sz="8" w:space="0" w:color="auto"/>
              <w:right w:val="single" w:sz="8" w:space="0" w:color="auto"/>
            </w:tcBorders>
            <w:vAlign w:val="bottom"/>
          </w:tcPr>
          <w:p w14:paraId="0C2C6C36" w14:textId="77777777" w:rsidR="004E7559" w:rsidRDefault="004E7559">
            <w:pPr>
              <w:rPr>
                <w:sz w:val="6"/>
                <w:szCs w:val="6"/>
              </w:rPr>
            </w:pPr>
          </w:p>
        </w:tc>
        <w:tc>
          <w:tcPr>
            <w:tcW w:w="1480" w:type="dxa"/>
            <w:tcBorders>
              <w:bottom w:val="single" w:sz="8" w:space="0" w:color="auto"/>
            </w:tcBorders>
            <w:vAlign w:val="bottom"/>
          </w:tcPr>
          <w:p w14:paraId="1F40187B" w14:textId="77777777" w:rsidR="004E7559" w:rsidRDefault="004E7559">
            <w:pPr>
              <w:rPr>
                <w:sz w:val="6"/>
                <w:szCs w:val="6"/>
              </w:rPr>
            </w:pPr>
          </w:p>
        </w:tc>
        <w:tc>
          <w:tcPr>
            <w:tcW w:w="1340" w:type="dxa"/>
            <w:tcBorders>
              <w:left w:val="single" w:sz="8" w:space="0" w:color="auto"/>
              <w:bottom w:val="single" w:sz="8" w:space="0" w:color="auto"/>
              <w:right w:val="single" w:sz="8" w:space="0" w:color="auto"/>
            </w:tcBorders>
            <w:vAlign w:val="bottom"/>
          </w:tcPr>
          <w:p w14:paraId="78F7D762" w14:textId="77777777" w:rsidR="004E7559" w:rsidRDefault="004E7559">
            <w:pPr>
              <w:rPr>
                <w:sz w:val="6"/>
                <w:szCs w:val="6"/>
              </w:rPr>
            </w:pPr>
          </w:p>
        </w:tc>
        <w:tc>
          <w:tcPr>
            <w:tcW w:w="1020" w:type="dxa"/>
            <w:tcBorders>
              <w:bottom w:val="single" w:sz="8" w:space="0" w:color="auto"/>
            </w:tcBorders>
            <w:vAlign w:val="bottom"/>
          </w:tcPr>
          <w:p w14:paraId="570ECD5A" w14:textId="77777777" w:rsidR="004E7559" w:rsidRDefault="004E7559">
            <w:pPr>
              <w:rPr>
                <w:sz w:val="6"/>
                <w:szCs w:val="6"/>
              </w:rPr>
            </w:pPr>
          </w:p>
        </w:tc>
        <w:tc>
          <w:tcPr>
            <w:tcW w:w="0" w:type="dxa"/>
            <w:vAlign w:val="bottom"/>
          </w:tcPr>
          <w:p w14:paraId="6DE8CE2F" w14:textId="77777777" w:rsidR="004E7559" w:rsidRDefault="004E7559">
            <w:pPr>
              <w:rPr>
                <w:sz w:val="1"/>
                <w:szCs w:val="1"/>
              </w:rPr>
            </w:pPr>
          </w:p>
        </w:tc>
      </w:tr>
    </w:tbl>
    <w:p w14:paraId="461B3269" w14:textId="77777777" w:rsidR="004E7559" w:rsidRDefault="004E7559">
      <w:pPr>
        <w:spacing w:line="25" w:lineRule="exact"/>
        <w:rPr>
          <w:sz w:val="20"/>
          <w:szCs w:val="20"/>
        </w:rPr>
      </w:pPr>
    </w:p>
    <w:p w14:paraId="1C69ADA1" w14:textId="77777777" w:rsidR="004E7559" w:rsidRDefault="004E7559">
      <w:pPr>
        <w:sectPr w:rsidR="004E7559">
          <w:pgSz w:w="11900" w:h="16840"/>
          <w:pgMar w:top="509" w:right="400" w:bottom="0" w:left="300" w:header="0" w:footer="0" w:gutter="0"/>
          <w:cols w:space="720" w:equalWidth="0">
            <w:col w:w="11200"/>
          </w:cols>
        </w:sectPr>
      </w:pPr>
    </w:p>
    <w:p w14:paraId="1D36B7E8" w14:textId="77777777" w:rsidR="004E7559" w:rsidRDefault="008B5183">
      <w:pPr>
        <w:ind w:left="320"/>
        <w:rPr>
          <w:sz w:val="20"/>
          <w:szCs w:val="20"/>
        </w:rPr>
      </w:pPr>
      <w:r>
        <w:rPr>
          <w:rFonts w:ascii="Arial" w:eastAsia="Arial" w:hAnsi="Arial" w:cs="Arial"/>
          <w:sz w:val="16"/>
          <w:szCs w:val="16"/>
        </w:rPr>
        <w:t>Unità Didattiche</w:t>
      </w:r>
    </w:p>
    <w:p w14:paraId="5739FE85" w14:textId="77777777" w:rsidR="004E7559" w:rsidRDefault="004E7559">
      <w:pPr>
        <w:spacing w:line="229" w:lineRule="exact"/>
        <w:rPr>
          <w:sz w:val="20"/>
          <w:szCs w:val="20"/>
        </w:rPr>
      </w:pPr>
    </w:p>
    <w:p w14:paraId="66E619D8" w14:textId="77777777" w:rsidR="004E7559" w:rsidRDefault="008B5183">
      <w:pPr>
        <w:spacing w:line="279" w:lineRule="auto"/>
        <w:ind w:left="340"/>
        <w:rPr>
          <w:sz w:val="20"/>
          <w:szCs w:val="20"/>
        </w:rPr>
      </w:pPr>
      <w:r>
        <w:rPr>
          <w:rFonts w:ascii="Arial" w:eastAsia="Arial" w:hAnsi="Arial" w:cs="Arial"/>
          <w:sz w:val="14"/>
          <w:szCs w:val="14"/>
        </w:rPr>
        <w:t>B026465 - CAMBIAMENTI CLIMATICI, IMPATTI E STRATEGIE DI ADATTAMENTO</w:t>
      </w:r>
    </w:p>
    <w:p w14:paraId="247A5208" w14:textId="77777777" w:rsidR="004E7559" w:rsidRDefault="004E7559">
      <w:pPr>
        <w:spacing w:line="200" w:lineRule="exact"/>
        <w:rPr>
          <w:sz w:val="20"/>
          <w:szCs w:val="20"/>
        </w:rPr>
      </w:pPr>
    </w:p>
    <w:p w14:paraId="03A9B93A" w14:textId="77777777" w:rsidR="004E7559" w:rsidRDefault="004E7559">
      <w:pPr>
        <w:spacing w:line="237" w:lineRule="exact"/>
        <w:rPr>
          <w:sz w:val="20"/>
          <w:szCs w:val="20"/>
        </w:rPr>
      </w:pPr>
    </w:p>
    <w:p w14:paraId="2133A204" w14:textId="77777777" w:rsidR="004E7559" w:rsidRDefault="008B5183">
      <w:pPr>
        <w:spacing w:line="267" w:lineRule="auto"/>
        <w:ind w:left="340" w:right="180"/>
        <w:rPr>
          <w:sz w:val="20"/>
          <w:szCs w:val="20"/>
        </w:rPr>
      </w:pPr>
      <w:r>
        <w:rPr>
          <w:rFonts w:ascii="Arial" w:eastAsia="Arial" w:hAnsi="Arial" w:cs="Arial"/>
          <w:sz w:val="14"/>
          <w:szCs w:val="14"/>
        </w:rPr>
        <w:t>B026466 - METODOLOGIE E STRUMENTI PER LA MITIGAZIONE GLOBALE DEI CAMBIAMENTI CLIMATICI</w:t>
      </w:r>
    </w:p>
    <w:p w14:paraId="54DB32EB" w14:textId="77777777" w:rsidR="004E7559" w:rsidRDefault="008B5183">
      <w:pPr>
        <w:spacing w:line="20" w:lineRule="exact"/>
        <w:rPr>
          <w:sz w:val="20"/>
          <w:szCs w:val="20"/>
        </w:rPr>
      </w:pPr>
      <w:r>
        <w:rPr>
          <w:sz w:val="20"/>
          <w:szCs w:val="20"/>
        </w:rPr>
        <w:br w:type="column"/>
      </w:r>
    </w:p>
    <w:p w14:paraId="783D3570" w14:textId="77777777" w:rsidR="004E7559" w:rsidRDefault="004E7559">
      <w:pPr>
        <w:spacing w:line="230" w:lineRule="exact"/>
        <w:rPr>
          <w:sz w:val="20"/>
          <w:szCs w:val="20"/>
        </w:rPr>
      </w:pPr>
    </w:p>
    <w:p w14:paraId="5F38023F" w14:textId="77777777" w:rsidR="004E7559" w:rsidRDefault="008B5183">
      <w:pPr>
        <w:ind w:right="4620"/>
        <w:jc w:val="center"/>
        <w:rPr>
          <w:sz w:val="20"/>
          <w:szCs w:val="20"/>
        </w:rPr>
      </w:pPr>
      <w:r>
        <w:rPr>
          <w:rFonts w:ascii="Arial" w:eastAsia="Arial" w:hAnsi="Arial" w:cs="Arial"/>
          <w:sz w:val="14"/>
          <w:szCs w:val="14"/>
        </w:rPr>
        <w:t>Affine/Integrati</w:t>
      </w:r>
    </w:p>
    <w:p w14:paraId="02BB0EC5" w14:textId="77777777" w:rsidR="004E7559" w:rsidRDefault="008B5183">
      <w:pPr>
        <w:spacing w:line="207" w:lineRule="auto"/>
        <w:ind w:right="4620"/>
        <w:jc w:val="center"/>
        <w:rPr>
          <w:sz w:val="20"/>
          <w:szCs w:val="20"/>
        </w:rPr>
      </w:pPr>
      <w:r>
        <w:rPr>
          <w:rFonts w:ascii="Arial" w:eastAsia="Arial" w:hAnsi="Arial" w:cs="Arial"/>
          <w:sz w:val="14"/>
          <w:szCs w:val="14"/>
        </w:rPr>
        <w:t>va / Attività</w:t>
      </w:r>
    </w:p>
    <w:p w14:paraId="5D3253E9" w14:textId="77777777" w:rsidR="004E7559" w:rsidRPr="00C90385" w:rsidRDefault="008B5183">
      <w:pPr>
        <w:spacing w:line="190" w:lineRule="auto"/>
        <w:ind w:right="560"/>
        <w:jc w:val="center"/>
        <w:rPr>
          <w:sz w:val="14"/>
          <w:szCs w:val="14"/>
          <w:rPrChange w:id="120" w:author="Giuliana Parisi" w:date="2020-01-27T13:59:00Z">
            <w:rPr>
              <w:sz w:val="20"/>
              <w:szCs w:val="20"/>
            </w:rPr>
          </w:rPrChange>
        </w:rPr>
      </w:pPr>
      <w:r w:rsidRPr="00C90385">
        <w:rPr>
          <w:rFonts w:ascii="Arial" w:eastAsia="Arial" w:hAnsi="Arial" w:cs="Arial"/>
          <w:sz w:val="14"/>
          <w:szCs w:val="14"/>
          <w:rPrChange w:id="121" w:author="Giuliana Parisi" w:date="2020-01-27T13:59:00Z">
            <w:rPr>
              <w:rFonts w:ascii="Arial" w:eastAsia="Arial" w:hAnsi="Arial" w:cs="Arial"/>
              <w:sz w:val="9"/>
              <w:szCs w:val="9"/>
            </w:rPr>
          </w:rPrChange>
        </w:rPr>
        <w:t>ESE:11,</w:t>
      </w:r>
    </w:p>
    <w:p w14:paraId="6ECA0243" w14:textId="1C64DB77" w:rsidR="004E7559" w:rsidRDefault="008B5183">
      <w:pPr>
        <w:tabs>
          <w:tab w:val="left" w:pos="340"/>
        </w:tabs>
        <w:ind w:left="360" w:right="1400" w:hanging="3464"/>
        <w:rPr>
          <w:sz w:val="20"/>
          <w:szCs w:val="20"/>
        </w:rPr>
      </w:pPr>
      <w:r>
        <w:rPr>
          <w:rFonts w:ascii="Arial" w:eastAsia="Arial" w:hAnsi="Arial" w:cs="Arial"/>
          <w:sz w:val="14"/>
          <w:szCs w:val="14"/>
        </w:rPr>
        <w:t>3</w:t>
      </w:r>
      <w:r>
        <w:rPr>
          <w:sz w:val="20"/>
          <w:szCs w:val="20"/>
        </w:rPr>
        <w:tab/>
      </w:r>
      <w:r>
        <w:rPr>
          <w:rFonts w:ascii="Arial" w:eastAsia="Arial" w:hAnsi="Arial" w:cs="Arial"/>
          <w:sz w:val="14"/>
          <w:szCs w:val="14"/>
        </w:rPr>
        <w:t xml:space="preserve">AGR/02 formative Obbligatorio </w:t>
      </w:r>
      <w:ins w:id="122" w:author="Giuliana Parisi" w:date="2020-01-27T13:58:00Z">
        <w:r w:rsidR="00C90385">
          <w:rPr>
            <w:rFonts w:ascii="Arial" w:eastAsia="Arial" w:hAnsi="Arial" w:cs="Arial"/>
            <w:sz w:val="14"/>
            <w:szCs w:val="14"/>
          </w:rPr>
          <w:tab/>
          <w:t xml:space="preserve">              </w:t>
        </w:r>
      </w:ins>
      <w:r>
        <w:rPr>
          <w:rFonts w:ascii="Arial" w:eastAsia="Arial" w:hAnsi="Arial" w:cs="Arial"/>
          <w:sz w:val="14"/>
          <w:szCs w:val="14"/>
        </w:rPr>
        <w:t>LEZ:13</w:t>
      </w:r>
    </w:p>
    <w:p w14:paraId="56C5B568" w14:textId="77777777" w:rsidR="004E7559" w:rsidRDefault="008B5183">
      <w:pPr>
        <w:spacing w:line="232" w:lineRule="auto"/>
        <w:ind w:right="4620"/>
        <w:jc w:val="center"/>
        <w:rPr>
          <w:sz w:val="20"/>
          <w:szCs w:val="20"/>
        </w:rPr>
      </w:pPr>
      <w:r>
        <w:rPr>
          <w:rFonts w:ascii="Arial" w:eastAsia="Arial" w:hAnsi="Arial" w:cs="Arial"/>
          <w:sz w:val="14"/>
          <w:szCs w:val="14"/>
        </w:rPr>
        <w:t>affini o</w:t>
      </w:r>
    </w:p>
    <w:p w14:paraId="79CD345D" w14:textId="77777777" w:rsidR="004E7559" w:rsidRDefault="004E7559">
      <w:pPr>
        <w:spacing w:line="1" w:lineRule="exact"/>
        <w:rPr>
          <w:sz w:val="20"/>
          <w:szCs w:val="20"/>
        </w:rPr>
      </w:pPr>
    </w:p>
    <w:p w14:paraId="505ECEF7" w14:textId="77777777" w:rsidR="004E7559" w:rsidRDefault="008B5183">
      <w:pPr>
        <w:ind w:right="4620"/>
        <w:jc w:val="center"/>
        <w:rPr>
          <w:sz w:val="20"/>
          <w:szCs w:val="20"/>
        </w:rPr>
      </w:pPr>
      <w:r>
        <w:rPr>
          <w:rFonts w:ascii="Arial" w:eastAsia="Arial" w:hAnsi="Arial" w:cs="Arial"/>
          <w:sz w:val="14"/>
          <w:szCs w:val="14"/>
        </w:rPr>
        <w:t>integrative</w:t>
      </w:r>
    </w:p>
    <w:p w14:paraId="6036CB3F" w14:textId="77777777" w:rsidR="004E7559" w:rsidRDefault="004E7559">
      <w:pPr>
        <w:spacing w:line="220" w:lineRule="exact"/>
        <w:rPr>
          <w:sz w:val="20"/>
          <w:szCs w:val="20"/>
        </w:rPr>
      </w:pPr>
    </w:p>
    <w:p w14:paraId="312010D8" w14:textId="77777777" w:rsidR="004E7559" w:rsidRDefault="008B5183">
      <w:pPr>
        <w:ind w:right="4620"/>
        <w:jc w:val="center"/>
        <w:rPr>
          <w:sz w:val="20"/>
          <w:szCs w:val="20"/>
        </w:rPr>
      </w:pPr>
      <w:r>
        <w:rPr>
          <w:rFonts w:ascii="Arial" w:eastAsia="Arial" w:hAnsi="Arial" w:cs="Arial"/>
          <w:sz w:val="14"/>
          <w:szCs w:val="14"/>
        </w:rPr>
        <w:t>Affine/Integrati</w:t>
      </w:r>
    </w:p>
    <w:p w14:paraId="363309F5" w14:textId="77777777" w:rsidR="004E7559" w:rsidRDefault="008B5183">
      <w:pPr>
        <w:spacing w:line="207" w:lineRule="auto"/>
        <w:ind w:right="4620"/>
        <w:jc w:val="center"/>
        <w:rPr>
          <w:sz w:val="20"/>
          <w:szCs w:val="20"/>
        </w:rPr>
      </w:pPr>
      <w:r>
        <w:rPr>
          <w:rFonts w:ascii="Arial" w:eastAsia="Arial" w:hAnsi="Arial" w:cs="Arial"/>
          <w:sz w:val="14"/>
          <w:szCs w:val="14"/>
        </w:rPr>
        <w:t>va / Attività</w:t>
      </w:r>
    </w:p>
    <w:p w14:paraId="5F11CD86" w14:textId="77777777" w:rsidR="004E7559" w:rsidRPr="00C90385" w:rsidRDefault="008B5183">
      <w:pPr>
        <w:spacing w:line="190" w:lineRule="auto"/>
        <w:ind w:right="560"/>
        <w:jc w:val="center"/>
        <w:rPr>
          <w:sz w:val="14"/>
          <w:szCs w:val="14"/>
          <w:rPrChange w:id="123" w:author="Giuliana Parisi" w:date="2020-01-27T13:59:00Z">
            <w:rPr>
              <w:sz w:val="20"/>
              <w:szCs w:val="20"/>
            </w:rPr>
          </w:rPrChange>
        </w:rPr>
      </w:pPr>
      <w:r w:rsidRPr="00C90385">
        <w:rPr>
          <w:rFonts w:ascii="Arial" w:eastAsia="Arial" w:hAnsi="Arial" w:cs="Arial"/>
          <w:sz w:val="14"/>
          <w:szCs w:val="14"/>
          <w:rPrChange w:id="124" w:author="Giuliana Parisi" w:date="2020-01-27T13:59:00Z">
            <w:rPr>
              <w:rFonts w:ascii="Arial" w:eastAsia="Arial" w:hAnsi="Arial" w:cs="Arial"/>
              <w:sz w:val="9"/>
              <w:szCs w:val="9"/>
            </w:rPr>
          </w:rPrChange>
        </w:rPr>
        <w:t>ESE:11,</w:t>
      </w:r>
    </w:p>
    <w:p w14:paraId="49067F7F" w14:textId="141C34EA" w:rsidR="004E7559" w:rsidRDefault="008B5183">
      <w:pPr>
        <w:tabs>
          <w:tab w:val="left" w:pos="340"/>
        </w:tabs>
        <w:ind w:left="360" w:right="1400" w:hanging="3464"/>
        <w:rPr>
          <w:sz w:val="20"/>
          <w:szCs w:val="20"/>
        </w:rPr>
      </w:pPr>
      <w:r>
        <w:rPr>
          <w:rFonts w:ascii="Arial" w:eastAsia="Arial" w:hAnsi="Arial" w:cs="Arial"/>
          <w:sz w:val="14"/>
          <w:szCs w:val="14"/>
        </w:rPr>
        <w:t>3</w:t>
      </w:r>
      <w:r>
        <w:rPr>
          <w:sz w:val="20"/>
          <w:szCs w:val="20"/>
        </w:rPr>
        <w:tab/>
      </w:r>
      <w:r>
        <w:rPr>
          <w:rFonts w:ascii="Arial" w:eastAsia="Arial" w:hAnsi="Arial" w:cs="Arial"/>
          <w:sz w:val="14"/>
          <w:szCs w:val="14"/>
        </w:rPr>
        <w:t xml:space="preserve">AGR/03 formative Obbligatorio </w:t>
      </w:r>
      <w:ins w:id="125" w:author="Giuliana Parisi" w:date="2020-01-27T13:58:00Z">
        <w:r w:rsidR="00C90385">
          <w:rPr>
            <w:rFonts w:ascii="Arial" w:eastAsia="Arial" w:hAnsi="Arial" w:cs="Arial"/>
            <w:sz w:val="14"/>
            <w:szCs w:val="14"/>
          </w:rPr>
          <w:tab/>
          <w:t xml:space="preserve">               </w:t>
        </w:r>
      </w:ins>
      <w:r>
        <w:rPr>
          <w:rFonts w:ascii="Arial" w:eastAsia="Arial" w:hAnsi="Arial" w:cs="Arial"/>
          <w:sz w:val="14"/>
          <w:szCs w:val="14"/>
        </w:rPr>
        <w:t>LEZ:13</w:t>
      </w:r>
    </w:p>
    <w:p w14:paraId="1956019B" w14:textId="77777777" w:rsidR="004E7559" w:rsidRDefault="008B5183">
      <w:pPr>
        <w:spacing w:line="232" w:lineRule="auto"/>
        <w:ind w:right="4620"/>
        <w:jc w:val="center"/>
        <w:rPr>
          <w:sz w:val="20"/>
          <w:szCs w:val="20"/>
        </w:rPr>
      </w:pPr>
      <w:r>
        <w:rPr>
          <w:rFonts w:ascii="Arial" w:eastAsia="Arial" w:hAnsi="Arial" w:cs="Arial"/>
          <w:sz w:val="14"/>
          <w:szCs w:val="14"/>
        </w:rPr>
        <w:t>affini o</w:t>
      </w:r>
    </w:p>
    <w:p w14:paraId="13886251" w14:textId="77777777" w:rsidR="004E7559" w:rsidRDefault="004E7559">
      <w:pPr>
        <w:spacing w:line="1" w:lineRule="exact"/>
        <w:rPr>
          <w:sz w:val="20"/>
          <w:szCs w:val="20"/>
        </w:rPr>
      </w:pPr>
    </w:p>
    <w:p w14:paraId="72306A15" w14:textId="77777777" w:rsidR="004E7559" w:rsidRDefault="008B5183">
      <w:pPr>
        <w:ind w:right="4620"/>
        <w:jc w:val="center"/>
        <w:rPr>
          <w:sz w:val="20"/>
          <w:szCs w:val="20"/>
        </w:rPr>
      </w:pPr>
      <w:r>
        <w:rPr>
          <w:rFonts w:ascii="Arial" w:eastAsia="Arial" w:hAnsi="Arial" w:cs="Arial"/>
          <w:sz w:val="14"/>
          <w:szCs w:val="14"/>
        </w:rPr>
        <w:t>integrative</w:t>
      </w:r>
    </w:p>
    <w:p w14:paraId="46628B5C" w14:textId="77777777" w:rsidR="004E7559" w:rsidRDefault="004E7559">
      <w:pPr>
        <w:spacing w:line="200" w:lineRule="exact"/>
        <w:rPr>
          <w:sz w:val="20"/>
          <w:szCs w:val="20"/>
        </w:rPr>
      </w:pPr>
    </w:p>
    <w:p w14:paraId="4D891945" w14:textId="77777777" w:rsidR="004E7559" w:rsidRDefault="004E7559">
      <w:pPr>
        <w:sectPr w:rsidR="004E7559">
          <w:type w:val="continuous"/>
          <w:pgSz w:w="11900" w:h="16840"/>
          <w:pgMar w:top="509" w:right="400" w:bottom="0" w:left="300" w:header="0" w:footer="0" w:gutter="0"/>
          <w:cols w:num="2" w:space="720" w:equalWidth="0">
            <w:col w:w="2840" w:space="400"/>
            <w:col w:w="7960"/>
          </w:cols>
        </w:sectPr>
      </w:pPr>
    </w:p>
    <w:p w14:paraId="1F9B4588" w14:textId="77777777" w:rsidR="004E7559" w:rsidRDefault="004E7559">
      <w:pPr>
        <w:spacing w:line="175" w:lineRule="exact"/>
        <w:rPr>
          <w:sz w:val="20"/>
          <w:szCs w:val="20"/>
        </w:rPr>
      </w:pPr>
    </w:p>
    <w:p w14:paraId="22C7479A" w14:textId="77777777" w:rsidR="004E7559" w:rsidRDefault="008B5183">
      <w:pPr>
        <w:ind w:left="160"/>
        <w:rPr>
          <w:sz w:val="20"/>
          <w:szCs w:val="20"/>
        </w:rPr>
      </w:pPr>
      <w:r>
        <w:rPr>
          <w:rFonts w:ascii="Arial" w:eastAsia="Arial" w:hAnsi="Arial" w:cs="Arial"/>
          <w:b/>
          <w:bCs/>
          <w:sz w:val="20"/>
          <w:szCs w:val="20"/>
        </w:rPr>
        <w:t>2° Anno (54)</w:t>
      </w:r>
    </w:p>
    <w:p w14:paraId="5212A693" w14:textId="77777777" w:rsidR="004E7559" w:rsidRDefault="008B5183">
      <w:pPr>
        <w:spacing w:line="20" w:lineRule="exact"/>
        <w:rPr>
          <w:sz w:val="20"/>
          <w:szCs w:val="20"/>
        </w:rPr>
      </w:pPr>
      <w:r>
        <w:rPr>
          <w:noProof/>
          <w:sz w:val="20"/>
          <w:szCs w:val="20"/>
        </w:rPr>
        <w:drawing>
          <wp:anchor distT="0" distB="0" distL="114300" distR="114300" simplePos="0" relativeHeight="251638784" behindDoc="1" locked="0" layoutInCell="0" allowOverlap="1" wp14:anchorId="3E56DD75" wp14:editId="257AB7C8">
            <wp:simplePos x="0" y="0"/>
            <wp:positionH relativeFrom="column">
              <wp:posOffset>50800</wp:posOffset>
            </wp:positionH>
            <wp:positionV relativeFrom="paragraph">
              <wp:posOffset>111125</wp:posOffset>
            </wp:positionV>
            <wp:extent cx="7073900" cy="1828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7073900" cy="1828800"/>
                    </a:xfrm>
                    <a:prstGeom prst="rect">
                      <a:avLst/>
                    </a:prstGeom>
                    <a:noFill/>
                  </pic:spPr>
                </pic:pic>
              </a:graphicData>
            </a:graphic>
          </wp:anchor>
        </w:drawing>
      </w:r>
    </w:p>
    <w:p w14:paraId="308D481E" w14:textId="77777777" w:rsidR="004E7559" w:rsidRDefault="004E7559">
      <w:pPr>
        <w:spacing w:line="230" w:lineRule="exact"/>
        <w:rPr>
          <w:sz w:val="20"/>
          <w:szCs w:val="20"/>
        </w:rPr>
      </w:pPr>
    </w:p>
    <w:tbl>
      <w:tblPr>
        <w:tblW w:w="0" w:type="auto"/>
        <w:tblInd w:w="110" w:type="dxa"/>
        <w:tblLayout w:type="fixed"/>
        <w:tblCellMar>
          <w:left w:w="0" w:type="dxa"/>
          <w:right w:w="0" w:type="dxa"/>
        </w:tblCellMar>
        <w:tblLook w:val="04A0" w:firstRow="1" w:lastRow="0" w:firstColumn="1" w:lastColumn="0" w:noHBand="0" w:noVBand="1"/>
      </w:tblPr>
      <w:tblGrid>
        <w:gridCol w:w="2820"/>
        <w:gridCol w:w="460"/>
        <w:gridCol w:w="1000"/>
        <w:gridCol w:w="1100"/>
        <w:gridCol w:w="1100"/>
        <w:gridCol w:w="760"/>
        <w:gridCol w:w="660"/>
        <w:gridCol w:w="860"/>
        <w:gridCol w:w="1320"/>
        <w:gridCol w:w="1040"/>
        <w:gridCol w:w="30"/>
      </w:tblGrid>
      <w:tr w:rsidR="004E7559" w14:paraId="56295057" w14:textId="77777777">
        <w:trPr>
          <w:trHeight w:val="222"/>
        </w:trPr>
        <w:tc>
          <w:tcPr>
            <w:tcW w:w="2820" w:type="dxa"/>
            <w:vMerge w:val="restart"/>
            <w:tcBorders>
              <w:top w:val="single" w:sz="8" w:space="0" w:color="auto"/>
              <w:left w:val="single" w:sz="8" w:space="0" w:color="auto"/>
              <w:right w:val="single" w:sz="8" w:space="0" w:color="auto"/>
            </w:tcBorders>
            <w:shd w:val="clear" w:color="auto" w:fill="E6E6E6"/>
            <w:vAlign w:val="bottom"/>
          </w:tcPr>
          <w:p w14:paraId="37148443" w14:textId="77777777" w:rsidR="004E7559" w:rsidRDefault="008B5183">
            <w:pPr>
              <w:ind w:left="720"/>
              <w:rPr>
                <w:sz w:val="20"/>
                <w:szCs w:val="20"/>
              </w:rPr>
            </w:pPr>
            <w:r>
              <w:rPr>
                <w:rFonts w:ascii="Arial" w:eastAsia="Arial" w:hAnsi="Arial" w:cs="Arial"/>
                <w:b/>
                <w:bCs/>
                <w:sz w:val="14"/>
                <w:szCs w:val="14"/>
              </w:rPr>
              <w:t>Attività Formativa</w:t>
            </w:r>
          </w:p>
        </w:tc>
        <w:tc>
          <w:tcPr>
            <w:tcW w:w="460" w:type="dxa"/>
            <w:vMerge w:val="restart"/>
            <w:tcBorders>
              <w:top w:val="single" w:sz="8" w:space="0" w:color="auto"/>
              <w:right w:val="single" w:sz="8" w:space="0" w:color="auto"/>
            </w:tcBorders>
            <w:shd w:val="clear" w:color="auto" w:fill="E6E6E6"/>
            <w:vAlign w:val="bottom"/>
          </w:tcPr>
          <w:p w14:paraId="2922BE41" w14:textId="77777777" w:rsidR="004E7559" w:rsidRDefault="008B5183">
            <w:pPr>
              <w:ind w:right="30"/>
              <w:jc w:val="right"/>
              <w:rPr>
                <w:sz w:val="20"/>
                <w:szCs w:val="20"/>
              </w:rPr>
            </w:pPr>
            <w:r>
              <w:rPr>
                <w:rFonts w:ascii="Arial" w:eastAsia="Arial" w:hAnsi="Arial" w:cs="Arial"/>
                <w:b/>
                <w:bCs/>
                <w:sz w:val="14"/>
                <w:szCs w:val="14"/>
              </w:rPr>
              <w:t>CFU</w:t>
            </w:r>
          </w:p>
        </w:tc>
        <w:tc>
          <w:tcPr>
            <w:tcW w:w="1000" w:type="dxa"/>
            <w:vMerge w:val="restart"/>
            <w:tcBorders>
              <w:top w:val="single" w:sz="8" w:space="0" w:color="auto"/>
              <w:right w:val="single" w:sz="8" w:space="0" w:color="auto"/>
            </w:tcBorders>
            <w:shd w:val="clear" w:color="auto" w:fill="E6E6E6"/>
            <w:vAlign w:val="bottom"/>
          </w:tcPr>
          <w:p w14:paraId="34E99B21" w14:textId="77777777" w:rsidR="004E7559" w:rsidRDefault="008B5183">
            <w:pPr>
              <w:ind w:left="220"/>
              <w:rPr>
                <w:sz w:val="20"/>
                <w:szCs w:val="20"/>
              </w:rPr>
            </w:pPr>
            <w:r>
              <w:rPr>
                <w:rFonts w:ascii="Arial" w:eastAsia="Arial" w:hAnsi="Arial" w:cs="Arial"/>
                <w:b/>
                <w:bCs/>
                <w:sz w:val="14"/>
                <w:szCs w:val="14"/>
              </w:rPr>
              <w:t>Settore</w:t>
            </w:r>
          </w:p>
        </w:tc>
        <w:tc>
          <w:tcPr>
            <w:tcW w:w="1100" w:type="dxa"/>
            <w:vMerge w:val="restart"/>
            <w:tcBorders>
              <w:top w:val="single" w:sz="8" w:space="0" w:color="auto"/>
              <w:right w:val="single" w:sz="8" w:space="0" w:color="auto"/>
            </w:tcBorders>
            <w:shd w:val="clear" w:color="auto" w:fill="E6E6E6"/>
            <w:vAlign w:val="bottom"/>
          </w:tcPr>
          <w:p w14:paraId="00F120D3" w14:textId="77777777" w:rsidR="004E7559" w:rsidRDefault="008B5183">
            <w:pPr>
              <w:ind w:left="100"/>
              <w:rPr>
                <w:sz w:val="20"/>
                <w:szCs w:val="20"/>
              </w:rPr>
            </w:pPr>
            <w:r>
              <w:rPr>
                <w:rFonts w:ascii="Arial" w:eastAsia="Arial" w:hAnsi="Arial" w:cs="Arial"/>
                <w:b/>
                <w:bCs/>
                <w:sz w:val="14"/>
                <w:szCs w:val="14"/>
              </w:rPr>
              <w:t>TAF/Ambito</w:t>
            </w:r>
          </w:p>
        </w:tc>
        <w:tc>
          <w:tcPr>
            <w:tcW w:w="1100" w:type="dxa"/>
            <w:tcBorders>
              <w:top w:val="single" w:sz="8" w:space="0" w:color="auto"/>
              <w:right w:val="single" w:sz="8" w:space="0" w:color="auto"/>
            </w:tcBorders>
            <w:shd w:val="clear" w:color="auto" w:fill="E6E6E6"/>
            <w:vAlign w:val="bottom"/>
          </w:tcPr>
          <w:p w14:paraId="3D84FE58" w14:textId="77777777" w:rsidR="004E7559" w:rsidRDefault="008B5183">
            <w:pPr>
              <w:jc w:val="center"/>
              <w:rPr>
                <w:sz w:val="20"/>
                <w:szCs w:val="20"/>
              </w:rPr>
            </w:pPr>
            <w:r>
              <w:rPr>
                <w:rFonts w:ascii="Arial" w:eastAsia="Arial" w:hAnsi="Arial" w:cs="Arial"/>
                <w:b/>
                <w:bCs/>
                <w:sz w:val="14"/>
                <w:szCs w:val="14"/>
              </w:rPr>
              <w:t>TAF/Ambito</w:t>
            </w:r>
          </w:p>
        </w:tc>
        <w:tc>
          <w:tcPr>
            <w:tcW w:w="760" w:type="dxa"/>
            <w:tcBorders>
              <w:top w:val="single" w:sz="8" w:space="0" w:color="auto"/>
              <w:right w:val="single" w:sz="8" w:space="0" w:color="auto"/>
            </w:tcBorders>
            <w:shd w:val="clear" w:color="auto" w:fill="E6E6E6"/>
            <w:vAlign w:val="bottom"/>
          </w:tcPr>
          <w:p w14:paraId="321E3895" w14:textId="77777777" w:rsidR="004E7559" w:rsidRDefault="008B5183">
            <w:pPr>
              <w:jc w:val="center"/>
              <w:rPr>
                <w:sz w:val="20"/>
                <w:szCs w:val="20"/>
              </w:rPr>
            </w:pPr>
            <w:r>
              <w:rPr>
                <w:rFonts w:ascii="Arial" w:eastAsia="Arial" w:hAnsi="Arial" w:cs="Arial"/>
                <w:b/>
                <w:bCs/>
                <w:sz w:val="14"/>
                <w:szCs w:val="14"/>
              </w:rPr>
              <w:t>Ore Att.</w:t>
            </w:r>
          </w:p>
        </w:tc>
        <w:tc>
          <w:tcPr>
            <w:tcW w:w="660" w:type="dxa"/>
            <w:tcBorders>
              <w:top w:val="single" w:sz="8" w:space="0" w:color="auto"/>
            </w:tcBorders>
            <w:shd w:val="clear" w:color="auto" w:fill="E6E6E6"/>
            <w:vAlign w:val="bottom"/>
          </w:tcPr>
          <w:p w14:paraId="4C6D7D6D" w14:textId="77777777" w:rsidR="004E7559" w:rsidRDefault="008B5183">
            <w:pPr>
              <w:jc w:val="center"/>
              <w:rPr>
                <w:sz w:val="20"/>
                <w:szCs w:val="20"/>
              </w:rPr>
            </w:pPr>
            <w:r>
              <w:rPr>
                <w:rFonts w:ascii="Arial" w:eastAsia="Arial" w:hAnsi="Arial" w:cs="Arial"/>
                <w:b/>
                <w:bCs/>
                <w:sz w:val="14"/>
                <w:szCs w:val="14"/>
              </w:rPr>
              <w:t>Anno</w:t>
            </w:r>
          </w:p>
        </w:tc>
        <w:tc>
          <w:tcPr>
            <w:tcW w:w="860" w:type="dxa"/>
            <w:vMerge w:val="restart"/>
            <w:tcBorders>
              <w:top w:val="single" w:sz="8" w:space="0" w:color="auto"/>
              <w:right w:val="single" w:sz="8" w:space="0" w:color="auto"/>
            </w:tcBorders>
            <w:shd w:val="clear" w:color="auto" w:fill="E6E6E6"/>
            <w:vAlign w:val="bottom"/>
          </w:tcPr>
          <w:p w14:paraId="1F719B83" w14:textId="77777777" w:rsidR="004E7559" w:rsidRDefault="008B5183">
            <w:pPr>
              <w:rPr>
                <w:sz w:val="20"/>
                <w:szCs w:val="20"/>
              </w:rPr>
            </w:pPr>
            <w:r>
              <w:rPr>
                <w:rFonts w:ascii="Arial" w:eastAsia="Arial" w:hAnsi="Arial" w:cs="Arial"/>
                <w:b/>
                <w:bCs/>
                <w:w w:val="78"/>
                <w:sz w:val="14"/>
                <w:szCs w:val="14"/>
              </w:rPr>
              <w:t>PeriodoPeriodo</w:t>
            </w:r>
          </w:p>
        </w:tc>
        <w:tc>
          <w:tcPr>
            <w:tcW w:w="1320" w:type="dxa"/>
            <w:tcBorders>
              <w:top w:val="single" w:sz="8" w:space="0" w:color="auto"/>
              <w:right w:val="single" w:sz="8" w:space="0" w:color="auto"/>
            </w:tcBorders>
            <w:shd w:val="clear" w:color="auto" w:fill="E6E6E6"/>
            <w:vAlign w:val="bottom"/>
          </w:tcPr>
          <w:p w14:paraId="6467AD0E" w14:textId="77777777" w:rsidR="004E7559" w:rsidRDefault="008B5183">
            <w:pPr>
              <w:jc w:val="center"/>
              <w:rPr>
                <w:sz w:val="20"/>
                <w:szCs w:val="20"/>
              </w:rPr>
            </w:pPr>
            <w:r>
              <w:rPr>
                <w:rFonts w:ascii="Arial" w:eastAsia="Arial" w:hAnsi="Arial" w:cs="Arial"/>
                <w:b/>
                <w:bCs/>
                <w:sz w:val="14"/>
                <w:szCs w:val="14"/>
              </w:rPr>
              <w:t>Tipo</w:t>
            </w:r>
          </w:p>
        </w:tc>
        <w:tc>
          <w:tcPr>
            <w:tcW w:w="1040" w:type="dxa"/>
            <w:vMerge w:val="restart"/>
            <w:tcBorders>
              <w:top w:val="single" w:sz="8" w:space="0" w:color="auto"/>
              <w:right w:val="single" w:sz="8" w:space="0" w:color="auto"/>
            </w:tcBorders>
            <w:shd w:val="clear" w:color="auto" w:fill="E6E6E6"/>
            <w:vAlign w:val="bottom"/>
          </w:tcPr>
          <w:p w14:paraId="7866E253" w14:textId="77777777" w:rsidR="004E7559" w:rsidRDefault="008B5183">
            <w:pPr>
              <w:jc w:val="center"/>
              <w:rPr>
                <w:sz w:val="20"/>
                <w:szCs w:val="20"/>
              </w:rPr>
            </w:pPr>
            <w:r>
              <w:rPr>
                <w:rFonts w:ascii="Arial" w:eastAsia="Arial" w:hAnsi="Arial" w:cs="Arial"/>
                <w:b/>
                <w:bCs/>
                <w:sz w:val="14"/>
                <w:szCs w:val="14"/>
              </w:rPr>
              <w:t>Tipo esame</w:t>
            </w:r>
          </w:p>
        </w:tc>
        <w:tc>
          <w:tcPr>
            <w:tcW w:w="0" w:type="dxa"/>
            <w:vAlign w:val="bottom"/>
          </w:tcPr>
          <w:p w14:paraId="1E058E1A" w14:textId="77777777" w:rsidR="004E7559" w:rsidRDefault="004E7559">
            <w:pPr>
              <w:rPr>
                <w:sz w:val="1"/>
                <w:szCs w:val="1"/>
              </w:rPr>
            </w:pPr>
          </w:p>
        </w:tc>
      </w:tr>
      <w:tr w:rsidR="004E7559" w14:paraId="38E0C105" w14:textId="77777777">
        <w:trPr>
          <w:trHeight w:val="135"/>
        </w:trPr>
        <w:tc>
          <w:tcPr>
            <w:tcW w:w="2820" w:type="dxa"/>
            <w:vMerge/>
            <w:tcBorders>
              <w:left w:val="single" w:sz="8" w:space="0" w:color="auto"/>
              <w:right w:val="single" w:sz="8" w:space="0" w:color="auto"/>
            </w:tcBorders>
            <w:shd w:val="clear" w:color="auto" w:fill="E6E6E6"/>
            <w:vAlign w:val="bottom"/>
          </w:tcPr>
          <w:p w14:paraId="09FBEBBB" w14:textId="77777777" w:rsidR="004E7559" w:rsidRDefault="004E7559">
            <w:pPr>
              <w:rPr>
                <w:sz w:val="11"/>
                <w:szCs w:val="11"/>
              </w:rPr>
            </w:pPr>
          </w:p>
        </w:tc>
        <w:tc>
          <w:tcPr>
            <w:tcW w:w="460" w:type="dxa"/>
            <w:vMerge/>
            <w:tcBorders>
              <w:right w:val="single" w:sz="8" w:space="0" w:color="auto"/>
            </w:tcBorders>
            <w:shd w:val="clear" w:color="auto" w:fill="E6E6E6"/>
            <w:vAlign w:val="bottom"/>
          </w:tcPr>
          <w:p w14:paraId="208F1B69" w14:textId="77777777" w:rsidR="004E7559" w:rsidRDefault="004E7559">
            <w:pPr>
              <w:rPr>
                <w:sz w:val="11"/>
                <w:szCs w:val="11"/>
              </w:rPr>
            </w:pPr>
          </w:p>
        </w:tc>
        <w:tc>
          <w:tcPr>
            <w:tcW w:w="1000" w:type="dxa"/>
            <w:vMerge/>
            <w:tcBorders>
              <w:right w:val="single" w:sz="8" w:space="0" w:color="auto"/>
            </w:tcBorders>
            <w:shd w:val="clear" w:color="auto" w:fill="E6E6E6"/>
            <w:vAlign w:val="bottom"/>
          </w:tcPr>
          <w:p w14:paraId="2D1B40A5" w14:textId="77777777" w:rsidR="004E7559" w:rsidRDefault="004E7559">
            <w:pPr>
              <w:rPr>
                <w:sz w:val="11"/>
                <w:szCs w:val="11"/>
              </w:rPr>
            </w:pPr>
          </w:p>
        </w:tc>
        <w:tc>
          <w:tcPr>
            <w:tcW w:w="1100" w:type="dxa"/>
            <w:vMerge/>
            <w:tcBorders>
              <w:right w:val="single" w:sz="8" w:space="0" w:color="auto"/>
            </w:tcBorders>
            <w:shd w:val="clear" w:color="auto" w:fill="E6E6E6"/>
            <w:vAlign w:val="bottom"/>
          </w:tcPr>
          <w:p w14:paraId="098BC7F2" w14:textId="77777777" w:rsidR="004E7559" w:rsidRDefault="004E7559">
            <w:pPr>
              <w:rPr>
                <w:sz w:val="11"/>
                <w:szCs w:val="11"/>
              </w:rPr>
            </w:pPr>
          </w:p>
        </w:tc>
        <w:tc>
          <w:tcPr>
            <w:tcW w:w="1100" w:type="dxa"/>
            <w:vMerge w:val="restart"/>
            <w:tcBorders>
              <w:right w:val="single" w:sz="8" w:space="0" w:color="auto"/>
            </w:tcBorders>
            <w:shd w:val="clear" w:color="auto" w:fill="E6E6E6"/>
            <w:vAlign w:val="bottom"/>
          </w:tcPr>
          <w:p w14:paraId="528245C3" w14:textId="77777777" w:rsidR="004E7559" w:rsidRDefault="008B5183">
            <w:pPr>
              <w:jc w:val="center"/>
              <w:rPr>
                <w:sz w:val="20"/>
                <w:szCs w:val="20"/>
              </w:rPr>
            </w:pPr>
            <w:r>
              <w:rPr>
                <w:rFonts w:ascii="Arial" w:eastAsia="Arial" w:hAnsi="Arial" w:cs="Arial"/>
                <w:b/>
                <w:bCs/>
                <w:sz w:val="14"/>
                <w:szCs w:val="14"/>
              </w:rPr>
              <w:t>Interclasse</w:t>
            </w:r>
          </w:p>
        </w:tc>
        <w:tc>
          <w:tcPr>
            <w:tcW w:w="760" w:type="dxa"/>
            <w:vMerge w:val="restart"/>
            <w:tcBorders>
              <w:right w:val="single" w:sz="8" w:space="0" w:color="auto"/>
            </w:tcBorders>
            <w:shd w:val="clear" w:color="auto" w:fill="E6E6E6"/>
            <w:vAlign w:val="bottom"/>
          </w:tcPr>
          <w:p w14:paraId="6ABB222E" w14:textId="77777777" w:rsidR="004E7559" w:rsidRDefault="008B5183">
            <w:pPr>
              <w:jc w:val="center"/>
              <w:rPr>
                <w:sz w:val="20"/>
                <w:szCs w:val="20"/>
              </w:rPr>
            </w:pPr>
            <w:r>
              <w:rPr>
                <w:rFonts w:ascii="Arial" w:eastAsia="Arial" w:hAnsi="Arial" w:cs="Arial"/>
                <w:b/>
                <w:bCs/>
                <w:sz w:val="14"/>
                <w:szCs w:val="14"/>
              </w:rPr>
              <w:t>Front.</w:t>
            </w:r>
          </w:p>
        </w:tc>
        <w:tc>
          <w:tcPr>
            <w:tcW w:w="660" w:type="dxa"/>
            <w:vMerge w:val="restart"/>
            <w:shd w:val="clear" w:color="auto" w:fill="E6E6E6"/>
            <w:vAlign w:val="bottom"/>
          </w:tcPr>
          <w:p w14:paraId="281B1E79" w14:textId="77777777" w:rsidR="004E7559" w:rsidRDefault="008B5183">
            <w:pPr>
              <w:jc w:val="center"/>
              <w:rPr>
                <w:sz w:val="20"/>
                <w:szCs w:val="20"/>
              </w:rPr>
            </w:pPr>
            <w:r>
              <w:rPr>
                <w:rFonts w:ascii="Arial" w:eastAsia="Arial" w:hAnsi="Arial" w:cs="Arial"/>
                <w:b/>
                <w:bCs/>
                <w:sz w:val="14"/>
                <w:szCs w:val="14"/>
              </w:rPr>
              <w:t>Offerta</w:t>
            </w:r>
          </w:p>
        </w:tc>
        <w:tc>
          <w:tcPr>
            <w:tcW w:w="860" w:type="dxa"/>
            <w:vMerge/>
            <w:tcBorders>
              <w:right w:val="single" w:sz="8" w:space="0" w:color="auto"/>
            </w:tcBorders>
            <w:shd w:val="clear" w:color="auto" w:fill="E6E6E6"/>
            <w:vAlign w:val="bottom"/>
          </w:tcPr>
          <w:p w14:paraId="336CC0AE" w14:textId="77777777" w:rsidR="004E7559" w:rsidRDefault="004E7559">
            <w:pPr>
              <w:rPr>
                <w:sz w:val="11"/>
                <w:szCs w:val="11"/>
              </w:rPr>
            </w:pPr>
          </w:p>
        </w:tc>
        <w:tc>
          <w:tcPr>
            <w:tcW w:w="1320" w:type="dxa"/>
            <w:vMerge w:val="restart"/>
            <w:tcBorders>
              <w:right w:val="single" w:sz="8" w:space="0" w:color="auto"/>
            </w:tcBorders>
            <w:shd w:val="clear" w:color="auto" w:fill="E6E6E6"/>
            <w:vAlign w:val="bottom"/>
          </w:tcPr>
          <w:p w14:paraId="6E2899F1" w14:textId="77777777" w:rsidR="004E7559" w:rsidRDefault="008B5183">
            <w:pPr>
              <w:jc w:val="center"/>
              <w:rPr>
                <w:sz w:val="20"/>
                <w:szCs w:val="20"/>
              </w:rPr>
            </w:pPr>
            <w:r>
              <w:rPr>
                <w:rFonts w:ascii="Arial" w:eastAsia="Arial" w:hAnsi="Arial" w:cs="Arial"/>
                <w:b/>
                <w:bCs/>
                <w:sz w:val="14"/>
                <w:szCs w:val="14"/>
              </w:rPr>
              <w:t>insegnamento</w:t>
            </w:r>
          </w:p>
        </w:tc>
        <w:tc>
          <w:tcPr>
            <w:tcW w:w="1040" w:type="dxa"/>
            <w:vMerge/>
            <w:tcBorders>
              <w:right w:val="single" w:sz="8" w:space="0" w:color="auto"/>
            </w:tcBorders>
            <w:shd w:val="clear" w:color="auto" w:fill="E6E6E6"/>
            <w:vAlign w:val="bottom"/>
          </w:tcPr>
          <w:p w14:paraId="26A69E60" w14:textId="77777777" w:rsidR="004E7559" w:rsidRDefault="004E7559">
            <w:pPr>
              <w:rPr>
                <w:sz w:val="11"/>
                <w:szCs w:val="11"/>
              </w:rPr>
            </w:pPr>
          </w:p>
        </w:tc>
        <w:tc>
          <w:tcPr>
            <w:tcW w:w="0" w:type="dxa"/>
            <w:vAlign w:val="bottom"/>
          </w:tcPr>
          <w:p w14:paraId="61168B09" w14:textId="77777777" w:rsidR="004E7559" w:rsidRDefault="004E7559">
            <w:pPr>
              <w:rPr>
                <w:sz w:val="1"/>
                <w:szCs w:val="1"/>
              </w:rPr>
            </w:pPr>
          </w:p>
        </w:tc>
      </w:tr>
      <w:tr w:rsidR="004E7559" w14:paraId="79F8E4D7" w14:textId="77777777">
        <w:trPr>
          <w:trHeight w:val="143"/>
        </w:trPr>
        <w:tc>
          <w:tcPr>
            <w:tcW w:w="2820" w:type="dxa"/>
            <w:tcBorders>
              <w:left w:val="single" w:sz="8" w:space="0" w:color="auto"/>
              <w:bottom w:val="single" w:sz="8" w:space="0" w:color="E6E6E6"/>
              <w:right w:val="single" w:sz="8" w:space="0" w:color="auto"/>
            </w:tcBorders>
            <w:shd w:val="clear" w:color="auto" w:fill="E6E6E6"/>
            <w:vAlign w:val="bottom"/>
          </w:tcPr>
          <w:p w14:paraId="2159B41C" w14:textId="77777777" w:rsidR="004E7559" w:rsidRDefault="004E7559">
            <w:pPr>
              <w:rPr>
                <w:sz w:val="12"/>
                <w:szCs w:val="12"/>
              </w:rPr>
            </w:pPr>
          </w:p>
        </w:tc>
        <w:tc>
          <w:tcPr>
            <w:tcW w:w="460" w:type="dxa"/>
            <w:tcBorders>
              <w:bottom w:val="single" w:sz="8" w:space="0" w:color="E6E6E6"/>
              <w:right w:val="single" w:sz="8" w:space="0" w:color="auto"/>
            </w:tcBorders>
            <w:shd w:val="clear" w:color="auto" w:fill="E6E6E6"/>
            <w:vAlign w:val="bottom"/>
          </w:tcPr>
          <w:p w14:paraId="095F611B" w14:textId="77777777" w:rsidR="004E7559" w:rsidRDefault="004E7559">
            <w:pPr>
              <w:rPr>
                <w:sz w:val="12"/>
                <w:szCs w:val="12"/>
              </w:rPr>
            </w:pPr>
          </w:p>
        </w:tc>
        <w:tc>
          <w:tcPr>
            <w:tcW w:w="1000" w:type="dxa"/>
            <w:tcBorders>
              <w:bottom w:val="single" w:sz="8" w:space="0" w:color="E6E6E6"/>
              <w:right w:val="single" w:sz="8" w:space="0" w:color="auto"/>
            </w:tcBorders>
            <w:shd w:val="clear" w:color="auto" w:fill="E6E6E6"/>
            <w:vAlign w:val="bottom"/>
          </w:tcPr>
          <w:p w14:paraId="2B1CEE80" w14:textId="77777777" w:rsidR="004E7559" w:rsidRDefault="004E7559">
            <w:pPr>
              <w:rPr>
                <w:sz w:val="12"/>
                <w:szCs w:val="12"/>
              </w:rPr>
            </w:pPr>
          </w:p>
        </w:tc>
        <w:tc>
          <w:tcPr>
            <w:tcW w:w="1100" w:type="dxa"/>
            <w:tcBorders>
              <w:bottom w:val="single" w:sz="8" w:space="0" w:color="E6E6E6"/>
              <w:right w:val="single" w:sz="8" w:space="0" w:color="auto"/>
            </w:tcBorders>
            <w:shd w:val="clear" w:color="auto" w:fill="E6E6E6"/>
            <w:vAlign w:val="bottom"/>
          </w:tcPr>
          <w:p w14:paraId="0FF665FE" w14:textId="77777777" w:rsidR="004E7559" w:rsidRDefault="004E7559">
            <w:pPr>
              <w:rPr>
                <w:sz w:val="12"/>
                <w:szCs w:val="12"/>
              </w:rPr>
            </w:pPr>
          </w:p>
        </w:tc>
        <w:tc>
          <w:tcPr>
            <w:tcW w:w="1100" w:type="dxa"/>
            <w:vMerge/>
            <w:tcBorders>
              <w:bottom w:val="single" w:sz="8" w:space="0" w:color="E6E6E6"/>
              <w:right w:val="single" w:sz="8" w:space="0" w:color="auto"/>
            </w:tcBorders>
            <w:shd w:val="clear" w:color="auto" w:fill="E6E6E6"/>
            <w:vAlign w:val="bottom"/>
          </w:tcPr>
          <w:p w14:paraId="7AB36B4E" w14:textId="77777777" w:rsidR="004E7559" w:rsidRDefault="004E7559">
            <w:pPr>
              <w:rPr>
                <w:sz w:val="12"/>
                <w:szCs w:val="12"/>
              </w:rPr>
            </w:pPr>
          </w:p>
        </w:tc>
        <w:tc>
          <w:tcPr>
            <w:tcW w:w="760" w:type="dxa"/>
            <w:vMerge/>
            <w:tcBorders>
              <w:bottom w:val="single" w:sz="8" w:space="0" w:color="E6E6E6"/>
              <w:right w:val="single" w:sz="8" w:space="0" w:color="auto"/>
            </w:tcBorders>
            <w:shd w:val="clear" w:color="auto" w:fill="E6E6E6"/>
            <w:vAlign w:val="bottom"/>
          </w:tcPr>
          <w:p w14:paraId="50288BB7" w14:textId="77777777" w:rsidR="004E7559" w:rsidRDefault="004E7559">
            <w:pPr>
              <w:rPr>
                <w:sz w:val="12"/>
                <w:szCs w:val="12"/>
              </w:rPr>
            </w:pPr>
          </w:p>
        </w:tc>
        <w:tc>
          <w:tcPr>
            <w:tcW w:w="660" w:type="dxa"/>
            <w:vMerge/>
            <w:tcBorders>
              <w:bottom w:val="single" w:sz="8" w:space="0" w:color="E6E6E6"/>
            </w:tcBorders>
            <w:shd w:val="clear" w:color="auto" w:fill="E6E6E6"/>
            <w:vAlign w:val="bottom"/>
          </w:tcPr>
          <w:p w14:paraId="3E84D967" w14:textId="77777777" w:rsidR="004E7559" w:rsidRDefault="004E7559">
            <w:pPr>
              <w:rPr>
                <w:sz w:val="12"/>
                <w:szCs w:val="12"/>
              </w:rPr>
            </w:pPr>
          </w:p>
        </w:tc>
        <w:tc>
          <w:tcPr>
            <w:tcW w:w="860" w:type="dxa"/>
            <w:tcBorders>
              <w:bottom w:val="single" w:sz="8" w:space="0" w:color="E6E6E6"/>
              <w:right w:val="single" w:sz="8" w:space="0" w:color="auto"/>
            </w:tcBorders>
            <w:shd w:val="clear" w:color="auto" w:fill="E6E6E6"/>
            <w:vAlign w:val="bottom"/>
          </w:tcPr>
          <w:p w14:paraId="099509CE" w14:textId="77777777" w:rsidR="004E7559" w:rsidRDefault="004E7559">
            <w:pPr>
              <w:rPr>
                <w:sz w:val="12"/>
                <w:szCs w:val="12"/>
              </w:rPr>
            </w:pPr>
          </w:p>
        </w:tc>
        <w:tc>
          <w:tcPr>
            <w:tcW w:w="1320" w:type="dxa"/>
            <w:vMerge/>
            <w:tcBorders>
              <w:bottom w:val="single" w:sz="8" w:space="0" w:color="E6E6E6"/>
              <w:right w:val="single" w:sz="8" w:space="0" w:color="auto"/>
            </w:tcBorders>
            <w:shd w:val="clear" w:color="auto" w:fill="E6E6E6"/>
            <w:vAlign w:val="bottom"/>
          </w:tcPr>
          <w:p w14:paraId="35A5DEF5" w14:textId="77777777" w:rsidR="004E7559" w:rsidRDefault="004E7559">
            <w:pPr>
              <w:rPr>
                <w:sz w:val="12"/>
                <w:szCs w:val="12"/>
              </w:rPr>
            </w:pPr>
          </w:p>
        </w:tc>
        <w:tc>
          <w:tcPr>
            <w:tcW w:w="1040" w:type="dxa"/>
            <w:tcBorders>
              <w:bottom w:val="single" w:sz="8" w:space="0" w:color="E6E6E6"/>
              <w:right w:val="single" w:sz="8" w:space="0" w:color="auto"/>
            </w:tcBorders>
            <w:shd w:val="clear" w:color="auto" w:fill="E6E6E6"/>
            <w:vAlign w:val="bottom"/>
          </w:tcPr>
          <w:p w14:paraId="37671C8B" w14:textId="77777777" w:rsidR="004E7559" w:rsidRDefault="004E7559">
            <w:pPr>
              <w:rPr>
                <w:sz w:val="12"/>
                <w:szCs w:val="12"/>
              </w:rPr>
            </w:pPr>
          </w:p>
        </w:tc>
        <w:tc>
          <w:tcPr>
            <w:tcW w:w="0" w:type="dxa"/>
            <w:vAlign w:val="bottom"/>
          </w:tcPr>
          <w:p w14:paraId="09BEDB8A" w14:textId="77777777" w:rsidR="004E7559" w:rsidRDefault="004E7559">
            <w:pPr>
              <w:rPr>
                <w:sz w:val="1"/>
                <w:szCs w:val="1"/>
              </w:rPr>
            </w:pPr>
          </w:p>
        </w:tc>
      </w:tr>
      <w:tr w:rsidR="004E7559" w14:paraId="6B63368E" w14:textId="77777777">
        <w:trPr>
          <w:trHeight w:val="110"/>
        </w:trPr>
        <w:tc>
          <w:tcPr>
            <w:tcW w:w="2820" w:type="dxa"/>
            <w:tcBorders>
              <w:top w:val="single" w:sz="8" w:space="0" w:color="auto"/>
              <w:left w:val="single" w:sz="8" w:space="0" w:color="auto"/>
              <w:right w:val="single" w:sz="8" w:space="0" w:color="auto"/>
            </w:tcBorders>
            <w:vAlign w:val="bottom"/>
          </w:tcPr>
          <w:p w14:paraId="5C7016A5" w14:textId="77777777" w:rsidR="004E7559" w:rsidRDefault="004E7559">
            <w:pPr>
              <w:rPr>
                <w:sz w:val="9"/>
                <w:szCs w:val="9"/>
              </w:rPr>
            </w:pPr>
          </w:p>
        </w:tc>
        <w:tc>
          <w:tcPr>
            <w:tcW w:w="460" w:type="dxa"/>
            <w:tcBorders>
              <w:top w:val="single" w:sz="8" w:space="0" w:color="auto"/>
              <w:right w:val="single" w:sz="8" w:space="0" w:color="auto"/>
            </w:tcBorders>
            <w:vAlign w:val="bottom"/>
          </w:tcPr>
          <w:p w14:paraId="5321B299" w14:textId="77777777" w:rsidR="004E7559" w:rsidRDefault="004E7559">
            <w:pPr>
              <w:rPr>
                <w:sz w:val="9"/>
                <w:szCs w:val="9"/>
              </w:rPr>
            </w:pPr>
          </w:p>
        </w:tc>
        <w:tc>
          <w:tcPr>
            <w:tcW w:w="1000" w:type="dxa"/>
            <w:tcBorders>
              <w:top w:val="single" w:sz="8" w:space="0" w:color="auto"/>
              <w:right w:val="single" w:sz="8" w:space="0" w:color="auto"/>
            </w:tcBorders>
            <w:vAlign w:val="bottom"/>
          </w:tcPr>
          <w:p w14:paraId="4ECD7EAF" w14:textId="77777777" w:rsidR="004E7559" w:rsidRDefault="004E7559">
            <w:pPr>
              <w:rPr>
                <w:sz w:val="9"/>
                <w:szCs w:val="9"/>
              </w:rPr>
            </w:pPr>
          </w:p>
        </w:tc>
        <w:tc>
          <w:tcPr>
            <w:tcW w:w="1100" w:type="dxa"/>
            <w:tcBorders>
              <w:top w:val="single" w:sz="8" w:space="0" w:color="auto"/>
              <w:right w:val="single" w:sz="8" w:space="0" w:color="auto"/>
            </w:tcBorders>
            <w:vAlign w:val="bottom"/>
          </w:tcPr>
          <w:p w14:paraId="3C81D704" w14:textId="77777777" w:rsidR="004E7559" w:rsidRDefault="008B5183">
            <w:pPr>
              <w:spacing w:line="110" w:lineRule="exact"/>
              <w:jc w:val="center"/>
              <w:rPr>
                <w:sz w:val="20"/>
                <w:szCs w:val="20"/>
              </w:rPr>
            </w:pPr>
            <w:r>
              <w:rPr>
                <w:rFonts w:ascii="Arial" w:eastAsia="Arial" w:hAnsi="Arial" w:cs="Arial"/>
                <w:sz w:val="12"/>
                <w:szCs w:val="12"/>
              </w:rPr>
              <w:t>Caratterizzant</w:t>
            </w:r>
          </w:p>
        </w:tc>
        <w:tc>
          <w:tcPr>
            <w:tcW w:w="1100" w:type="dxa"/>
            <w:tcBorders>
              <w:top w:val="single" w:sz="8" w:space="0" w:color="auto"/>
              <w:right w:val="single" w:sz="8" w:space="0" w:color="auto"/>
            </w:tcBorders>
            <w:vAlign w:val="bottom"/>
          </w:tcPr>
          <w:p w14:paraId="5C228D51" w14:textId="77777777" w:rsidR="004E7559" w:rsidRDefault="004E7559">
            <w:pPr>
              <w:rPr>
                <w:sz w:val="9"/>
                <w:szCs w:val="9"/>
              </w:rPr>
            </w:pPr>
          </w:p>
        </w:tc>
        <w:tc>
          <w:tcPr>
            <w:tcW w:w="760" w:type="dxa"/>
            <w:vMerge w:val="restart"/>
            <w:tcBorders>
              <w:top w:val="single" w:sz="8" w:space="0" w:color="auto"/>
              <w:right w:val="single" w:sz="8" w:space="0" w:color="auto"/>
            </w:tcBorders>
            <w:vAlign w:val="bottom"/>
          </w:tcPr>
          <w:p w14:paraId="3494469A" w14:textId="77777777" w:rsidR="004E7559" w:rsidRDefault="008B5183">
            <w:pPr>
              <w:jc w:val="center"/>
              <w:rPr>
                <w:sz w:val="20"/>
                <w:szCs w:val="20"/>
              </w:rPr>
            </w:pPr>
            <w:r>
              <w:rPr>
                <w:rFonts w:ascii="Arial" w:eastAsia="Arial" w:hAnsi="Arial" w:cs="Arial"/>
                <w:sz w:val="14"/>
                <w:szCs w:val="14"/>
              </w:rPr>
              <w:t>ESE:22,</w:t>
            </w:r>
          </w:p>
        </w:tc>
        <w:tc>
          <w:tcPr>
            <w:tcW w:w="660" w:type="dxa"/>
            <w:tcBorders>
              <w:top w:val="single" w:sz="8" w:space="0" w:color="auto"/>
            </w:tcBorders>
            <w:vAlign w:val="bottom"/>
          </w:tcPr>
          <w:p w14:paraId="3765442F" w14:textId="77777777" w:rsidR="004E7559" w:rsidRDefault="004E7559">
            <w:pPr>
              <w:rPr>
                <w:sz w:val="9"/>
                <w:szCs w:val="9"/>
              </w:rPr>
            </w:pPr>
          </w:p>
        </w:tc>
        <w:tc>
          <w:tcPr>
            <w:tcW w:w="860" w:type="dxa"/>
            <w:tcBorders>
              <w:top w:val="single" w:sz="8" w:space="0" w:color="auto"/>
              <w:right w:val="single" w:sz="8" w:space="0" w:color="auto"/>
            </w:tcBorders>
            <w:vAlign w:val="bottom"/>
          </w:tcPr>
          <w:p w14:paraId="42F5886E" w14:textId="77777777" w:rsidR="004E7559" w:rsidRDefault="004E7559">
            <w:pPr>
              <w:rPr>
                <w:sz w:val="9"/>
                <w:szCs w:val="9"/>
              </w:rPr>
            </w:pPr>
          </w:p>
        </w:tc>
        <w:tc>
          <w:tcPr>
            <w:tcW w:w="1320" w:type="dxa"/>
            <w:tcBorders>
              <w:top w:val="single" w:sz="8" w:space="0" w:color="auto"/>
              <w:right w:val="single" w:sz="8" w:space="0" w:color="auto"/>
            </w:tcBorders>
            <w:vAlign w:val="bottom"/>
          </w:tcPr>
          <w:p w14:paraId="607FB721" w14:textId="77777777" w:rsidR="004E7559" w:rsidRDefault="004E7559">
            <w:pPr>
              <w:rPr>
                <w:sz w:val="9"/>
                <w:szCs w:val="9"/>
              </w:rPr>
            </w:pPr>
          </w:p>
        </w:tc>
        <w:tc>
          <w:tcPr>
            <w:tcW w:w="1040" w:type="dxa"/>
            <w:tcBorders>
              <w:top w:val="single" w:sz="8" w:space="0" w:color="auto"/>
              <w:right w:val="single" w:sz="8" w:space="0" w:color="auto"/>
            </w:tcBorders>
            <w:vAlign w:val="bottom"/>
          </w:tcPr>
          <w:p w14:paraId="1EA15EA8" w14:textId="77777777" w:rsidR="004E7559" w:rsidRDefault="004E7559">
            <w:pPr>
              <w:rPr>
                <w:sz w:val="9"/>
                <w:szCs w:val="9"/>
              </w:rPr>
            </w:pPr>
          </w:p>
        </w:tc>
        <w:tc>
          <w:tcPr>
            <w:tcW w:w="0" w:type="dxa"/>
            <w:vAlign w:val="bottom"/>
          </w:tcPr>
          <w:p w14:paraId="2FB91B90" w14:textId="77777777" w:rsidR="004E7559" w:rsidRDefault="004E7559">
            <w:pPr>
              <w:rPr>
                <w:sz w:val="1"/>
                <w:szCs w:val="1"/>
              </w:rPr>
            </w:pPr>
          </w:p>
        </w:tc>
      </w:tr>
      <w:tr w:rsidR="004E7559" w14:paraId="3EB0A463" w14:textId="77777777">
        <w:trPr>
          <w:trHeight w:val="163"/>
        </w:trPr>
        <w:tc>
          <w:tcPr>
            <w:tcW w:w="2820" w:type="dxa"/>
            <w:vMerge w:val="restart"/>
            <w:tcBorders>
              <w:left w:val="single" w:sz="8" w:space="0" w:color="auto"/>
              <w:right w:val="single" w:sz="8" w:space="0" w:color="auto"/>
            </w:tcBorders>
            <w:vAlign w:val="bottom"/>
          </w:tcPr>
          <w:p w14:paraId="5830DE38" w14:textId="77777777" w:rsidR="004E7559" w:rsidRDefault="008B5183">
            <w:pPr>
              <w:ind w:left="60"/>
              <w:rPr>
                <w:sz w:val="20"/>
                <w:szCs w:val="20"/>
              </w:rPr>
            </w:pPr>
            <w:r>
              <w:rPr>
                <w:rFonts w:ascii="Arial" w:eastAsia="Arial" w:hAnsi="Arial" w:cs="Arial"/>
                <w:sz w:val="14"/>
                <w:szCs w:val="14"/>
              </w:rPr>
              <w:t>B026462 - AGRO-ECOLOGIA</w:t>
            </w:r>
          </w:p>
        </w:tc>
        <w:tc>
          <w:tcPr>
            <w:tcW w:w="460" w:type="dxa"/>
            <w:vMerge w:val="restart"/>
            <w:tcBorders>
              <w:right w:val="single" w:sz="8" w:space="0" w:color="auto"/>
            </w:tcBorders>
            <w:vAlign w:val="bottom"/>
          </w:tcPr>
          <w:p w14:paraId="65C9F544" w14:textId="77777777" w:rsidR="004E7559" w:rsidRDefault="008B5183">
            <w:pPr>
              <w:jc w:val="right"/>
              <w:rPr>
                <w:sz w:val="20"/>
                <w:szCs w:val="20"/>
              </w:rPr>
            </w:pPr>
            <w:r>
              <w:rPr>
                <w:rFonts w:ascii="Arial" w:eastAsia="Arial" w:hAnsi="Arial" w:cs="Arial"/>
                <w:sz w:val="14"/>
                <w:szCs w:val="14"/>
              </w:rPr>
              <w:t>6</w:t>
            </w:r>
          </w:p>
        </w:tc>
        <w:tc>
          <w:tcPr>
            <w:tcW w:w="1000" w:type="dxa"/>
            <w:vMerge w:val="restart"/>
            <w:tcBorders>
              <w:right w:val="single" w:sz="8" w:space="0" w:color="auto"/>
            </w:tcBorders>
            <w:vAlign w:val="bottom"/>
          </w:tcPr>
          <w:p w14:paraId="0FD31343" w14:textId="77777777" w:rsidR="004E7559" w:rsidRDefault="008B5183">
            <w:pPr>
              <w:ind w:left="220"/>
              <w:rPr>
                <w:sz w:val="20"/>
                <w:szCs w:val="20"/>
              </w:rPr>
            </w:pPr>
            <w:r>
              <w:rPr>
                <w:rFonts w:ascii="Arial" w:eastAsia="Arial" w:hAnsi="Arial" w:cs="Arial"/>
                <w:sz w:val="14"/>
                <w:szCs w:val="14"/>
              </w:rPr>
              <w:t>AGR/02</w:t>
            </w:r>
          </w:p>
        </w:tc>
        <w:tc>
          <w:tcPr>
            <w:tcW w:w="1100" w:type="dxa"/>
            <w:tcBorders>
              <w:right w:val="single" w:sz="8" w:space="0" w:color="auto"/>
            </w:tcBorders>
            <w:vAlign w:val="bottom"/>
          </w:tcPr>
          <w:p w14:paraId="2F96B7D9" w14:textId="77777777" w:rsidR="004E7559" w:rsidRDefault="008B5183">
            <w:pPr>
              <w:jc w:val="center"/>
              <w:rPr>
                <w:sz w:val="20"/>
                <w:szCs w:val="20"/>
              </w:rPr>
            </w:pPr>
            <w:r>
              <w:rPr>
                <w:rFonts w:ascii="Arial" w:eastAsia="Arial" w:hAnsi="Arial" w:cs="Arial"/>
                <w:sz w:val="14"/>
                <w:szCs w:val="14"/>
              </w:rPr>
              <w:t>e / Discipline</w:t>
            </w:r>
          </w:p>
        </w:tc>
        <w:tc>
          <w:tcPr>
            <w:tcW w:w="1100" w:type="dxa"/>
            <w:tcBorders>
              <w:right w:val="single" w:sz="8" w:space="0" w:color="auto"/>
            </w:tcBorders>
            <w:vAlign w:val="bottom"/>
          </w:tcPr>
          <w:p w14:paraId="4417D6C0" w14:textId="77777777" w:rsidR="004E7559" w:rsidRDefault="004E7559">
            <w:pPr>
              <w:rPr>
                <w:sz w:val="14"/>
                <w:szCs w:val="14"/>
              </w:rPr>
            </w:pPr>
          </w:p>
        </w:tc>
        <w:tc>
          <w:tcPr>
            <w:tcW w:w="760" w:type="dxa"/>
            <w:vMerge/>
            <w:tcBorders>
              <w:right w:val="single" w:sz="8" w:space="0" w:color="auto"/>
            </w:tcBorders>
            <w:vAlign w:val="bottom"/>
          </w:tcPr>
          <w:p w14:paraId="61965233" w14:textId="77777777" w:rsidR="004E7559" w:rsidRDefault="004E7559">
            <w:pPr>
              <w:rPr>
                <w:sz w:val="14"/>
                <w:szCs w:val="14"/>
              </w:rPr>
            </w:pPr>
          </w:p>
        </w:tc>
        <w:tc>
          <w:tcPr>
            <w:tcW w:w="660" w:type="dxa"/>
            <w:vAlign w:val="bottom"/>
          </w:tcPr>
          <w:p w14:paraId="5EDC4F2F" w14:textId="77777777" w:rsidR="004E7559" w:rsidRDefault="004E7559">
            <w:pPr>
              <w:rPr>
                <w:sz w:val="14"/>
                <w:szCs w:val="14"/>
              </w:rPr>
            </w:pPr>
          </w:p>
        </w:tc>
        <w:tc>
          <w:tcPr>
            <w:tcW w:w="860" w:type="dxa"/>
            <w:tcBorders>
              <w:right w:val="single" w:sz="8" w:space="0" w:color="auto"/>
            </w:tcBorders>
            <w:vAlign w:val="bottom"/>
          </w:tcPr>
          <w:p w14:paraId="44D6A40D" w14:textId="77777777" w:rsidR="004E7559" w:rsidRDefault="004E7559">
            <w:pPr>
              <w:rPr>
                <w:sz w:val="14"/>
                <w:szCs w:val="14"/>
              </w:rPr>
            </w:pPr>
          </w:p>
        </w:tc>
        <w:tc>
          <w:tcPr>
            <w:tcW w:w="1320" w:type="dxa"/>
            <w:vMerge w:val="restart"/>
            <w:tcBorders>
              <w:right w:val="single" w:sz="8" w:space="0" w:color="auto"/>
            </w:tcBorders>
            <w:vAlign w:val="bottom"/>
          </w:tcPr>
          <w:p w14:paraId="796068BA" w14:textId="77777777" w:rsidR="004E7559" w:rsidRDefault="008B5183">
            <w:pPr>
              <w:jc w:val="center"/>
              <w:rPr>
                <w:sz w:val="20"/>
                <w:szCs w:val="20"/>
              </w:rPr>
            </w:pPr>
            <w:r>
              <w:rPr>
                <w:rFonts w:ascii="Arial" w:eastAsia="Arial" w:hAnsi="Arial" w:cs="Arial"/>
                <w:sz w:val="14"/>
                <w:szCs w:val="14"/>
              </w:rPr>
              <w:t>Obbligatorio</w:t>
            </w:r>
          </w:p>
        </w:tc>
        <w:tc>
          <w:tcPr>
            <w:tcW w:w="1040" w:type="dxa"/>
            <w:vMerge w:val="restart"/>
            <w:tcBorders>
              <w:right w:val="single" w:sz="8" w:space="0" w:color="auto"/>
            </w:tcBorders>
            <w:vAlign w:val="bottom"/>
          </w:tcPr>
          <w:p w14:paraId="029E97E4" w14:textId="77777777" w:rsidR="004E7559" w:rsidRDefault="008B5183">
            <w:pPr>
              <w:jc w:val="center"/>
              <w:rPr>
                <w:sz w:val="20"/>
                <w:szCs w:val="20"/>
              </w:rPr>
            </w:pPr>
            <w:r>
              <w:rPr>
                <w:rFonts w:ascii="Arial" w:eastAsia="Arial" w:hAnsi="Arial" w:cs="Arial"/>
                <w:sz w:val="14"/>
                <w:szCs w:val="14"/>
              </w:rPr>
              <w:t>Orale</w:t>
            </w:r>
          </w:p>
        </w:tc>
        <w:tc>
          <w:tcPr>
            <w:tcW w:w="0" w:type="dxa"/>
            <w:vAlign w:val="bottom"/>
          </w:tcPr>
          <w:p w14:paraId="1935C419" w14:textId="77777777" w:rsidR="004E7559" w:rsidRDefault="004E7559">
            <w:pPr>
              <w:rPr>
                <w:sz w:val="1"/>
                <w:szCs w:val="1"/>
              </w:rPr>
            </w:pPr>
          </w:p>
        </w:tc>
      </w:tr>
      <w:tr w:rsidR="004E7559" w14:paraId="36625767" w14:textId="77777777">
        <w:trPr>
          <w:trHeight w:val="129"/>
        </w:trPr>
        <w:tc>
          <w:tcPr>
            <w:tcW w:w="2820" w:type="dxa"/>
            <w:vMerge/>
            <w:tcBorders>
              <w:left w:val="single" w:sz="8" w:space="0" w:color="auto"/>
              <w:right w:val="single" w:sz="8" w:space="0" w:color="auto"/>
            </w:tcBorders>
            <w:vAlign w:val="bottom"/>
          </w:tcPr>
          <w:p w14:paraId="199F4861" w14:textId="77777777" w:rsidR="004E7559" w:rsidRDefault="004E7559">
            <w:pPr>
              <w:rPr>
                <w:sz w:val="11"/>
                <w:szCs w:val="11"/>
              </w:rPr>
            </w:pPr>
          </w:p>
        </w:tc>
        <w:tc>
          <w:tcPr>
            <w:tcW w:w="460" w:type="dxa"/>
            <w:vMerge/>
            <w:tcBorders>
              <w:right w:val="single" w:sz="8" w:space="0" w:color="auto"/>
            </w:tcBorders>
            <w:vAlign w:val="bottom"/>
          </w:tcPr>
          <w:p w14:paraId="0EA85F9F" w14:textId="77777777" w:rsidR="004E7559" w:rsidRDefault="004E7559">
            <w:pPr>
              <w:rPr>
                <w:sz w:val="11"/>
                <w:szCs w:val="11"/>
              </w:rPr>
            </w:pPr>
          </w:p>
        </w:tc>
        <w:tc>
          <w:tcPr>
            <w:tcW w:w="1000" w:type="dxa"/>
            <w:vMerge/>
            <w:tcBorders>
              <w:right w:val="single" w:sz="8" w:space="0" w:color="auto"/>
            </w:tcBorders>
            <w:vAlign w:val="bottom"/>
          </w:tcPr>
          <w:p w14:paraId="6C691AF2" w14:textId="77777777" w:rsidR="004E7559" w:rsidRDefault="004E7559">
            <w:pPr>
              <w:rPr>
                <w:sz w:val="11"/>
                <w:szCs w:val="11"/>
              </w:rPr>
            </w:pPr>
          </w:p>
        </w:tc>
        <w:tc>
          <w:tcPr>
            <w:tcW w:w="1100" w:type="dxa"/>
            <w:vMerge w:val="restart"/>
            <w:tcBorders>
              <w:right w:val="single" w:sz="8" w:space="0" w:color="auto"/>
            </w:tcBorders>
            <w:vAlign w:val="bottom"/>
          </w:tcPr>
          <w:p w14:paraId="173B9AFF" w14:textId="77777777" w:rsidR="004E7559" w:rsidRDefault="008B5183">
            <w:pPr>
              <w:jc w:val="center"/>
              <w:rPr>
                <w:sz w:val="20"/>
                <w:szCs w:val="20"/>
              </w:rPr>
            </w:pPr>
            <w:r>
              <w:rPr>
                <w:rFonts w:ascii="Arial" w:eastAsia="Arial" w:hAnsi="Arial" w:cs="Arial"/>
                <w:sz w:val="14"/>
                <w:szCs w:val="14"/>
              </w:rPr>
              <w:t>della</w:t>
            </w:r>
          </w:p>
        </w:tc>
        <w:tc>
          <w:tcPr>
            <w:tcW w:w="1100" w:type="dxa"/>
            <w:tcBorders>
              <w:right w:val="single" w:sz="8" w:space="0" w:color="auto"/>
            </w:tcBorders>
            <w:vAlign w:val="bottom"/>
          </w:tcPr>
          <w:p w14:paraId="64B5DD76" w14:textId="77777777" w:rsidR="004E7559" w:rsidRDefault="004E7559">
            <w:pPr>
              <w:rPr>
                <w:sz w:val="11"/>
                <w:szCs w:val="11"/>
              </w:rPr>
            </w:pPr>
          </w:p>
        </w:tc>
        <w:tc>
          <w:tcPr>
            <w:tcW w:w="760" w:type="dxa"/>
            <w:vMerge w:val="restart"/>
            <w:tcBorders>
              <w:right w:val="single" w:sz="8" w:space="0" w:color="auto"/>
            </w:tcBorders>
            <w:vAlign w:val="bottom"/>
          </w:tcPr>
          <w:p w14:paraId="2FFDD3E1" w14:textId="77777777" w:rsidR="004E7559" w:rsidRDefault="008B5183">
            <w:pPr>
              <w:jc w:val="center"/>
              <w:rPr>
                <w:sz w:val="20"/>
                <w:szCs w:val="20"/>
              </w:rPr>
            </w:pPr>
            <w:r>
              <w:rPr>
                <w:rFonts w:ascii="Arial" w:eastAsia="Arial" w:hAnsi="Arial" w:cs="Arial"/>
                <w:sz w:val="14"/>
                <w:szCs w:val="14"/>
              </w:rPr>
              <w:t>LEZ:26</w:t>
            </w:r>
          </w:p>
        </w:tc>
        <w:tc>
          <w:tcPr>
            <w:tcW w:w="660" w:type="dxa"/>
            <w:vAlign w:val="bottom"/>
          </w:tcPr>
          <w:p w14:paraId="37B63AAD" w14:textId="77777777" w:rsidR="004E7559" w:rsidRDefault="004E7559">
            <w:pPr>
              <w:rPr>
                <w:sz w:val="11"/>
                <w:szCs w:val="11"/>
              </w:rPr>
            </w:pPr>
          </w:p>
        </w:tc>
        <w:tc>
          <w:tcPr>
            <w:tcW w:w="860" w:type="dxa"/>
            <w:tcBorders>
              <w:right w:val="single" w:sz="8" w:space="0" w:color="auto"/>
            </w:tcBorders>
            <w:vAlign w:val="bottom"/>
          </w:tcPr>
          <w:p w14:paraId="64F5D3D0" w14:textId="77777777" w:rsidR="004E7559" w:rsidRDefault="004E7559">
            <w:pPr>
              <w:rPr>
                <w:sz w:val="11"/>
                <w:szCs w:val="11"/>
              </w:rPr>
            </w:pPr>
          </w:p>
        </w:tc>
        <w:tc>
          <w:tcPr>
            <w:tcW w:w="1320" w:type="dxa"/>
            <w:vMerge/>
            <w:tcBorders>
              <w:right w:val="single" w:sz="8" w:space="0" w:color="auto"/>
            </w:tcBorders>
            <w:vAlign w:val="bottom"/>
          </w:tcPr>
          <w:p w14:paraId="45CBD204" w14:textId="77777777" w:rsidR="004E7559" w:rsidRDefault="004E7559">
            <w:pPr>
              <w:rPr>
                <w:sz w:val="11"/>
                <w:szCs w:val="11"/>
              </w:rPr>
            </w:pPr>
          </w:p>
        </w:tc>
        <w:tc>
          <w:tcPr>
            <w:tcW w:w="1040" w:type="dxa"/>
            <w:vMerge/>
            <w:tcBorders>
              <w:right w:val="single" w:sz="8" w:space="0" w:color="auto"/>
            </w:tcBorders>
            <w:vAlign w:val="bottom"/>
          </w:tcPr>
          <w:p w14:paraId="3744BC2B" w14:textId="77777777" w:rsidR="004E7559" w:rsidRDefault="004E7559">
            <w:pPr>
              <w:rPr>
                <w:sz w:val="11"/>
                <w:szCs w:val="11"/>
              </w:rPr>
            </w:pPr>
          </w:p>
        </w:tc>
        <w:tc>
          <w:tcPr>
            <w:tcW w:w="0" w:type="dxa"/>
            <w:vAlign w:val="bottom"/>
          </w:tcPr>
          <w:p w14:paraId="62F399DB" w14:textId="77777777" w:rsidR="004E7559" w:rsidRDefault="004E7559">
            <w:pPr>
              <w:rPr>
                <w:sz w:val="1"/>
                <w:szCs w:val="1"/>
              </w:rPr>
            </w:pPr>
          </w:p>
        </w:tc>
      </w:tr>
      <w:tr w:rsidR="004E7559" w14:paraId="6CD661C3" w14:textId="77777777">
        <w:trPr>
          <w:trHeight w:val="34"/>
        </w:trPr>
        <w:tc>
          <w:tcPr>
            <w:tcW w:w="2820" w:type="dxa"/>
            <w:tcBorders>
              <w:left w:val="single" w:sz="8" w:space="0" w:color="auto"/>
              <w:right w:val="single" w:sz="8" w:space="0" w:color="auto"/>
            </w:tcBorders>
            <w:vAlign w:val="bottom"/>
          </w:tcPr>
          <w:p w14:paraId="75BFD305" w14:textId="77777777" w:rsidR="004E7559" w:rsidRDefault="004E7559">
            <w:pPr>
              <w:rPr>
                <w:sz w:val="2"/>
                <w:szCs w:val="2"/>
              </w:rPr>
            </w:pPr>
          </w:p>
        </w:tc>
        <w:tc>
          <w:tcPr>
            <w:tcW w:w="460" w:type="dxa"/>
            <w:tcBorders>
              <w:right w:val="single" w:sz="8" w:space="0" w:color="auto"/>
            </w:tcBorders>
            <w:vAlign w:val="bottom"/>
          </w:tcPr>
          <w:p w14:paraId="5B0F6764" w14:textId="77777777" w:rsidR="004E7559" w:rsidRDefault="004E7559">
            <w:pPr>
              <w:rPr>
                <w:sz w:val="2"/>
                <w:szCs w:val="2"/>
              </w:rPr>
            </w:pPr>
          </w:p>
        </w:tc>
        <w:tc>
          <w:tcPr>
            <w:tcW w:w="1000" w:type="dxa"/>
            <w:tcBorders>
              <w:right w:val="single" w:sz="8" w:space="0" w:color="auto"/>
            </w:tcBorders>
            <w:vAlign w:val="bottom"/>
          </w:tcPr>
          <w:p w14:paraId="78FE5BD7" w14:textId="77777777" w:rsidR="004E7559" w:rsidRDefault="004E7559">
            <w:pPr>
              <w:rPr>
                <w:sz w:val="2"/>
                <w:szCs w:val="2"/>
              </w:rPr>
            </w:pPr>
          </w:p>
        </w:tc>
        <w:tc>
          <w:tcPr>
            <w:tcW w:w="1100" w:type="dxa"/>
            <w:vMerge/>
            <w:tcBorders>
              <w:right w:val="single" w:sz="8" w:space="0" w:color="auto"/>
            </w:tcBorders>
            <w:vAlign w:val="bottom"/>
          </w:tcPr>
          <w:p w14:paraId="51163241" w14:textId="77777777" w:rsidR="004E7559" w:rsidRDefault="004E7559">
            <w:pPr>
              <w:rPr>
                <w:sz w:val="2"/>
                <w:szCs w:val="2"/>
              </w:rPr>
            </w:pPr>
          </w:p>
        </w:tc>
        <w:tc>
          <w:tcPr>
            <w:tcW w:w="1100" w:type="dxa"/>
            <w:tcBorders>
              <w:right w:val="single" w:sz="8" w:space="0" w:color="auto"/>
            </w:tcBorders>
            <w:vAlign w:val="bottom"/>
          </w:tcPr>
          <w:p w14:paraId="5B92B7DC" w14:textId="77777777" w:rsidR="004E7559" w:rsidRDefault="004E7559">
            <w:pPr>
              <w:rPr>
                <w:sz w:val="2"/>
                <w:szCs w:val="2"/>
              </w:rPr>
            </w:pPr>
          </w:p>
        </w:tc>
        <w:tc>
          <w:tcPr>
            <w:tcW w:w="760" w:type="dxa"/>
            <w:vMerge/>
            <w:tcBorders>
              <w:right w:val="single" w:sz="8" w:space="0" w:color="auto"/>
            </w:tcBorders>
            <w:vAlign w:val="bottom"/>
          </w:tcPr>
          <w:p w14:paraId="26A4615E" w14:textId="77777777" w:rsidR="004E7559" w:rsidRDefault="004E7559">
            <w:pPr>
              <w:rPr>
                <w:sz w:val="2"/>
                <w:szCs w:val="2"/>
              </w:rPr>
            </w:pPr>
          </w:p>
        </w:tc>
        <w:tc>
          <w:tcPr>
            <w:tcW w:w="660" w:type="dxa"/>
            <w:vAlign w:val="bottom"/>
          </w:tcPr>
          <w:p w14:paraId="0B3822F3" w14:textId="77777777" w:rsidR="004E7559" w:rsidRDefault="004E7559">
            <w:pPr>
              <w:rPr>
                <w:sz w:val="2"/>
                <w:szCs w:val="2"/>
              </w:rPr>
            </w:pPr>
          </w:p>
        </w:tc>
        <w:tc>
          <w:tcPr>
            <w:tcW w:w="860" w:type="dxa"/>
            <w:tcBorders>
              <w:right w:val="single" w:sz="8" w:space="0" w:color="auto"/>
            </w:tcBorders>
            <w:vAlign w:val="bottom"/>
          </w:tcPr>
          <w:p w14:paraId="03A188EA" w14:textId="77777777" w:rsidR="004E7559" w:rsidRDefault="004E7559">
            <w:pPr>
              <w:rPr>
                <w:sz w:val="2"/>
                <w:szCs w:val="2"/>
              </w:rPr>
            </w:pPr>
          </w:p>
        </w:tc>
        <w:tc>
          <w:tcPr>
            <w:tcW w:w="1320" w:type="dxa"/>
            <w:tcBorders>
              <w:right w:val="single" w:sz="8" w:space="0" w:color="auto"/>
            </w:tcBorders>
            <w:vAlign w:val="bottom"/>
          </w:tcPr>
          <w:p w14:paraId="670E3B2B" w14:textId="77777777" w:rsidR="004E7559" w:rsidRDefault="004E7559">
            <w:pPr>
              <w:rPr>
                <w:sz w:val="2"/>
                <w:szCs w:val="2"/>
              </w:rPr>
            </w:pPr>
          </w:p>
        </w:tc>
        <w:tc>
          <w:tcPr>
            <w:tcW w:w="1040" w:type="dxa"/>
            <w:tcBorders>
              <w:right w:val="single" w:sz="8" w:space="0" w:color="auto"/>
            </w:tcBorders>
            <w:vAlign w:val="bottom"/>
          </w:tcPr>
          <w:p w14:paraId="2800C95F" w14:textId="77777777" w:rsidR="004E7559" w:rsidRDefault="004E7559">
            <w:pPr>
              <w:rPr>
                <w:sz w:val="2"/>
                <w:szCs w:val="2"/>
              </w:rPr>
            </w:pPr>
          </w:p>
        </w:tc>
        <w:tc>
          <w:tcPr>
            <w:tcW w:w="0" w:type="dxa"/>
            <w:vAlign w:val="bottom"/>
          </w:tcPr>
          <w:p w14:paraId="413A18CE" w14:textId="77777777" w:rsidR="004E7559" w:rsidRDefault="004E7559">
            <w:pPr>
              <w:spacing w:line="20" w:lineRule="exact"/>
              <w:rPr>
                <w:sz w:val="1"/>
                <w:szCs w:val="1"/>
              </w:rPr>
            </w:pPr>
          </w:p>
        </w:tc>
      </w:tr>
      <w:tr w:rsidR="004E7559" w14:paraId="1F505774" w14:textId="77777777">
        <w:trPr>
          <w:trHeight w:val="184"/>
        </w:trPr>
        <w:tc>
          <w:tcPr>
            <w:tcW w:w="2820" w:type="dxa"/>
            <w:tcBorders>
              <w:left w:val="single" w:sz="8" w:space="0" w:color="auto"/>
              <w:bottom w:val="single" w:sz="8" w:space="0" w:color="auto"/>
              <w:right w:val="single" w:sz="8" w:space="0" w:color="auto"/>
            </w:tcBorders>
            <w:vAlign w:val="bottom"/>
          </w:tcPr>
          <w:p w14:paraId="77716841" w14:textId="77777777" w:rsidR="004E7559" w:rsidRDefault="004E7559">
            <w:pPr>
              <w:rPr>
                <w:sz w:val="16"/>
                <w:szCs w:val="16"/>
              </w:rPr>
            </w:pPr>
          </w:p>
        </w:tc>
        <w:tc>
          <w:tcPr>
            <w:tcW w:w="460" w:type="dxa"/>
            <w:tcBorders>
              <w:bottom w:val="single" w:sz="8" w:space="0" w:color="auto"/>
              <w:right w:val="single" w:sz="8" w:space="0" w:color="auto"/>
            </w:tcBorders>
            <w:vAlign w:val="bottom"/>
          </w:tcPr>
          <w:p w14:paraId="54B96D8A" w14:textId="77777777" w:rsidR="004E7559" w:rsidRDefault="004E7559">
            <w:pPr>
              <w:rPr>
                <w:sz w:val="16"/>
                <w:szCs w:val="16"/>
              </w:rPr>
            </w:pPr>
          </w:p>
        </w:tc>
        <w:tc>
          <w:tcPr>
            <w:tcW w:w="1000" w:type="dxa"/>
            <w:tcBorders>
              <w:bottom w:val="single" w:sz="8" w:space="0" w:color="auto"/>
              <w:right w:val="single" w:sz="8" w:space="0" w:color="auto"/>
            </w:tcBorders>
            <w:vAlign w:val="bottom"/>
          </w:tcPr>
          <w:p w14:paraId="68AC1E92" w14:textId="77777777" w:rsidR="004E7559" w:rsidRDefault="004E7559">
            <w:pPr>
              <w:rPr>
                <w:sz w:val="16"/>
                <w:szCs w:val="16"/>
              </w:rPr>
            </w:pPr>
          </w:p>
        </w:tc>
        <w:tc>
          <w:tcPr>
            <w:tcW w:w="1100" w:type="dxa"/>
            <w:tcBorders>
              <w:bottom w:val="single" w:sz="8" w:space="0" w:color="auto"/>
              <w:right w:val="single" w:sz="8" w:space="0" w:color="auto"/>
            </w:tcBorders>
            <w:vAlign w:val="bottom"/>
          </w:tcPr>
          <w:p w14:paraId="2E1DC645" w14:textId="77777777" w:rsidR="004E7559" w:rsidRDefault="008B5183">
            <w:pPr>
              <w:jc w:val="center"/>
              <w:rPr>
                <w:sz w:val="20"/>
                <w:szCs w:val="20"/>
              </w:rPr>
            </w:pPr>
            <w:r>
              <w:rPr>
                <w:rFonts w:ascii="Arial" w:eastAsia="Arial" w:hAnsi="Arial" w:cs="Arial"/>
                <w:sz w:val="14"/>
                <w:szCs w:val="14"/>
              </w:rPr>
              <w:t>produzione</w:t>
            </w:r>
          </w:p>
        </w:tc>
        <w:tc>
          <w:tcPr>
            <w:tcW w:w="1100" w:type="dxa"/>
            <w:tcBorders>
              <w:bottom w:val="single" w:sz="8" w:space="0" w:color="auto"/>
              <w:right w:val="single" w:sz="8" w:space="0" w:color="auto"/>
            </w:tcBorders>
            <w:vAlign w:val="bottom"/>
          </w:tcPr>
          <w:p w14:paraId="474C08E0" w14:textId="77777777" w:rsidR="004E7559" w:rsidRDefault="004E7559">
            <w:pPr>
              <w:rPr>
                <w:sz w:val="16"/>
                <w:szCs w:val="16"/>
              </w:rPr>
            </w:pPr>
          </w:p>
        </w:tc>
        <w:tc>
          <w:tcPr>
            <w:tcW w:w="760" w:type="dxa"/>
            <w:tcBorders>
              <w:bottom w:val="single" w:sz="8" w:space="0" w:color="auto"/>
              <w:right w:val="single" w:sz="8" w:space="0" w:color="auto"/>
            </w:tcBorders>
            <w:vAlign w:val="bottom"/>
          </w:tcPr>
          <w:p w14:paraId="4AFD61F9" w14:textId="77777777" w:rsidR="004E7559" w:rsidRDefault="004E7559">
            <w:pPr>
              <w:rPr>
                <w:sz w:val="16"/>
                <w:szCs w:val="16"/>
              </w:rPr>
            </w:pPr>
          </w:p>
        </w:tc>
        <w:tc>
          <w:tcPr>
            <w:tcW w:w="660" w:type="dxa"/>
            <w:tcBorders>
              <w:bottom w:val="single" w:sz="8" w:space="0" w:color="auto"/>
            </w:tcBorders>
            <w:vAlign w:val="bottom"/>
          </w:tcPr>
          <w:p w14:paraId="75A47D2C" w14:textId="77777777" w:rsidR="004E7559" w:rsidRDefault="004E7559">
            <w:pPr>
              <w:rPr>
                <w:sz w:val="16"/>
                <w:szCs w:val="16"/>
              </w:rPr>
            </w:pPr>
          </w:p>
        </w:tc>
        <w:tc>
          <w:tcPr>
            <w:tcW w:w="860" w:type="dxa"/>
            <w:tcBorders>
              <w:bottom w:val="single" w:sz="8" w:space="0" w:color="auto"/>
              <w:right w:val="single" w:sz="8" w:space="0" w:color="auto"/>
            </w:tcBorders>
            <w:vAlign w:val="bottom"/>
          </w:tcPr>
          <w:p w14:paraId="4262FA85" w14:textId="77777777" w:rsidR="004E7559" w:rsidRDefault="004E7559">
            <w:pPr>
              <w:rPr>
                <w:sz w:val="16"/>
                <w:szCs w:val="16"/>
              </w:rPr>
            </w:pPr>
          </w:p>
        </w:tc>
        <w:tc>
          <w:tcPr>
            <w:tcW w:w="1320" w:type="dxa"/>
            <w:tcBorders>
              <w:bottom w:val="single" w:sz="8" w:space="0" w:color="auto"/>
              <w:right w:val="single" w:sz="8" w:space="0" w:color="auto"/>
            </w:tcBorders>
            <w:vAlign w:val="bottom"/>
          </w:tcPr>
          <w:p w14:paraId="6A318BC4" w14:textId="77777777" w:rsidR="004E7559" w:rsidRDefault="004E7559">
            <w:pPr>
              <w:rPr>
                <w:sz w:val="16"/>
                <w:szCs w:val="16"/>
              </w:rPr>
            </w:pPr>
          </w:p>
        </w:tc>
        <w:tc>
          <w:tcPr>
            <w:tcW w:w="1040" w:type="dxa"/>
            <w:tcBorders>
              <w:bottom w:val="single" w:sz="8" w:space="0" w:color="auto"/>
              <w:right w:val="single" w:sz="8" w:space="0" w:color="auto"/>
            </w:tcBorders>
            <w:vAlign w:val="bottom"/>
          </w:tcPr>
          <w:p w14:paraId="09CBDB0A" w14:textId="77777777" w:rsidR="004E7559" w:rsidRDefault="004E7559">
            <w:pPr>
              <w:rPr>
                <w:sz w:val="16"/>
                <w:szCs w:val="16"/>
              </w:rPr>
            </w:pPr>
          </w:p>
        </w:tc>
        <w:tc>
          <w:tcPr>
            <w:tcW w:w="0" w:type="dxa"/>
            <w:vAlign w:val="bottom"/>
          </w:tcPr>
          <w:p w14:paraId="6C9EB345" w14:textId="77777777" w:rsidR="004E7559" w:rsidRDefault="004E7559">
            <w:pPr>
              <w:rPr>
                <w:sz w:val="1"/>
                <w:szCs w:val="1"/>
              </w:rPr>
            </w:pPr>
          </w:p>
        </w:tc>
      </w:tr>
      <w:tr w:rsidR="004E7559" w14:paraId="5AB42211" w14:textId="77777777">
        <w:trPr>
          <w:trHeight w:val="108"/>
        </w:trPr>
        <w:tc>
          <w:tcPr>
            <w:tcW w:w="2820" w:type="dxa"/>
            <w:tcBorders>
              <w:left w:val="single" w:sz="8" w:space="0" w:color="auto"/>
              <w:right w:val="single" w:sz="8" w:space="0" w:color="auto"/>
            </w:tcBorders>
            <w:vAlign w:val="bottom"/>
          </w:tcPr>
          <w:p w14:paraId="6837BA81" w14:textId="77777777" w:rsidR="004E7559" w:rsidRDefault="004E7559">
            <w:pPr>
              <w:rPr>
                <w:sz w:val="9"/>
                <w:szCs w:val="9"/>
              </w:rPr>
            </w:pPr>
          </w:p>
        </w:tc>
        <w:tc>
          <w:tcPr>
            <w:tcW w:w="460" w:type="dxa"/>
            <w:tcBorders>
              <w:right w:val="single" w:sz="8" w:space="0" w:color="auto"/>
            </w:tcBorders>
            <w:vAlign w:val="bottom"/>
          </w:tcPr>
          <w:p w14:paraId="3CFADE00" w14:textId="77777777" w:rsidR="004E7559" w:rsidRDefault="004E7559">
            <w:pPr>
              <w:rPr>
                <w:sz w:val="9"/>
                <w:szCs w:val="9"/>
              </w:rPr>
            </w:pPr>
          </w:p>
        </w:tc>
        <w:tc>
          <w:tcPr>
            <w:tcW w:w="1000" w:type="dxa"/>
            <w:tcBorders>
              <w:right w:val="single" w:sz="8" w:space="0" w:color="auto"/>
            </w:tcBorders>
            <w:vAlign w:val="bottom"/>
          </w:tcPr>
          <w:p w14:paraId="7F23787E" w14:textId="77777777" w:rsidR="004E7559" w:rsidRDefault="004E7559">
            <w:pPr>
              <w:rPr>
                <w:sz w:val="9"/>
                <w:szCs w:val="9"/>
              </w:rPr>
            </w:pPr>
          </w:p>
        </w:tc>
        <w:tc>
          <w:tcPr>
            <w:tcW w:w="1100" w:type="dxa"/>
            <w:tcBorders>
              <w:right w:val="single" w:sz="8" w:space="0" w:color="auto"/>
            </w:tcBorders>
            <w:vAlign w:val="bottom"/>
          </w:tcPr>
          <w:p w14:paraId="0ED27974" w14:textId="77777777" w:rsidR="004E7559" w:rsidRDefault="008B5183">
            <w:pPr>
              <w:spacing w:line="109" w:lineRule="exact"/>
              <w:jc w:val="center"/>
              <w:rPr>
                <w:sz w:val="20"/>
                <w:szCs w:val="20"/>
              </w:rPr>
            </w:pPr>
            <w:r>
              <w:rPr>
                <w:rFonts w:ascii="Arial" w:eastAsia="Arial" w:hAnsi="Arial" w:cs="Arial"/>
                <w:sz w:val="12"/>
                <w:szCs w:val="12"/>
              </w:rPr>
              <w:t>Caratterizzant</w:t>
            </w:r>
          </w:p>
        </w:tc>
        <w:tc>
          <w:tcPr>
            <w:tcW w:w="1100" w:type="dxa"/>
            <w:tcBorders>
              <w:right w:val="single" w:sz="8" w:space="0" w:color="auto"/>
            </w:tcBorders>
            <w:vAlign w:val="bottom"/>
          </w:tcPr>
          <w:p w14:paraId="3B8A1E66" w14:textId="77777777" w:rsidR="004E7559" w:rsidRDefault="004E7559">
            <w:pPr>
              <w:rPr>
                <w:sz w:val="9"/>
                <w:szCs w:val="9"/>
              </w:rPr>
            </w:pPr>
          </w:p>
        </w:tc>
        <w:tc>
          <w:tcPr>
            <w:tcW w:w="760" w:type="dxa"/>
            <w:tcBorders>
              <w:right w:val="single" w:sz="8" w:space="0" w:color="auto"/>
            </w:tcBorders>
            <w:vAlign w:val="bottom"/>
          </w:tcPr>
          <w:p w14:paraId="3CBCFEEE" w14:textId="77777777" w:rsidR="004E7559" w:rsidRDefault="004E7559">
            <w:pPr>
              <w:rPr>
                <w:sz w:val="9"/>
                <w:szCs w:val="9"/>
              </w:rPr>
            </w:pPr>
          </w:p>
        </w:tc>
        <w:tc>
          <w:tcPr>
            <w:tcW w:w="660" w:type="dxa"/>
            <w:vAlign w:val="bottom"/>
          </w:tcPr>
          <w:p w14:paraId="398CBC10" w14:textId="77777777" w:rsidR="004E7559" w:rsidRDefault="004E7559">
            <w:pPr>
              <w:rPr>
                <w:sz w:val="9"/>
                <w:szCs w:val="9"/>
              </w:rPr>
            </w:pPr>
          </w:p>
        </w:tc>
        <w:tc>
          <w:tcPr>
            <w:tcW w:w="860" w:type="dxa"/>
            <w:tcBorders>
              <w:right w:val="single" w:sz="8" w:space="0" w:color="auto"/>
            </w:tcBorders>
            <w:vAlign w:val="bottom"/>
          </w:tcPr>
          <w:p w14:paraId="67179637" w14:textId="77777777" w:rsidR="004E7559" w:rsidRDefault="004E7559">
            <w:pPr>
              <w:rPr>
                <w:sz w:val="9"/>
                <w:szCs w:val="9"/>
              </w:rPr>
            </w:pPr>
          </w:p>
        </w:tc>
        <w:tc>
          <w:tcPr>
            <w:tcW w:w="1320" w:type="dxa"/>
            <w:tcBorders>
              <w:right w:val="single" w:sz="8" w:space="0" w:color="auto"/>
            </w:tcBorders>
            <w:vAlign w:val="bottom"/>
          </w:tcPr>
          <w:p w14:paraId="0EEAA51C" w14:textId="77777777" w:rsidR="004E7559" w:rsidRDefault="004E7559">
            <w:pPr>
              <w:rPr>
                <w:sz w:val="9"/>
                <w:szCs w:val="9"/>
              </w:rPr>
            </w:pPr>
          </w:p>
        </w:tc>
        <w:tc>
          <w:tcPr>
            <w:tcW w:w="1040" w:type="dxa"/>
            <w:tcBorders>
              <w:right w:val="single" w:sz="8" w:space="0" w:color="auto"/>
            </w:tcBorders>
            <w:vAlign w:val="bottom"/>
          </w:tcPr>
          <w:p w14:paraId="5ACCD094" w14:textId="77777777" w:rsidR="004E7559" w:rsidRDefault="004E7559">
            <w:pPr>
              <w:rPr>
                <w:sz w:val="9"/>
                <w:szCs w:val="9"/>
              </w:rPr>
            </w:pPr>
          </w:p>
        </w:tc>
        <w:tc>
          <w:tcPr>
            <w:tcW w:w="0" w:type="dxa"/>
            <w:vAlign w:val="bottom"/>
          </w:tcPr>
          <w:p w14:paraId="7E6A9A73" w14:textId="77777777" w:rsidR="004E7559" w:rsidRDefault="004E7559">
            <w:pPr>
              <w:rPr>
                <w:sz w:val="1"/>
                <w:szCs w:val="1"/>
              </w:rPr>
            </w:pPr>
          </w:p>
        </w:tc>
      </w:tr>
      <w:tr w:rsidR="004E7559" w14:paraId="3F2A60C6" w14:textId="77777777">
        <w:trPr>
          <w:trHeight w:val="163"/>
        </w:trPr>
        <w:tc>
          <w:tcPr>
            <w:tcW w:w="2820" w:type="dxa"/>
            <w:vMerge w:val="restart"/>
            <w:tcBorders>
              <w:left w:val="single" w:sz="8" w:space="0" w:color="auto"/>
              <w:right w:val="single" w:sz="8" w:space="0" w:color="auto"/>
            </w:tcBorders>
            <w:vAlign w:val="bottom"/>
          </w:tcPr>
          <w:p w14:paraId="4B8BBC6B" w14:textId="77777777" w:rsidR="004E7559" w:rsidRDefault="008B5183">
            <w:pPr>
              <w:ind w:left="60"/>
              <w:rPr>
                <w:sz w:val="20"/>
                <w:szCs w:val="20"/>
              </w:rPr>
            </w:pPr>
            <w:r>
              <w:rPr>
                <w:rFonts w:ascii="Arial" w:eastAsia="Arial" w:hAnsi="Arial" w:cs="Arial"/>
                <w:sz w:val="14"/>
                <w:szCs w:val="14"/>
              </w:rPr>
              <w:t>B026460 - GESTIONE SOSTENIBILE</w:t>
            </w:r>
          </w:p>
        </w:tc>
        <w:tc>
          <w:tcPr>
            <w:tcW w:w="460" w:type="dxa"/>
            <w:tcBorders>
              <w:right w:val="single" w:sz="8" w:space="0" w:color="auto"/>
            </w:tcBorders>
            <w:vAlign w:val="bottom"/>
          </w:tcPr>
          <w:p w14:paraId="4AC83155" w14:textId="77777777" w:rsidR="004E7559" w:rsidRDefault="004E7559">
            <w:pPr>
              <w:rPr>
                <w:sz w:val="14"/>
                <w:szCs w:val="14"/>
              </w:rPr>
            </w:pPr>
          </w:p>
        </w:tc>
        <w:tc>
          <w:tcPr>
            <w:tcW w:w="1000" w:type="dxa"/>
            <w:tcBorders>
              <w:right w:val="single" w:sz="8" w:space="0" w:color="auto"/>
            </w:tcBorders>
            <w:vAlign w:val="bottom"/>
          </w:tcPr>
          <w:p w14:paraId="7D196942" w14:textId="77777777" w:rsidR="004E7559" w:rsidRDefault="004E7559">
            <w:pPr>
              <w:rPr>
                <w:sz w:val="14"/>
                <w:szCs w:val="14"/>
              </w:rPr>
            </w:pPr>
          </w:p>
        </w:tc>
        <w:tc>
          <w:tcPr>
            <w:tcW w:w="1100" w:type="dxa"/>
            <w:tcBorders>
              <w:right w:val="single" w:sz="8" w:space="0" w:color="auto"/>
            </w:tcBorders>
            <w:vAlign w:val="bottom"/>
          </w:tcPr>
          <w:p w14:paraId="52E811F2" w14:textId="77777777" w:rsidR="004E7559" w:rsidRDefault="008B5183">
            <w:pPr>
              <w:jc w:val="center"/>
              <w:rPr>
                <w:sz w:val="20"/>
                <w:szCs w:val="20"/>
              </w:rPr>
            </w:pPr>
            <w:r>
              <w:rPr>
                <w:rFonts w:ascii="Arial" w:eastAsia="Arial" w:hAnsi="Arial" w:cs="Arial"/>
                <w:sz w:val="14"/>
                <w:szCs w:val="14"/>
              </w:rPr>
              <w:t>e / Discipline</w:t>
            </w:r>
          </w:p>
        </w:tc>
        <w:tc>
          <w:tcPr>
            <w:tcW w:w="1100" w:type="dxa"/>
            <w:tcBorders>
              <w:right w:val="single" w:sz="8" w:space="0" w:color="auto"/>
            </w:tcBorders>
            <w:vAlign w:val="bottom"/>
          </w:tcPr>
          <w:p w14:paraId="2C054C41" w14:textId="77777777" w:rsidR="004E7559" w:rsidRDefault="004E7559">
            <w:pPr>
              <w:rPr>
                <w:sz w:val="14"/>
                <w:szCs w:val="14"/>
              </w:rPr>
            </w:pPr>
          </w:p>
        </w:tc>
        <w:tc>
          <w:tcPr>
            <w:tcW w:w="760" w:type="dxa"/>
            <w:vMerge w:val="restart"/>
            <w:tcBorders>
              <w:right w:val="single" w:sz="8" w:space="0" w:color="auto"/>
            </w:tcBorders>
            <w:vAlign w:val="bottom"/>
          </w:tcPr>
          <w:p w14:paraId="624B1D32" w14:textId="77777777" w:rsidR="004E7559" w:rsidRDefault="008B5183">
            <w:pPr>
              <w:jc w:val="center"/>
              <w:rPr>
                <w:sz w:val="20"/>
                <w:szCs w:val="20"/>
              </w:rPr>
            </w:pPr>
            <w:r>
              <w:rPr>
                <w:rFonts w:ascii="Arial" w:eastAsia="Arial" w:hAnsi="Arial" w:cs="Arial"/>
                <w:sz w:val="14"/>
                <w:szCs w:val="14"/>
              </w:rPr>
              <w:t>ESE:22,</w:t>
            </w:r>
          </w:p>
        </w:tc>
        <w:tc>
          <w:tcPr>
            <w:tcW w:w="660" w:type="dxa"/>
            <w:vAlign w:val="bottom"/>
          </w:tcPr>
          <w:p w14:paraId="76AC0138" w14:textId="77777777" w:rsidR="004E7559" w:rsidRDefault="004E7559">
            <w:pPr>
              <w:rPr>
                <w:sz w:val="14"/>
                <w:szCs w:val="14"/>
              </w:rPr>
            </w:pPr>
          </w:p>
        </w:tc>
        <w:tc>
          <w:tcPr>
            <w:tcW w:w="860" w:type="dxa"/>
            <w:tcBorders>
              <w:right w:val="single" w:sz="8" w:space="0" w:color="auto"/>
            </w:tcBorders>
            <w:vAlign w:val="bottom"/>
          </w:tcPr>
          <w:p w14:paraId="3FB7BD6D" w14:textId="77777777" w:rsidR="004E7559" w:rsidRDefault="004E7559">
            <w:pPr>
              <w:rPr>
                <w:sz w:val="14"/>
                <w:szCs w:val="14"/>
              </w:rPr>
            </w:pPr>
          </w:p>
        </w:tc>
        <w:tc>
          <w:tcPr>
            <w:tcW w:w="1320" w:type="dxa"/>
            <w:tcBorders>
              <w:right w:val="single" w:sz="8" w:space="0" w:color="auto"/>
            </w:tcBorders>
            <w:vAlign w:val="bottom"/>
          </w:tcPr>
          <w:p w14:paraId="06EAD0A6" w14:textId="77777777" w:rsidR="004E7559" w:rsidRDefault="004E7559">
            <w:pPr>
              <w:rPr>
                <w:sz w:val="14"/>
                <w:szCs w:val="14"/>
              </w:rPr>
            </w:pPr>
          </w:p>
        </w:tc>
        <w:tc>
          <w:tcPr>
            <w:tcW w:w="1040" w:type="dxa"/>
            <w:tcBorders>
              <w:right w:val="single" w:sz="8" w:space="0" w:color="auto"/>
            </w:tcBorders>
            <w:vAlign w:val="bottom"/>
          </w:tcPr>
          <w:p w14:paraId="79531FCE" w14:textId="77777777" w:rsidR="004E7559" w:rsidRDefault="004E7559">
            <w:pPr>
              <w:rPr>
                <w:sz w:val="14"/>
                <w:szCs w:val="14"/>
              </w:rPr>
            </w:pPr>
          </w:p>
        </w:tc>
        <w:tc>
          <w:tcPr>
            <w:tcW w:w="0" w:type="dxa"/>
            <w:vAlign w:val="bottom"/>
          </w:tcPr>
          <w:p w14:paraId="04F82830" w14:textId="77777777" w:rsidR="004E7559" w:rsidRDefault="004E7559">
            <w:pPr>
              <w:rPr>
                <w:sz w:val="1"/>
                <w:szCs w:val="1"/>
              </w:rPr>
            </w:pPr>
          </w:p>
        </w:tc>
      </w:tr>
      <w:tr w:rsidR="004E7559" w14:paraId="09026A21" w14:textId="77777777">
        <w:trPr>
          <w:trHeight w:val="82"/>
        </w:trPr>
        <w:tc>
          <w:tcPr>
            <w:tcW w:w="2820" w:type="dxa"/>
            <w:vMerge/>
            <w:tcBorders>
              <w:left w:val="single" w:sz="8" w:space="0" w:color="auto"/>
              <w:right w:val="single" w:sz="8" w:space="0" w:color="auto"/>
            </w:tcBorders>
            <w:vAlign w:val="bottom"/>
          </w:tcPr>
          <w:p w14:paraId="57CF73A1" w14:textId="77777777" w:rsidR="004E7559" w:rsidRDefault="004E7559">
            <w:pPr>
              <w:rPr>
                <w:sz w:val="7"/>
                <w:szCs w:val="7"/>
              </w:rPr>
            </w:pPr>
          </w:p>
        </w:tc>
        <w:tc>
          <w:tcPr>
            <w:tcW w:w="460" w:type="dxa"/>
            <w:vMerge w:val="restart"/>
            <w:tcBorders>
              <w:right w:val="single" w:sz="8" w:space="0" w:color="auto"/>
            </w:tcBorders>
            <w:vAlign w:val="bottom"/>
          </w:tcPr>
          <w:p w14:paraId="4C93D050" w14:textId="77777777" w:rsidR="004E7559" w:rsidRDefault="008B5183">
            <w:pPr>
              <w:jc w:val="right"/>
              <w:rPr>
                <w:sz w:val="20"/>
                <w:szCs w:val="20"/>
              </w:rPr>
            </w:pPr>
            <w:r>
              <w:rPr>
                <w:rFonts w:ascii="Arial" w:eastAsia="Arial" w:hAnsi="Arial" w:cs="Arial"/>
                <w:sz w:val="14"/>
                <w:szCs w:val="14"/>
              </w:rPr>
              <w:t>6</w:t>
            </w:r>
          </w:p>
        </w:tc>
        <w:tc>
          <w:tcPr>
            <w:tcW w:w="1000" w:type="dxa"/>
            <w:vMerge w:val="restart"/>
            <w:tcBorders>
              <w:right w:val="single" w:sz="8" w:space="0" w:color="auto"/>
            </w:tcBorders>
            <w:vAlign w:val="bottom"/>
          </w:tcPr>
          <w:p w14:paraId="5DAB6B52" w14:textId="77777777" w:rsidR="004E7559" w:rsidRDefault="008B5183">
            <w:pPr>
              <w:ind w:left="220"/>
              <w:rPr>
                <w:sz w:val="20"/>
                <w:szCs w:val="20"/>
              </w:rPr>
            </w:pPr>
            <w:r>
              <w:rPr>
                <w:rFonts w:ascii="Arial" w:eastAsia="Arial" w:hAnsi="Arial" w:cs="Arial"/>
                <w:sz w:val="14"/>
                <w:szCs w:val="14"/>
              </w:rPr>
              <w:t>AGR/14</w:t>
            </w:r>
          </w:p>
        </w:tc>
        <w:tc>
          <w:tcPr>
            <w:tcW w:w="1100" w:type="dxa"/>
            <w:vMerge w:val="restart"/>
            <w:tcBorders>
              <w:right w:val="single" w:sz="8" w:space="0" w:color="auto"/>
            </w:tcBorders>
            <w:vAlign w:val="bottom"/>
          </w:tcPr>
          <w:p w14:paraId="144115F6" w14:textId="77777777" w:rsidR="004E7559" w:rsidRDefault="008B5183">
            <w:pPr>
              <w:jc w:val="center"/>
              <w:rPr>
                <w:sz w:val="20"/>
                <w:szCs w:val="20"/>
              </w:rPr>
            </w:pPr>
            <w:r>
              <w:rPr>
                <w:rFonts w:ascii="Arial" w:eastAsia="Arial" w:hAnsi="Arial" w:cs="Arial"/>
                <w:sz w:val="14"/>
                <w:szCs w:val="14"/>
              </w:rPr>
              <w:t>della fertilità e</w:t>
            </w:r>
          </w:p>
        </w:tc>
        <w:tc>
          <w:tcPr>
            <w:tcW w:w="1100" w:type="dxa"/>
            <w:tcBorders>
              <w:right w:val="single" w:sz="8" w:space="0" w:color="auto"/>
            </w:tcBorders>
            <w:vAlign w:val="bottom"/>
          </w:tcPr>
          <w:p w14:paraId="1FF44ACC" w14:textId="77777777" w:rsidR="004E7559" w:rsidRDefault="004E7559">
            <w:pPr>
              <w:rPr>
                <w:sz w:val="7"/>
                <w:szCs w:val="7"/>
              </w:rPr>
            </w:pPr>
          </w:p>
        </w:tc>
        <w:tc>
          <w:tcPr>
            <w:tcW w:w="760" w:type="dxa"/>
            <w:vMerge/>
            <w:tcBorders>
              <w:right w:val="single" w:sz="8" w:space="0" w:color="auto"/>
            </w:tcBorders>
            <w:vAlign w:val="bottom"/>
          </w:tcPr>
          <w:p w14:paraId="79E63212" w14:textId="77777777" w:rsidR="004E7559" w:rsidRDefault="004E7559">
            <w:pPr>
              <w:rPr>
                <w:sz w:val="7"/>
                <w:szCs w:val="7"/>
              </w:rPr>
            </w:pPr>
          </w:p>
        </w:tc>
        <w:tc>
          <w:tcPr>
            <w:tcW w:w="660" w:type="dxa"/>
            <w:vAlign w:val="bottom"/>
          </w:tcPr>
          <w:p w14:paraId="0F1BE510" w14:textId="77777777" w:rsidR="004E7559" w:rsidRDefault="004E7559">
            <w:pPr>
              <w:rPr>
                <w:sz w:val="7"/>
                <w:szCs w:val="7"/>
              </w:rPr>
            </w:pPr>
          </w:p>
        </w:tc>
        <w:tc>
          <w:tcPr>
            <w:tcW w:w="860" w:type="dxa"/>
            <w:tcBorders>
              <w:right w:val="single" w:sz="8" w:space="0" w:color="auto"/>
            </w:tcBorders>
            <w:vAlign w:val="bottom"/>
          </w:tcPr>
          <w:p w14:paraId="3C2F487E" w14:textId="77777777" w:rsidR="004E7559" w:rsidRDefault="004E7559">
            <w:pPr>
              <w:rPr>
                <w:sz w:val="7"/>
                <w:szCs w:val="7"/>
              </w:rPr>
            </w:pPr>
          </w:p>
        </w:tc>
        <w:tc>
          <w:tcPr>
            <w:tcW w:w="1320" w:type="dxa"/>
            <w:vMerge w:val="restart"/>
            <w:tcBorders>
              <w:right w:val="single" w:sz="8" w:space="0" w:color="auto"/>
            </w:tcBorders>
            <w:vAlign w:val="bottom"/>
          </w:tcPr>
          <w:p w14:paraId="7CFCCDA8" w14:textId="77777777" w:rsidR="004E7559" w:rsidRDefault="008B5183">
            <w:pPr>
              <w:jc w:val="center"/>
              <w:rPr>
                <w:sz w:val="20"/>
                <w:szCs w:val="20"/>
              </w:rPr>
            </w:pPr>
            <w:r>
              <w:rPr>
                <w:rFonts w:ascii="Arial" w:eastAsia="Arial" w:hAnsi="Arial" w:cs="Arial"/>
                <w:sz w:val="14"/>
                <w:szCs w:val="14"/>
              </w:rPr>
              <w:t>Obbligatorio</w:t>
            </w:r>
          </w:p>
        </w:tc>
        <w:tc>
          <w:tcPr>
            <w:tcW w:w="1040" w:type="dxa"/>
            <w:vMerge w:val="restart"/>
            <w:tcBorders>
              <w:right w:val="single" w:sz="8" w:space="0" w:color="auto"/>
            </w:tcBorders>
            <w:vAlign w:val="bottom"/>
          </w:tcPr>
          <w:p w14:paraId="096A959A" w14:textId="77777777" w:rsidR="004E7559" w:rsidRDefault="008B5183">
            <w:pPr>
              <w:jc w:val="center"/>
              <w:rPr>
                <w:sz w:val="20"/>
                <w:szCs w:val="20"/>
              </w:rPr>
            </w:pPr>
            <w:r>
              <w:rPr>
                <w:rFonts w:ascii="Arial" w:eastAsia="Arial" w:hAnsi="Arial" w:cs="Arial"/>
                <w:sz w:val="14"/>
                <w:szCs w:val="14"/>
              </w:rPr>
              <w:t>Orale</w:t>
            </w:r>
          </w:p>
        </w:tc>
        <w:tc>
          <w:tcPr>
            <w:tcW w:w="0" w:type="dxa"/>
            <w:vAlign w:val="bottom"/>
          </w:tcPr>
          <w:p w14:paraId="58F9FA41" w14:textId="77777777" w:rsidR="004E7559" w:rsidRDefault="004E7559">
            <w:pPr>
              <w:rPr>
                <w:sz w:val="1"/>
                <w:szCs w:val="1"/>
              </w:rPr>
            </w:pPr>
          </w:p>
        </w:tc>
      </w:tr>
      <w:tr w:rsidR="004E7559" w14:paraId="0235E115" w14:textId="77777777">
        <w:trPr>
          <w:trHeight w:val="81"/>
        </w:trPr>
        <w:tc>
          <w:tcPr>
            <w:tcW w:w="2820" w:type="dxa"/>
            <w:vMerge w:val="restart"/>
            <w:tcBorders>
              <w:left w:val="single" w:sz="8" w:space="0" w:color="auto"/>
              <w:right w:val="single" w:sz="8" w:space="0" w:color="auto"/>
            </w:tcBorders>
            <w:vAlign w:val="bottom"/>
          </w:tcPr>
          <w:p w14:paraId="3CAE37A6" w14:textId="77777777" w:rsidR="004E7559" w:rsidRDefault="008B5183">
            <w:pPr>
              <w:ind w:left="40"/>
              <w:rPr>
                <w:sz w:val="20"/>
                <w:szCs w:val="20"/>
              </w:rPr>
            </w:pPr>
            <w:r>
              <w:rPr>
                <w:rFonts w:ascii="Arial" w:eastAsia="Arial" w:hAnsi="Arial" w:cs="Arial"/>
                <w:sz w:val="14"/>
                <w:szCs w:val="14"/>
              </w:rPr>
              <w:t>DEL SUOLO</w:t>
            </w:r>
          </w:p>
        </w:tc>
        <w:tc>
          <w:tcPr>
            <w:tcW w:w="460" w:type="dxa"/>
            <w:vMerge/>
            <w:tcBorders>
              <w:right w:val="single" w:sz="8" w:space="0" w:color="auto"/>
            </w:tcBorders>
            <w:vAlign w:val="bottom"/>
          </w:tcPr>
          <w:p w14:paraId="0299B5F9" w14:textId="77777777" w:rsidR="004E7559" w:rsidRDefault="004E7559">
            <w:pPr>
              <w:rPr>
                <w:sz w:val="7"/>
                <w:szCs w:val="7"/>
              </w:rPr>
            </w:pPr>
          </w:p>
        </w:tc>
        <w:tc>
          <w:tcPr>
            <w:tcW w:w="1000" w:type="dxa"/>
            <w:vMerge/>
            <w:tcBorders>
              <w:right w:val="single" w:sz="8" w:space="0" w:color="auto"/>
            </w:tcBorders>
            <w:vAlign w:val="bottom"/>
          </w:tcPr>
          <w:p w14:paraId="5DE6BCB0" w14:textId="77777777" w:rsidR="004E7559" w:rsidRDefault="004E7559">
            <w:pPr>
              <w:rPr>
                <w:sz w:val="7"/>
                <w:szCs w:val="7"/>
              </w:rPr>
            </w:pPr>
          </w:p>
        </w:tc>
        <w:tc>
          <w:tcPr>
            <w:tcW w:w="1100" w:type="dxa"/>
            <w:vMerge/>
            <w:tcBorders>
              <w:right w:val="single" w:sz="8" w:space="0" w:color="auto"/>
            </w:tcBorders>
            <w:vAlign w:val="bottom"/>
          </w:tcPr>
          <w:p w14:paraId="77E1A4B9" w14:textId="77777777" w:rsidR="004E7559" w:rsidRDefault="004E7559">
            <w:pPr>
              <w:rPr>
                <w:sz w:val="7"/>
                <w:szCs w:val="7"/>
              </w:rPr>
            </w:pPr>
          </w:p>
        </w:tc>
        <w:tc>
          <w:tcPr>
            <w:tcW w:w="1100" w:type="dxa"/>
            <w:tcBorders>
              <w:right w:val="single" w:sz="8" w:space="0" w:color="auto"/>
            </w:tcBorders>
            <w:vAlign w:val="bottom"/>
          </w:tcPr>
          <w:p w14:paraId="2679368F" w14:textId="77777777" w:rsidR="004E7559" w:rsidRDefault="004E7559">
            <w:pPr>
              <w:rPr>
                <w:sz w:val="7"/>
                <w:szCs w:val="7"/>
              </w:rPr>
            </w:pPr>
          </w:p>
        </w:tc>
        <w:tc>
          <w:tcPr>
            <w:tcW w:w="760" w:type="dxa"/>
            <w:vMerge w:val="restart"/>
            <w:tcBorders>
              <w:right w:val="single" w:sz="8" w:space="0" w:color="auto"/>
            </w:tcBorders>
            <w:vAlign w:val="bottom"/>
          </w:tcPr>
          <w:p w14:paraId="132ECE6A" w14:textId="77777777" w:rsidR="004E7559" w:rsidRDefault="008B5183">
            <w:pPr>
              <w:jc w:val="center"/>
              <w:rPr>
                <w:sz w:val="20"/>
                <w:szCs w:val="20"/>
              </w:rPr>
            </w:pPr>
            <w:r>
              <w:rPr>
                <w:rFonts w:ascii="Arial" w:eastAsia="Arial" w:hAnsi="Arial" w:cs="Arial"/>
                <w:sz w:val="14"/>
                <w:szCs w:val="14"/>
              </w:rPr>
              <w:t>LEZ:26</w:t>
            </w:r>
          </w:p>
        </w:tc>
        <w:tc>
          <w:tcPr>
            <w:tcW w:w="660" w:type="dxa"/>
            <w:vAlign w:val="bottom"/>
          </w:tcPr>
          <w:p w14:paraId="05B17069" w14:textId="77777777" w:rsidR="004E7559" w:rsidRDefault="004E7559">
            <w:pPr>
              <w:rPr>
                <w:sz w:val="7"/>
                <w:szCs w:val="7"/>
              </w:rPr>
            </w:pPr>
          </w:p>
        </w:tc>
        <w:tc>
          <w:tcPr>
            <w:tcW w:w="860" w:type="dxa"/>
            <w:tcBorders>
              <w:right w:val="single" w:sz="8" w:space="0" w:color="auto"/>
            </w:tcBorders>
            <w:vAlign w:val="bottom"/>
          </w:tcPr>
          <w:p w14:paraId="03320C98" w14:textId="77777777" w:rsidR="004E7559" w:rsidRDefault="004E7559">
            <w:pPr>
              <w:rPr>
                <w:sz w:val="7"/>
                <w:szCs w:val="7"/>
              </w:rPr>
            </w:pPr>
          </w:p>
        </w:tc>
        <w:tc>
          <w:tcPr>
            <w:tcW w:w="1320" w:type="dxa"/>
            <w:vMerge/>
            <w:tcBorders>
              <w:right w:val="single" w:sz="8" w:space="0" w:color="auto"/>
            </w:tcBorders>
            <w:vAlign w:val="bottom"/>
          </w:tcPr>
          <w:p w14:paraId="3219C949" w14:textId="77777777" w:rsidR="004E7559" w:rsidRDefault="004E7559">
            <w:pPr>
              <w:rPr>
                <w:sz w:val="7"/>
                <w:szCs w:val="7"/>
              </w:rPr>
            </w:pPr>
          </w:p>
        </w:tc>
        <w:tc>
          <w:tcPr>
            <w:tcW w:w="1040" w:type="dxa"/>
            <w:vMerge/>
            <w:tcBorders>
              <w:right w:val="single" w:sz="8" w:space="0" w:color="auto"/>
            </w:tcBorders>
            <w:vAlign w:val="bottom"/>
          </w:tcPr>
          <w:p w14:paraId="224BB37D" w14:textId="77777777" w:rsidR="004E7559" w:rsidRDefault="004E7559">
            <w:pPr>
              <w:rPr>
                <w:sz w:val="7"/>
                <w:szCs w:val="7"/>
              </w:rPr>
            </w:pPr>
          </w:p>
        </w:tc>
        <w:tc>
          <w:tcPr>
            <w:tcW w:w="0" w:type="dxa"/>
            <w:vAlign w:val="bottom"/>
          </w:tcPr>
          <w:p w14:paraId="4D319535" w14:textId="77777777" w:rsidR="004E7559" w:rsidRDefault="004E7559">
            <w:pPr>
              <w:rPr>
                <w:sz w:val="1"/>
                <w:szCs w:val="1"/>
              </w:rPr>
            </w:pPr>
          </w:p>
        </w:tc>
      </w:tr>
      <w:tr w:rsidR="004E7559" w14:paraId="39EC062A" w14:textId="77777777">
        <w:trPr>
          <w:trHeight w:val="129"/>
        </w:trPr>
        <w:tc>
          <w:tcPr>
            <w:tcW w:w="2820" w:type="dxa"/>
            <w:vMerge/>
            <w:tcBorders>
              <w:left w:val="single" w:sz="8" w:space="0" w:color="auto"/>
              <w:right w:val="single" w:sz="8" w:space="0" w:color="auto"/>
            </w:tcBorders>
            <w:vAlign w:val="bottom"/>
          </w:tcPr>
          <w:p w14:paraId="68089966" w14:textId="77777777" w:rsidR="004E7559" w:rsidRDefault="004E7559">
            <w:pPr>
              <w:rPr>
                <w:sz w:val="11"/>
                <w:szCs w:val="11"/>
              </w:rPr>
            </w:pPr>
          </w:p>
        </w:tc>
        <w:tc>
          <w:tcPr>
            <w:tcW w:w="460" w:type="dxa"/>
            <w:tcBorders>
              <w:right w:val="single" w:sz="8" w:space="0" w:color="auto"/>
            </w:tcBorders>
            <w:vAlign w:val="bottom"/>
          </w:tcPr>
          <w:p w14:paraId="2CF1D5CB" w14:textId="77777777" w:rsidR="004E7559" w:rsidRDefault="004E7559">
            <w:pPr>
              <w:rPr>
                <w:sz w:val="11"/>
                <w:szCs w:val="11"/>
              </w:rPr>
            </w:pPr>
          </w:p>
        </w:tc>
        <w:tc>
          <w:tcPr>
            <w:tcW w:w="1000" w:type="dxa"/>
            <w:tcBorders>
              <w:right w:val="single" w:sz="8" w:space="0" w:color="auto"/>
            </w:tcBorders>
            <w:vAlign w:val="bottom"/>
          </w:tcPr>
          <w:p w14:paraId="54A3A144" w14:textId="77777777" w:rsidR="004E7559" w:rsidRDefault="004E7559">
            <w:pPr>
              <w:rPr>
                <w:sz w:val="11"/>
                <w:szCs w:val="11"/>
              </w:rPr>
            </w:pPr>
          </w:p>
        </w:tc>
        <w:tc>
          <w:tcPr>
            <w:tcW w:w="1100" w:type="dxa"/>
            <w:vMerge w:val="restart"/>
            <w:tcBorders>
              <w:right w:val="single" w:sz="8" w:space="0" w:color="auto"/>
            </w:tcBorders>
            <w:vAlign w:val="bottom"/>
          </w:tcPr>
          <w:p w14:paraId="246E8359" w14:textId="77777777" w:rsidR="004E7559" w:rsidRDefault="008B5183">
            <w:pPr>
              <w:jc w:val="center"/>
              <w:rPr>
                <w:sz w:val="20"/>
                <w:szCs w:val="20"/>
              </w:rPr>
            </w:pPr>
            <w:r>
              <w:rPr>
                <w:rFonts w:ascii="Arial" w:eastAsia="Arial" w:hAnsi="Arial" w:cs="Arial"/>
                <w:sz w:val="14"/>
                <w:szCs w:val="14"/>
              </w:rPr>
              <w:t>conservazione</w:t>
            </w:r>
          </w:p>
        </w:tc>
        <w:tc>
          <w:tcPr>
            <w:tcW w:w="1100" w:type="dxa"/>
            <w:tcBorders>
              <w:right w:val="single" w:sz="8" w:space="0" w:color="auto"/>
            </w:tcBorders>
            <w:vAlign w:val="bottom"/>
          </w:tcPr>
          <w:p w14:paraId="3EB1B869" w14:textId="77777777" w:rsidR="004E7559" w:rsidRDefault="004E7559">
            <w:pPr>
              <w:rPr>
                <w:sz w:val="11"/>
                <w:szCs w:val="11"/>
              </w:rPr>
            </w:pPr>
          </w:p>
        </w:tc>
        <w:tc>
          <w:tcPr>
            <w:tcW w:w="760" w:type="dxa"/>
            <w:vMerge/>
            <w:tcBorders>
              <w:right w:val="single" w:sz="8" w:space="0" w:color="auto"/>
            </w:tcBorders>
            <w:vAlign w:val="bottom"/>
          </w:tcPr>
          <w:p w14:paraId="42FC6E22" w14:textId="77777777" w:rsidR="004E7559" w:rsidRDefault="004E7559">
            <w:pPr>
              <w:rPr>
                <w:sz w:val="11"/>
                <w:szCs w:val="11"/>
              </w:rPr>
            </w:pPr>
          </w:p>
        </w:tc>
        <w:tc>
          <w:tcPr>
            <w:tcW w:w="660" w:type="dxa"/>
            <w:vAlign w:val="bottom"/>
          </w:tcPr>
          <w:p w14:paraId="6919EDF5" w14:textId="77777777" w:rsidR="004E7559" w:rsidRDefault="004E7559">
            <w:pPr>
              <w:rPr>
                <w:sz w:val="11"/>
                <w:szCs w:val="11"/>
              </w:rPr>
            </w:pPr>
          </w:p>
        </w:tc>
        <w:tc>
          <w:tcPr>
            <w:tcW w:w="860" w:type="dxa"/>
            <w:tcBorders>
              <w:right w:val="single" w:sz="8" w:space="0" w:color="auto"/>
            </w:tcBorders>
            <w:vAlign w:val="bottom"/>
          </w:tcPr>
          <w:p w14:paraId="22CAC784" w14:textId="77777777" w:rsidR="004E7559" w:rsidRDefault="004E7559">
            <w:pPr>
              <w:rPr>
                <w:sz w:val="11"/>
                <w:szCs w:val="11"/>
              </w:rPr>
            </w:pPr>
          </w:p>
        </w:tc>
        <w:tc>
          <w:tcPr>
            <w:tcW w:w="1320" w:type="dxa"/>
            <w:tcBorders>
              <w:right w:val="single" w:sz="8" w:space="0" w:color="auto"/>
            </w:tcBorders>
            <w:vAlign w:val="bottom"/>
          </w:tcPr>
          <w:p w14:paraId="5854E1ED" w14:textId="77777777" w:rsidR="004E7559" w:rsidRDefault="004E7559">
            <w:pPr>
              <w:rPr>
                <w:sz w:val="11"/>
                <w:szCs w:val="11"/>
              </w:rPr>
            </w:pPr>
          </w:p>
        </w:tc>
        <w:tc>
          <w:tcPr>
            <w:tcW w:w="1040" w:type="dxa"/>
            <w:tcBorders>
              <w:right w:val="single" w:sz="8" w:space="0" w:color="auto"/>
            </w:tcBorders>
            <w:vAlign w:val="bottom"/>
          </w:tcPr>
          <w:p w14:paraId="4B6C2C2B" w14:textId="77777777" w:rsidR="004E7559" w:rsidRDefault="004E7559">
            <w:pPr>
              <w:rPr>
                <w:sz w:val="11"/>
                <w:szCs w:val="11"/>
              </w:rPr>
            </w:pPr>
          </w:p>
        </w:tc>
        <w:tc>
          <w:tcPr>
            <w:tcW w:w="0" w:type="dxa"/>
            <w:vAlign w:val="bottom"/>
          </w:tcPr>
          <w:p w14:paraId="0FE75D1E" w14:textId="77777777" w:rsidR="004E7559" w:rsidRDefault="004E7559">
            <w:pPr>
              <w:rPr>
                <w:sz w:val="1"/>
                <w:szCs w:val="1"/>
              </w:rPr>
            </w:pPr>
          </w:p>
        </w:tc>
      </w:tr>
      <w:tr w:rsidR="004E7559" w14:paraId="17F48AA3" w14:textId="77777777">
        <w:trPr>
          <w:trHeight w:val="34"/>
        </w:trPr>
        <w:tc>
          <w:tcPr>
            <w:tcW w:w="2820" w:type="dxa"/>
            <w:tcBorders>
              <w:left w:val="single" w:sz="8" w:space="0" w:color="auto"/>
              <w:right w:val="single" w:sz="8" w:space="0" w:color="auto"/>
            </w:tcBorders>
            <w:vAlign w:val="bottom"/>
          </w:tcPr>
          <w:p w14:paraId="2EB550ED" w14:textId="77777777" w:rsidR="004E7559" w:rsidRDefault="004E7559">
            <w:pPr>
              <w:rPr>
                <w:sz w:val="2"/>
                <w:szCs w:val="2"/>
              </w:rPr>
            </w:pPr>
          </w:p>
        </w:tc>
        <w:tc>
          <w:tcPr>
            <w:tcW w:w="460" w:type="dxa"/>
            <w:tcBorders>
              <w:right w:val="single" w:sz="8" w:space="0" w:color="auto"/>
            </w:tcBorders>
            <w:vAlign w:val="bottom"/>
          </w:tcPr>
          <w:p w14:paraId="7CEE5B80" w14:textId="77777777" w:rsidR="004E7559" w:rsidRDefault="004E7559">
            <w:pPr>
              <w:rPr>
                <w:sz w:val="2"/>
                <w:szCs w:val="2"/>
              </w:rPr>
            </w:pPr>
          </w:p>
        </w:tc>
        <w:tc>
          <w:tcPr>
            <w:tcW w:w="1000" w:type="dxa"/>
            <w:tcBorders>
              <w:right w:val="single" w:sz="8" w:space="0" w:color="auto"/>
            </w:tcBorders>
            <w:vAlign w:val="bottom"/>
          </w:tcPr>
          <w:p w14:paraId="5F3941AC" w14:textId="77777777" w:rsidR="004E7559" w:rsidRDefault="004E7559">
            <w:pPr>
              <w:rPr>
                <w:sz w:val="2"/>
                <w:szCs w:val="2"/>
              </w:rPr>
            </w:pPr>
          </w:p>
        </w:tc>
        <w:tc>
          <w:tcPr>
            <w:tcW w:w="1100" w:type="dxa"/>
            <w:vMerge/>
            <w:tcBorders>
              <w:right w:val="single" w:sz="8" w:space="0" w:color="auto"/>
            </w:tcBorders>
            <w:vAlign w:val="bottom"/>
          </w:tcPr>
          <w:p w14:paraId="32994D36" w14:textId="77777777" w:rsidR="004E7559" w:rsidRDefault="004E7559">
            <w:pPr>
              <w:rPr>
                <w:sz w:val="2"/>
                <w:szCs w:val="2"/>
              </w:rPr>
            </w:pPr>
          </w:p>
        </w:tc>
        <w:tc>
          <w:tcPr>
            <w:tcW w:w="1100" w:type="dxa"/>
            <w:tcBorders>
              <w:right w:val="single" w:sz="8" w:space="0" w:color="auto"/>
            </w:tcBorders>
            <w:vAlign w:val="bottom"/>
          </w:tcPr>
          <w:p w14:paraId="3E33CF68" w14:textId="77777777" w:rsidR="004E7559" w:rsidRDefault="004E7559">
            <w:pPr>
              <w:rPr>
                <w:sz w:val="2"/>
                <w:szCs w:val="2"/>
              </w:rPr>
            </w:pPr>
          </w:p>
        </w:tc>
        <w:tc>
          <w:tcPr>
            <w:tcW w:w="760" w:type="dxa"/>
            <w:tcBorders>
              <w:right w:val="single" w:sz="8" w:space="0" w:color="auto"/>
            </w:tcBorders>
            <w:vAlign w:val="bottom"/>
          </w:tcPr>
          <w:p w14:paraId="64A8AADC" w14:textId="77777777" w:rsidR="004E7559" w:rsidRDefault="004E7559">
            <w:pPr>
              <w:rPr>
                <w:sz w:val="2"/>
                <w:szCs w:val="2"/>
              </w:rPr>
            </w:pPr>
          </w:p>
        </w:tc>
        <w:tc>
          <w:tcPr>
            <w:tcW w:w="660" w:type="dxa"/>
            <w:vAlign w:val="bottom"/>
          </w:tcPr>
          <w:p w14:paraId="35AFB135" w14:textId="77777777" w:rsidR="004E7559" w:rsidRDefault="004E7559">
            <w:pPr>
              <w:rPr>
                <w:sz w:val="2"/>
                <w:szCs w:val="2"/>
              </w:rPr>
            </w:pPr>
          </w:p>
        </w:tc>
        <w:tc>
          <w:tcPr>
            <w:tcW w:w="860" w:type="dxa"/>
            <w:tcBorders>
              <w:right w:val="single" w:sz="8" w:space="0" w:color="auto"/>
            </w:tcBorders>
            <w:vAlign w:val="bottom"/>
          </w:tcPr>
          <w:p w14:paraId="302E1EB0" w14:textId="77777777" w:rsidR="004E7559" w:rsidRDefault="004E7559">
            <w:pPr>
              <w:rPr>
                <w:sz w:val="2"/>
                <w:szCs w:val="2"/>
              </w:rPr>
            </w:pPr>
          </w:p>
        </w:tc>
        <w:tc>
          <w:tcPr>
            <w:tcW w:w="1320" w:type="dxa"/>
            <w:tcBorders>
              <w:right w:val="single" w:sz="8" w:space="0" w:color="auto"/>
            </w:tcBorders>
            <w:vAlign w:val="bottom"/>
          </w:tcPr>
          <w:p w14:paraId="745C1702" w14:textId="77777777" w:rsidR="004E7559" w:rsidRDefault="004E7559">
            <w:pPr>
              <w:rPr>
                <w:sz w:val="2"/>
                <w:szCs w:val="2"/>
              </w:rPr>
            </w:pPr>
          </w:p>
        </w:tc>
        <w:tc>
          <w:tcPr>
            <w:tcW w:w="1040" w:type="dxa"/>
            <w:tcBorders>
              <w:right w:val="single" w:sz="8" w:space="0" w:color="auto"/>
            </w:tcBorders>
            <w:vAlign w:val="bottom"/>
          </w:tcPr>
          <w:p w14:paraId="0BEB9619" w14:textId="77777777" w:rsidR="004E7559" w:rsidRDefault="004E7559">
            <w:pPr>
              <w:rPr>
                <w:sz w:val="2"/>
                <w:szCs w:val="2"/>
              </w:rPr>
            </w:pPr>
          </w:p>
        </w:tc>
        <w:tc>
          <w:tcPr>
            <w:tcW w:w="0" w:type="dxa"/>
            <w:vAlign w:val="bottom"/>
          </w:tcPr>
          <w:p w14:paraId="67EA05FC" w14:textId="77777777" w:rsidR="004E7559" w:rsidRDefault="004E7559">
            <w:pPr>
              <w:spacing w:line="20" w:lineRule="exact"/>
              <w:rPr>
                <w:sz w:val="1"/>
                <w:szCs w:val="1"/>
              </w:rPr>
            </w:pPr>
          </w:p>
        </w:tc>
      </w:tr>
      <w:tr w:rsidR="004E7559" w14:paraId="068D26FA" w14:textId="77777777">
        <w:trPr>
          <w:trHeight w:val="183"/>
        </w:trPr>
        <w:tc>
          <w:tcPr>
            <w:tcW w:w="2820" w:type="dxa"/>
            <w:tcBorders>
              <w:left w:val="single" w:sz="8" w:space="0" w:color="auto"/>
              <w:bottom w:val="single" w:sz="8" w:space="0" w:color="auto"/>
              <w:right w:val="single" w:sz="8" w:space="0" w:color="auto"/>
            </w:tcBorders>
            <w:vAlign w:val="bottom"/>
          </w:tcPr>
          <w:p w14:paraId="1B774CE2" w14:textId="77777777" w:rsidR="004E7559" w:rsidRDefault="004E7559">
            <w:pPr>
              <w:rPr>
                <w:sz w:val="15"/>
                <w:szCs w:val="15"/>
              </w:rPr>
            </w:pPr>
          </w:p>
        </w:tc>
        <w:tc>
          <w:tcPr>
            <w:tcW w:w="460" w:type="dxa"/>
            <w:tcBorders>
              <w:bottom w:val="single" w:sz="8" w:space="0" w:color="auto"/>
              <w:right w:val="single" w:sz="8" w:space="0" w:color="auto"/>
            </w:tcBorders>
            <w:vAlign w:val="bottom"/>
          </w:tcPr>
          <w:p w14:paraId="4ACD4062" w14:textId="77777777" w:rsidR="004E7559" w:rsidRDefault="004E7559">
            <w:pPr>
              <w:rPr>
                <w:sz w:val="15"/>
                <w:szCs w:val="15"/>
              </w:rPr>
            </w:pPr>
          </w:p>
        </w:tc>
        <w:tc>
          <w:tcPr>
            <w:tcW w:w="1000" w:type="dxa"/>
            <w:tcBorders>
              <w:bottom w:val="single" w:sz="8" w:space="0" w:color="auto"/>
              <w:right w:val="single" w:sz="8" w:space="0" w:color="auto"/>
            </w:tcBorders>
            <w:vAlign w:val="bottom"/>
          </w:tcPr>
          <w:p w14:paraId="3F2BD7FA" w14:textId="77777777" w:rsidR="004E7559" w:rsidRDefault="004E7559">
            <w:pPr>
              <w:rPr>
                <w:sz w:val="15"/>
                <w:szCs w:val="15"/>
              </w:rPr>
            </w:pPr>
          </w:p>
        </w:tc>
        <w:tc>
          <w:tcPr>
            <w:tcW w:w="1100" w:type="dxa"/>
            <w:tcBorders>
              <w:bottom w:val="single" w:sz="8" w:space="0" w:color="auto"/>
              <w:right w:val="single" w:sz="8" w:space="0" w:color="auto"/>
            </w:tcBorders>
            <w:vAlign w:val="bottom"/>
          </w:tcPr>
          <w:p w14:paraId="10096CA3" w14:textId="77777777" w:rsidR="004E7559" w:rsidRDefault="008B5183">
            <w:pPr>
              <w:jc w:val="center"/>
              <w:rPr>
                <w:sz w:val="20"/>
                <w:szCs w:val="20"/>
              </w:rPr>
            </w:pPr>
            <w:r>
              <w:rPr>
                <w:rFonts w:ascii="Arial" w:eastAsia="Arial" w:hAnsi="Arial" w:cs="Arial"/>
                <w:sz w:val="14"/>
                <w:szCs w:val="14"/>
              </w:rPr>
              <w:t>del suolo</w:t>
            </w:r>
          </w:p>
        </w:tc>
        <w:tc>
          <w:tcPr>
            <w:tcW w:w="1100" w:type="dxa"/>
            <w:tcBorders>
              <w:bottom w:val="single" w:sz="8" w:space="0" w:color="auto"/>
              <w:right w:val="single" w:sz="8" w:space="0" w:color="auto"/>
            </w:tcBorders>
            <w:vAlign w:val="bottom"/>
          </w:tcPr>
          <w:p w14:paraId="54996262" w14:textId="77777777" w:rsidR="004E7559" w:rsidRDefault="004E7559">
            <w:pPr>
              <w:rPr>
                <w:sz w:val="15"/>
                <w:szCs w:val="15"/>
              </w:rPr>
            </w:pPr>
          </w:p>
        </w:tc>
        <w:tc>
          <w:tcPr>
            <w:tcW w:w="760" w:type="dxa"/>
            <w:tcBorders>
              <w:bottom w:val="single" w:sz="8" w:space="0" w:color="auto"/>
              <w:right w:val="single" w:sz="8" w:space="0" w:color="auto"/>
            </w:tcBorders>
            <w:vAlign w:val="bottom"/>
          </w:tcPr>
          <w:p w14:paraId="1B603A25" w14:textId="77777777" w:rsidR="004E7559" w:rsidRDefault="004E7559">
            <w:pPr>
              <w:rPr>
                <w:sz w:val="15"/>
                <w:szCs w:val="15"/>
              </w:rPr>
            </w:pPr>
          </w:p>
        </w:tc>
        <w:tc>
          <w:tcPr>
            <w:tcW w:w="660" w:type="dxa"/>
            <w:tcBorders>
              <w:bottom w:val="single" w:sz="8" w:space="0" w:color="auto"/>
            </w:tcBorders>
            <w:vAlign w:val="bottom"/>
          </w:tcPr>
          <w:p w14:paraId="55A37089" w14:textId="77777777" w:rsidR="004E7559" w:rsidRDefault="004E7559">
            <w:pPr>
              <w:rPr>
                <w:sz w:val="15"/>
                <w:szCs w:val="15"/>
              </w:rPr>
            </w:pPr>
          </w:p>
        </w:tc>
        <w:tc>
          <w:tcPr>
            <w:tcW w:w="860" w:type="dxa"/>
            <w:tcBorders>
              <w:bottom w:val="single" w:sz="8" w:space="0" w:color="auto"/>
              <w:right w:val="single" w:sz="8" w:space="0" w:color="auto"/>
            </w:tcBorders>
            <w:vAlign w:val="bottom"/>
          </w:tcPr>
          <w:p w14:paraId="7A212277" w14:textId="77777777" w:rsidR="004E7559" w:rsidRDefault="004E7559">
            <w:pPr>
              <w:rPr>
                <w:sz w:val="15"/>
                <w:szCs w:val="15"/>
              </w:rPr>
            </w:pPr>
          </w:p>
        </w:tc>
        <w:tc>
          <w:tcPr>
            <w:tcW w:w="1320" w:type="dxa"/>
            <w:tcBorders>
              <w:bottom w:val="single" w:sz="8" w:space="0" w:color="auto"/>
              <w:right w:val="single" w:sz="8" w:space="0" w:color="auto"/>
            </w:tcBorders>
            <w:vAlign w:val="bottom"/>
          </w:tcPr>
          <w:p w14:paraId="6434223E" w14:textId="77777777" w:rsidR="004E7559" w:rsidRDefault="004E7559">
            <w:pPr>
              <w:rPr>
                <w:sz w:val="15"/>
                <w:szCs w:val="15"/>
              </w:rPr>
            </w:pPr>
          </w:p>
        </w:tc>
        <w:tc>
          <w:tcPr>
            <w:tcW w:w="1040" w:type="dxa"/>
            <w:tcBorders>
              <w:bottom w:val="single" w:sz="8" w:space="0" w:color="auto"/>
              <w:right w:val="single" w:sz="8" w:space="0" w:color="auto"/>
            </w:tcBorders>
            <w:vAlign w:val="bottom"/>
          </w:tcPr>
          <w:p w14:paraId="3F129DD5" w14:textId="77777777" w:rsidR="004E7559" w:rsidRDefault="004E7559">
            <w:pPr>
              <w:rPr>
                <w:sz w:val="15"/>
                <w:szCs w:val="15"/>
              </w:rPr>
            </w:pPr>
          </w:p>
        </w:tc>
        <w:tc>
          <w:tcPr>
            <w:tcW w:w="0" w:type="dxa"/>
            <w:vAlign w:val="bottom"/>
          </w:tcPr>
          <w:p w14:paraId="483DD124" w14:textId="77777777" w:rsidR="004E7559" w:rsidRDefault="004E7559">
            <w:pPr>
              <w:rPr>
                <w:sz w:val="1"/>
                <w:szCs w:val="1"/>
              </w:rPr>
            </w:pPr>
          </w:p>
        </w:tc>
      </w:tr>
      <w:tr w:rsidR="004E7559" w14:paraId="3E21EF22" w14:textId="77777777">
        <w:trPr>
          <w:trHeight w:val="110"/>
        </w:trPr>
        <w:tc>
          <w:tcPr>
            <w:tcW w:w="2820" w:type="dxa"/>
            <w:vMerge w:val="restart"/>
            <w:tcBorders>
              <w:left w:val="single" w:sz="8" w:space="0" w:color="auto"/>
              <w:right w:val="single" w:sz="8" w:space="0" w:color="auto"/>
            </w:tcBorders>
            <w:vAlign w:val="bottom"/>
          </w:tcPr>
          <w:p w14:paraId="701CF093" w14:textId="77777777" w:rsidR="004E7559" w:rsidRDefault="008B5183">
            <w:pPr>
              <w:ind w:left="60"/>
              <w:rPr>
                <w:sz w:val="20"/>
                <w:szCs w:val="20"/>
              </w:rPr>
            </w:pPr>
            <w:r>
              <w:rPr>
                <w:rFonts w:ascii="Arial" w:eastAsia="Arial" w:hAnsi="Arial" w:cs="Arial"/>
                <w:sz w:val="14"/>
                <w:szCs w:val="14"/>
              </w:rPr>
              <w:t>B027856 - PRODUZIONI VEGETALI A</w:t>
            </w:r>
          </w:p>
        </w:tc>
        <w:tc>
          <w:tcPr>
            <w:tcW w:w="460" w:type="dxa"/>
            <w:tcBorders>
              <w:right w:val="single" w:sz="8" w:space="0" w:color="auto"/>
            </w:tcBorders>
            <w:vAlign w:val="bottom"/>
          </w:tcPr>
          <w:p w14:paraId="21463A9B" w14:textId="77777777" w:rsidR="004E7559" w:rsidRDefault="004E7559">
            <w:pPr>
              <w:rPr>
                <w:sz w:val="9"/>
                <w:szCs w:val="9"/>
              </w:rPr>
            </w:pPr>
          </w:p>
        </w:tc>
        <w:tc>
          <w:tcPr>
            <w:tcW w:w="1000" w:type="dxa"/>
            <w:tcBorders>
              <w:right w:val="single" w:sz="8" w:space="0" w:color="auto"/>
            </w:tcBorders>
            <w:vAlign w:val="bottom"/>
          </w:tcPr>
          <w:p w14:paraId="1E4301E2" w14:textId="77777777" w:rsidR="004E7559" w:rsidRDefault="004E7559">
            <w:pPr>
              <w:rPr>
                <w:sz w:val="9"/>
                <w:szCs w:val="9"/>
              </w:rPr>
            </w:pPr>
          </w:p>
        </w:tc>
        <w:tc>
          <w:tcPr>
            <w:tcW w:w="1100" w:type="dxa"/>
            <w:tcBorders>
              <w:right w:val="single" w:sz="8" w:space="0" w:color="auto"/>
            </w:tcBorders>
            <w:vAlign w:val="bottom"/>
          </w:tcPr>
          <w:p w14:paraId="0BAC1013" w14:textId="77777777" w:rsidR="004E7559" w:rsidRDefault="008B5183">
            <w:pPr>
              <w:spacing w:line="110" w:lineRule="exact"/>
              <w:jc w:val="center"/>
              <w:rPr>
                <w:sz w:val="20"/>
                <w:szCs w:val="20"/>
              </w:rPr>
            </w:pPr>
            <w:r>
              <w:rPr>
                <w:rFonts w:ascii="Arial" w:eastAsia="Arial" w:hAnsi="Arial" w:cs="Arial"/>
                <w:sz w:val="12"/>
                <w:szCs w:val="12"/>
              </w:rPr>
              <w:t>Caratterizzant</w:t>
            </w:r>
          </w:p>
        </w:tc>
        <w:tc>
          <w:tcPr>
            <w:tcW w:w="1100" w:type="dxa"/>
            <w:tcBorders>
              <w:right w:val="single" w:sz="8" w:space="0" w:color="auto"/>
            </w:tcBorders>
            <w:vAlign w:val="bottom"/>
          </w:tcPr>
          <w:p w14:paraId="62F15BA1" w14:textId="77777777" w:rsidR="004E7559" w:rsidRDefault="004E7559">
            <w:pPr>
              <w:rPr>
                <w:sz w:val="9"/>
                <w:szCs w:val="9"/>
              </w:rPr>
            </w:pPr>
          </w:p>
        </w:tc>
        <w:tc>
          <w:tcPr>
            <w:tcW w:w="760" w:type="dxa"/>
            <w:vMerge w:val="restart"/>
            <w:tcBorders>
              <w:right w:val="single" w:sz="8" w:space="0" w:color="auto"/>
            </w:tcBorders>
            <w:vAlign w:val="bottom"/>
          </w:tcPr>
          <w:p w14:paraId="60550834" w14:textId="77777777" w:rsidR="004E7559" w:rsidRDefault="008B5183">
            <w:pPr>
              <w:jc w:val="center"/>
              <w:rPr>
                <w:sz w:val="20"/>
                <w:szCs w:val="20"/>
              </w:rPr>
            </w:pPr>
            <w:r>
              <w:rPr>
                <w:rFonts w:ascii="Arial" w:eastAsia="Arial" w:hAnsi="Arial" w:cs="Arial"/>
                <w:sz w:val="14"/>
                <w:szCs w:val="14"/>
              </w:rPr>
              <w:t>ESE:22,</w:t>
            </w:r>
          </w:p>
        </w:tc>
        <w:tc>
          <w:tcPr>
            <w:tcW w:w="660" w:type="dxa"/>
            <w:vAlign w:val="bottom"/>
          </w:tcPr>
          <w:p w14:paraId="39288F21" w14:textId="77777777" w:rsidR="004E7559" w:rsidRDefault="004E7559">
            <w:pPr>
              <w:rPr>
                <w:sz w:val="9"/>
                <w:szCs w:val="9"/>
              </w:rPr>
            </w:pPr>
          </w:p>
        </w:tc>
        <w:tc>
          <w:tcPr>
            <w:tcW w:w="860" w:type="dxa"/>
            <w:tcBorders>
              <w:right w:val="single" w:sz="8" w:space="0" w:color="auto"/>
            </w:tcBorders>
            <w:vAlign w:val="bottom"/>
          </w:tcPr>
          <w:p w14:paraId="6407AF77" w14:textId="77777777" w:rsidR="004E7559" w:rsidRDefault="004E7559">
            <w:pPr>
              <w:rPr>
                <w:sz w:val="9"/>
                <w:szCs w:val="9"/>
              </w:rPr>
            </w:pPr>
          </w:p>
        </w:tc>
        <w:tc>
          <w:tcPr>
            <w:tcW w:w="1320" w:type="dxa"/>
            <w:tcBorders>
              <w:right w:val="single" w:sz="8" w:space="0" w:color="auto"/>
            </w:tcBorders>
            <w:vAlign w:val="bottom"/>
          </w:tcPr>
          <w:p w14:paraId="15E35734" w14:textId="77777777" w:rsidR="004E7559" w:rsidRDefault="004E7559">
            <w:pPr>
              <w:rPr>
                <w:sz w:val="9"/>
                <w:szCs w:val="9"/>
              </w:rPr>
            </w:pPr>
          </w:p>
        </w:tc>
        <w:tc>
          <w:tcPr>
            <w:tcW w:w="1040" w:type="dxa"/>
            <w:tcBorders>
              <w:right w:val="single" w:sz="8" w:space="0" w:color="auto"/>
            </w:tcBorders>
            <w:vAlign w:val="bottom"/>
          </w:tcPr>
          <w:p w14:paraId="4D9519BE" w14:textId="77777777" w:rsidR="004E7559" w:rsidRDefault="004E7559">
            <w:pPr>
              <w:rPr>
                <w:sz w:val="9"/>
                <w:szCs w:val="9"/>
              </w:rPr>
            </w:pPr>
          </w:p>
        </w:tc>
        <w:tc>
          <w:tcPr>
            <w:tcW w:w="0" w:type="dxa"/>
            <w:vAlign w:val="bottom"/>
          </w:tcPr>
          <w:p w14:paraId="6C095C2C" w14:textId="77777777" w:rsidR="004E7559" w:rsidRDefault="004E7559">
            <w:pPr>
              <w:rPr>
                <w:sz w:val="1"/>
                <w:szCs w:val="1"/>
              </w:rPr>
            </w:pPr>
          </w:p>
        </w:tc>
      </w:tr>
      <w:tr w:rsidR="004E7559" w14:paraId="5137C3A2" w14:textId="77777777">
        <w:trPr>
          <w:trHeight w:val="163"/>
        </w:trPr>
        <w:tc>
          <w:tcPr>
            <w:tcW w:w="2820" w:type="dxa"/>
            <w:vMerge/>
            <w:tcBorders>
              <w:left w:val="single" w:sz="8" w:space="0" w:color="auto"/>
              <w:right w:val="single" w:sz="8" w:space="0" w:color="auto"/>
            </w:tcBorders>
            <w:vAlign w:val="bottom"/>
          </w:tcPr>
          <w:p w14:paraId="36DFBB9A" w14:textId="77777777" w:rsidR="004E7559" w:rsidRDefault="004E7559">
            <w:pPr>
              <w:rPr>
                <w:sz w:val="14"/>
                <w:szCs w:val="14"/>
              </w:rPr>
            </w:pPr>
          </w:p>
        </w:tc>
        <w:tc>
          <w:tcPr>
            <w:tcW w:w="460" w:type="dxa"/>
            <w:vMerge w:val="restart"/>
            <w:tcBorders>
              <w:right w:val="single" w:sz="8" w:space="0" w:color="auto"/>
            </w:tcBorders>
            <w:vAlign w:val="bottom"/>
          </w:tcPr>
          <w:p w14:paraId="402CCB07" w14:textId="77777777" w:rsidR="004E7559" w:rsidRDefault="008B5183">
            <w:pPr>
              <w:jc w:val="right"/>
              <w:rPr>
                <w:sz w:val="20"/>
                <w:szCs w:val="20"/>
              </w:rPr>
            </w:pPr>
            <w:r>
              <w:rPr>
                <w:rFonts w:ascii="Arial" w:eastAsia="Arial" w:hAnsi="Arial" w:cs="Arial"/>
                <w:sz w:val="14"/>
                <w:szCs w:val="14"/>
              </w:rPr>
              <w:t>6</w:t>
            </w:r>
          </w:p>
        </w:tc>
        <w:tc>
          <w:tcPr>
            <w:tcW w:w="1000" w:type="dxa"/>
            <w:vMerge w:val="restart"/>
            <w:tcBorders>
              <w:right w:val="single" w:sz="8" w:space="0" w:color="auto"/>
            </w:tcBorders>
            <w:vAlign w:val="bottom"/>
          </w:tcPr>
          <w:p w14:paraId="11759B58" w14:textId="77777777" w:rsidR="004E7559" w:rsidRDefault="008B5183">
            <w:pPr>
              <w:ind w:left="220"/>
              <w:rPr>
                <w:sz w:val="20"/>
                <w:szCs w:val="20"/>
              </w:rPr>
            </w:pPr>
            <w:r>
              <w:rPr>
                <w:rFonts w:ascii="Arial" w:eastAsia="Arial" w:hAnsi="Arial" w:cs="Arial"/>
                <w:sz w:val="14"/>
                <w:szCs w:val="14"/>
              </w:rPr>
              <w:t>AGR/02</w:t>
            </w:r>
          </w:p>
        </w:tc>
        <w:tc>
          <w:tcPr>
            <w:tcW w:w="1100" w:type="dxa"/>
            <w:tcBorders>
              <w:right w:val="single" w:sz="8" w:space="0" w:color="auto"/>
            </w:tcBorders>
            <w:vAlign w:val="bottom"/>
          </w:tcPr>
          <w:p w14:paraId="67D5439A" w14:textId="77777777" w:rsidR="004E7559" w:rsidRDefault="008B5183">
            <w:pPr>
              <w:jc w:val="center"/>
              <w:rPr>
                <w:sz w:val="20"/>
                <w:szCs w:val="20"/>
              </w:rPr>
            </w:pPr>
            <w:r>
              <w:rPr>
                <w:rFonts w:ascii="Arial" w:eastAsia="Arial" w:hAnsi="Arial" w:cs="Arial"/>
                <w:sz w:val="14"/>
                <w:szCs w:val="14"/>
              </w:rPr>
              <w:t>e / Discipline</w:t>
            </w:r>
          </w:p>
        </w:tc>
        <w:tc>
          <w:tcPr>
            <w:tcW w:w="1100" w:type="dxa"/>
            <w:tcBorders>
              <w:right w:val="single" w:sz="8" w:space="0" w:color="auto"/>
            </w:tcBorders>
            <w:vAlign w:val="bottom"/>
          </w:tcPr>
          <w:p w14:paraId="7B8F5378" w14:textId="77777777" w:rsidR="004E7559" w:rsidRDefault="004E7559">
            <w:pPr>
              <w:rPr>
                <w:sz w:val="14"/>
                <w:szCs w:val="14"/>
              </w:rPr>
            </w:pPr>
          </w:p>
        </w:tc>
        <w:tc>
          <w:tcPr>
            <w:tcW w:w="760" w:type="dxa"/>
            <w:vMerge/>
            <w:tcBorders>
              <w:right w:val="single" w:sz="8" w:space="0" w:color="auto"/>
            </w:tcBorders>
            <w:vAlign w:val="bottom"/>
          </w:tcPr>
          <w:p w14:paraId="44820B58" w14:textId="77777777" w:rsidR="004E7559" w:rsidRDefault="004E7559">
            <w:pPr>
              <w:rPr>
                <w:sz w:val="14"/>
                <w:szCs w:val="14"/>
              </w:rPr>
            </w:pPr>
          </w:p>
        </w:tc>
        <w:tc>
          <w:tcPr>
            <w:tcW w:w="660" w:type="dxa"/>
            <w:vAlign w:val="bottom"/>
          </w:tcPr>
          <w:p w14:paraId="4BFA0669" w14:textId="77777777" w:rsidR="004E7559" w:rsidRDefault="004E7559">
            <w:pPr>
              <w:rPr>
                <w:sz w:val="14"/>
                <w:szCs w:val="14"/>
              </w:rPr>
            </w:pPr>
          </w:p>
        </w:tc>
        <w:tc>
          <w:tcPr>
            <w:tcW w:w="860" w:type="dxa"/>
            <w:tcBorders>
              <w:right w:val="single" w:sz="8" w:space="0" w:color="auto"/>
            </w:tcBorders>
            <w:vAlign w:val="bottom"/>
          </w:tcPr>
          <w:p w14:paraId="51D4C302" w14:textId="77777777" w:rsidR="004E7559" w:rsidRDefault="004E7559">
            <w:pPr>
              <w:rPr>
                <w:sz w:val="14"/>
                <w:szCs w:val="14"/>
              </w:rPr>
            </w:pPr>
          </w:p>
        </w:tc>
        <w:tc>
          <w:tcPr>
            <w:tcW w:w="1320" w:type="dxa"/>
            <w:vMerge w:val="restart"/>
            <w:tcBorders>
              <w:right w:val="single" w:sz="8" w:space="0" w:color="auto"/>
            </w:tcBorders>
            <w:vAlign w:val="bottom"/>
          </w:tcPr>
          <w:p w14:paraId="6A4A0DE6" w14:textId="77777777" w:rsidR="004E7559" w:rsidRDefault="008B5183">
            <w:pPr>
              <w:jc w:val="center"/>
              <w:rPr>
                <w:sz w:val="20"/>
                <w:szCs w:val="20"/>
              </w:rPr>
            </w:pPr>
            <w:r>
              <w:rPr>
                <w:rFonts w:ascii="Arial" w:eastAsia="Arial" w:hAnsi="Arial" w:cs="Arial"/>
                <w:sz w:val="14"/>
                <w:szCs w:val="14"/>
              </w:rPr>
              <w:t>Obbligatorio</w:t>
            </w:r>
          </w:p>
        </w:tc>
        <w:tc>
          <w:tcPr>
            <w:tcW w:w="1040" w:type="dxa"/>
            <w:vMerge w:val="restart"/>
            <w:tcBorders>
              <w:right w:val="single" w:sz="8" w:space="0" w:color="auto"/>
            </w:tcBorders>
            <w:vAlign w:val="bottom"/>
          </w:tcPr>
          <w:p w14:paraId="36041928" w14:textId="77777777" w:rsidR="004E7559" w:rsidRDefault="008B5183">
            <w:pPr>
              <w:jc w:val="center"/>
              <w:rPr>
                <w:sz w:val="20"/>
                <w:szCs w:val="20"/>
              </w:rPr>
            </w:pPr>
            <w:r>
              <w:rPr>
                <w:rFonts w:ascii="Arial" w:eastAsia="Arial" w:hAnsi="Arial" w:cs="Arial"/>
                <w:sz w:val="14"/>
                <w:szCs w:val="14"/>
              </w:rPr>
              <w:t>Orale</w:t>
            </w:r>
          </w:p>
        </w:tc>
        <w:tc>
          <w:tcPr>
            <w:tcW w:w="0" w:type="dxa"/>
            <w:vAlign w:val="bottom"/>
          </w:tcPr>
          <w:p w14:paraId="5645DCE3" w14:textId="77777777" w:rsidR="004E7559" w:rsidRDefault="004E7559">
            <w:pPr>
              <w:rPr>
                <w:sz w:val="1"/>
                <w:szCs w:val="1"/>
              </w:rPr>
            </w:pPr>
          </w:p>
        </w:tc>
      </w:tr>
      <w:tr w:rsidR="004E7559" w14:paraId="008A35D4" w14:textId="77777777">
        <w:trPr>
          <w:trHeight w:val="129"/>
        </w:trPr>
        <w:tc>
          <w:tcPr>
            <w:tcW w:w="2820" w:type="dxa"/>
            <w:vMerge w:val="restart"/>
            <w:tcBorders>
              <w:left w:val="single" w:sz="8" w:space="0" w:color="auto"/>
              <w:right w:val="single" w:sz="8" w:space="0" w:color="auto"/>
            </w:tcBorders>
            <w:vAlign w:val="bottom"/>
          </w:tcPr>
          <w:p w14:paraId="63590F84" w14:textId="77777777" w:rsidR="004E7559" w:rsidRDefault="008B5183">
            <w:pPr>
              <w:ind w:left="40"/>
              <w:rPr>
                <w:sz w:val="20"/>
                <w:szCs w:val="20"/>
              </w:rPr>
            </w:pPr>
            <w:r>
              <w:rPr>
                <w:rFonts w:ascii="Arial" w:eastAsia="Arial" w:hAnsi="Arial" w:cs="Arial"/>
                <w:sz w:val="14"/>
                <w:szCs w:val="14"/>
              </w:rPr>
              <w:t>FINI NON ALIMENTARI</w:t>
            </w:r>
          </w:p>
        </w:tc>
        <w:tc>
          <w:tcPr>
            <w:tcW w:w="460" w:type="dxa"/>
            <w:vMerge/>
            <w:tcBorders>
              <w:right w:val="single" w:sz="8" w:space="0" w:color="auto"/>
            </w:tcBorders>
            <w:vAlign w:val="bottom"/>
          </w:tcPr>
          <w:p w14:paraId="6AB529D8" w14:textId="77777777" w:rsidR="004E7559" w:rsidRDefault="004E7559">
            <w:pPr>
              <w:rPr>
                <w:sz w:val="11"/>
                <w:szCs w:val="11"/>
              </w:rPr>
            </w:pPr>
          </w:p>
        </w:tc>
        <w:tc>
          <w:tcPr>
            <w:tcW w:w="1000" w:type="dxa"/>
            <w:vMerge/>
            <w:tcBorders>
              <w:right w:val="single" w:sz="8" w:space="0" w:color="auto"/>
            </w:tcBorders>
            <w:vAlign w:val="bottom"/>
          </w:tcPr>
          <w:p w14:paraId="43133D14" w14:textId="77777777" w:rsidR="004E7559" w:rsidRDefault="004E7559">
            <w:pPr>
              <w:rPr>
                <w:sz w:val="11"/>
                <w:szCs w:val="11"/>
              </w:rPr>
            </w:pPr>
          </w:p>
        </w:tc>
        <w:tc>
          <w:tcPr>
            <w:tcW w:w="1100" w:type="dxa"/>
            <w:vMerge w:val="restart"/>
            <w:tcBorders>
              <w:right w:val="single" w:sz="8" w:space="0" w:color="auto"/>
            </w:tcBorders>
            <w:vAlign w:val="bottom"/>
          </w:tcPr>
          <w:p w14:paraId="541AFA89" w14:textId="77777777" w:rsidR="004E7559" w:rsidRDefault="008B5183">
            <w:pPr>
              <w:jc w:val="center"/>
              <w:rPr>
                <w:sz w:val="20"/>
                <w:szCs w:val="20"/>
              </w:rPr>
            </w:pPr>
            <w:r>
              <w:rPr>
                <w:rFonts w:ascii="Arial" w:eastAsia="Arial" w:hAnsi="Arial" w:cs="Arial"/>
                <w:sz w:val="14"/>
                <w:szCs w:val="14"/>
              </w:rPr>
              <w:t>della</w:t>
            </w:r>
          </w:p>
        </w:tc>
        <w:tc>
          <w:tcPr>
            <w:tcW w:w="1100" w:type="dxa"/>
            <w:tcBorders>
              <w:right w:val="single" w:sz="8" w:space="0" w:color="auto"/>
            </w:tcBorders>
            <w:vAlign w:val="bottom"/>
          </w:tcPr>
          <w:p w14:paraId="2A0A448B" w14:textId="77777777" w:rsidR="004E7559" w:rsidRDefault="004E7559">
            <w:pPr>
              <w:rPr>
                <w:sz w:val="11"/>
                <w:szCs w:val="11"/>
              </w:rPr>
            </w:pPr>
          </w:p>
        </w:tc>
        <w:tc>
          <w:tcPr>
            <w:tcW w:w="760" w:type="dxa"/>
            <w:vMerge w:val="restart"/>
            <w:tcBorders>
              <w:right w:val="single" w:sz="8" w:space="0" w:color="auto"/>
            </w:tcBorders>
            <w:vAlign w:val="bottom"/>
          </w:tcPr>
          <w:p w14:paraId="66F45C1D" w14:textId="77777777" w:rsidR="004E7559" w:rsidRDefault="008B5183">
            <w:pPr>
              <w:jc w:val="center"/>
              <w:rPr>
                <w:sz w:val="20"/>
                <w:szCs w:val="20"/>
              </w:rPr>
            </w:pPr>
            <w:r>
              <w:rPr>
                <w:rFonts w:ascii="Arial" w:eastAsia="Arial" w:hAnsi="Arial" w:cs="Arial"/>
                <w:sz w:val="14"/>
                <w:szCs w:val="14"/>
              </w:rPr>
              <w:t>LEZ:26</w:t>
            </w:r>
          </w:p>
        </w:tc>
        <w:tc>
          <w:tcPr>
            <w:tcW w:w="660" w:type="dxa"/>
            <w:vAlign w:val="bottom"/>
          </w:tcPr>
          <w:p w14:paraId="477EB9A6" w14:textId="77777777" w:rsidR="004E7559" w:rsidRDefault="004E7559">
            <w:pPr>
              <w:rPr>
                <w:sz w:val="11"/>
                <w:szCs w:val="11"/>
              </w:rPr>
            </w:pPr>
          </w:p>
        </w:tc>
        <w:tc>
          <w:tcPr>
            <w:tcW w:w="860" w:type="dxa"/>
            <w:tcBorders>
              <w:right w:val="single" w:sz="8" w:space="0" w:color="auto"/>
            </w:tcBorders>
            <w:vAlign w:val="bottom"/>
          </w:tcPr>
          <w:p w14:paraId="63A4EB78" w14:textId="77777777" w:rsidR="004E7559" w:rsidRDefault="004E7559">
            <w:pPr>
              <w:rPr>
                <w:sz w:val="11"/>
                <w:szCs w:val="11"/>
              </w:rPr>
            </w:pPr>
          </w:p>
        </w:tc>
        <w:tc>
          <w:tcPr>
            <w:tcW w:w="1320" w:type="dxa"/>
            <w:vMerge/>
            <w:tcBorders>
              <w:right w:val="single" w:sz="8" w:space="0" w:color="auto"/>
            </w:tcBorders>
            <w:vAlign w:val="bottom"/>
          </w:tcPr>
          <w:p w14:paraId="48EA5673" w14:textId="77777777" w:rsidR="004E7559" w:rsidRDefault="004E7559">
            <w:pPr>
              <w:rPr>
                <w:sz w:val="11"/>
                <w:szCs w:val="11"/>
              </w:rPr>
            </w:pPr>
          </w:p>
        </w:tc>
        <w:tc>
          <w:tcPr>
            <w:tcW w:w="1040" w:type="dxa"/>
            <w:vMerge/>
            <w:tcBorders>
              <w:right w:val="single" w:sz="8" w:space="0" w:color="auto"/>
            </w:tcBorders>
            <w:vAlign w:val="bottom"/>
          </w:tcPr>
          <w:p w14:paraId="61035D48" w14:textId="77777777" w:rsidR="004E7559" w:rsidRDefault="004E7559">
            <w:pPr>
              <w:rPr>
                <w:sz w:val="11"/>
                <w:szCs w:val="11"/>
              </w:rPr>
            </w:pPr>
          </w:p>
        </w:tc>
        <w:tc>
          <w:tcPr>
            <w:tcW w:w="0" w:type="dxa"/>
            <w:vAlign w:val="bottom"/>
          </w:tcPr>
          <w:p w14:paraId="591E7563" w14:textId="77777777" w:rsidR="004E7559" w:rsidRDefault="004E7559">
            <w:pPr>
              <w:rPr>
                <w:sz w:val="1"/>
                <w:szCs w:val="1"/>
              </w:rPr>
            </w:pPr>
          </w:p>
        </w:tc>
      </w:tr>
      <w:tr w:rsidR="004E7559" w14:paraId="7A58BF1A" w14:textId="77777777">
        <w:trPr>
          <w:trHeight w:val="34"/>
        </w:trPr>
        <w:tc>
          <w:tcPr>
            <w:tcW w:w="2820" w:type="dxa"/>
            <w:vMerge/>
            <w:tcBorders>
              <w:left w:val="single" w:sz="8" w:space="0" w:color="auto"/>
              <w:right w:val="single" w:sz="8" w:space="0" w:color="auto"/>
            </w:tcBorders>
            <w:vAlign w:val="bottom"/>
          </w:tcPr>
          <w:p w14:paraId="513FB7D8" w14:textId="77777777" w:rsidR="004E7559" w:rsidRDefault="004E7559">
            <w:pPr>
              <w:rPr>
                <w:sz w:val="2"/>
                <w:szCs w:val="2"/>
              </w:rPr>
            </w:pPr>
          </w:p>
        </w:tc>
        <w:tc>
          <w:tcPr>
            <w:tcW w:w="460" w:type="dxa"/>
            <w:tcBorders>
              <w:right w:val="single" w:sz="8" w:space="0" w:color="auto"/>
            </w:tcBorders>
            <w:vAlign w:val="bottom"/>
          </w:tcPr>
          <w:p w14:paraId="147CAB4B" w14:textId="77777777" w:rsidR="004E7559" w:rsidRDefault="004E7559">
            <w:pPr>
              <w:rPr>
                <w:sz w:val="2"/>
                <w:szCs w:val="2"/>
              </w:rPr>
            </w:pPr>
          </w:p>
        </w:tc>
        <w:tc>
          <w:tcPr>
            <w:tcW w:w="1000" w:type="dxa"/>
            <w:tcBorders>
              <w:right w:val="single" w:sz="8" w:space="0" w:color="auto"/>
            </w:tcBorders>
            <w:vAlign w:val="bottom"/>
          </w:tcPr>
          <w:p w14:paraId="0DC428AD" w14:textId="77777777" w:rsidR="004E7559" w:rsidRDefault="004E7559">
            <w:pPr>
              <w:rPr>
                <w:sz w:val="2"/>
                <w:szCs w:val="2"/>
              </w:rPr>
            </w:pPr>
          </w:p>
        </w:tc>
        <w:tc>
          <w:tcPr>
            <w:tcW w:w="1100" w:type="dxa"/>
            <w:vMerge/>
            <w:tcBorders>
              <w:right w:val="single" w:sz="8" w:space="0" w:color="auto"/>
            </w:tcBorders>
            <w:vAlign w:val="bottom"/>
          </w:tcPr>
          <w:p w14:paraId="395932D0" w14:textId="77777777" w:rsidR="004E7559" w:rsidRDefault="004E7559">
            <w:pPr>
              <w:rPr>
                <w:sz w:val="2"/>
                <w:szCs w:val="2"/>
              </w:rPr>
            </w:pPr>
          </w:p>
        </w:tc>
        <w:tc>
          <w:tcPr>
            <w:tcW w:w="1100" w:type="dxa"/>
            <w:tcBorders>
              <w:right w:val="single" w:sz="8" w:space="0" w:color="auto"/>
            </w:tcBorders>
            <w:vAlign w:val="bottom"/>
          </w:tcPr>
          <w:p w14:paraId="2DFF37B8" w14:textId="77777777" w:rsidR="004E7559" w:rsidRDefault="004E7559">
            <w:pPr>
              <w:rPr>
                <w:sz w:val="2"/>
                <w:szCs w:val="2"/>
              </w:rPr>
            </w:pPr>
          </w:p>
        </w:tc>
        <w:tc>
          <w:tcPr>
            <w:tcW w:w="760" w:type="dxa"/>
            <w:vMerge/>
            <w:tcBorders>
              <w:right w:val="single" w:sz="8" w:space="0" w:color="auto"/>
            </w:tcBorders>
            <w:vAlign w:val="bottom"/>
          </w:tcPr>
          <w:p w14:paraId="330965BC" w14:textId="77777777" w:rsidR="004E7559" w:rsidRDefault="004E7559">
            <w:pPr>
              <w:rPr>
                <w:sz w:val="2"/>
                <w:szCs w:val="2"/>
              </w:rPr>
            </w:pPr>
          </w:p>
        </w:tc>
        <w:tc>
          <w:tcPr>
            <w:tcW w:w="660" w:type="dxa"/>
            <w:vAlign w:val="bottom"/>
          </w:tcPr>
          <w:p w14:paraId="0A90B99D" w14:textId="77777777" w:rsidR="004E7559" w:rsidRDefault="004E7559">
            <w:pPr>
              <w:rPr>
                <w:sz w:val="2"/>
                <w:szCs w:val="2"/>
              </w:rPr>
            </w:pPr>
          </w:p>
        </w:tc>
        <w:tc>
          <w:tcPr>
            <w:tcW w:w="860" w:type="dxa"/>
            <w:tcBorders>
              <w:right w:val="single" w:sz="8" w:space="0" w:color="auto"/>
            </w:tcBorders>
            <w:vAlign w:val="bottom"/>
          </w:tcPr>
          <w:p w14:paraId="6D2D671E" w14:textId="77777777" w:rsidR="004E7559" w:rsidRDefault="004E7559">
            <w:pPr>
              <w:rPr>
                <w:sz w:val="2"/>
                <w:szCs w:val="2"/>
              </w:rPr>
            </w:pPr>
          </w:p>
        </w:tc>
        <w:tc>
          <w:tcPr>
            <w:tcW w:w="1320" w:type="dxa"/>
            <w:tcBorders>
              <w:right w:val="single" w:sz="8" w:space="0" w:color="auto"/>
            </w:tcBorders>
            <w:vAlign w:val="bottom"/>
          </w:tcPr>
          <w:p w14:paraId="01D9D4C0" w14:textId="77777777" w:rsidR="004E7559" w:rsidRDefault="004E7559">
            <w:pPr>
              <w:rPr>
                <w:sz w:val="2"/>
                <w:szCs w:val="2"/>
              </w:rPr>
            </w:pPr>
          </w:p>
        </w:tc>
        <w:tc>
          <w:tcPr>
            <w:tcW w:w="1040" w:type="dxa"/>
            <w:tcBorders>
              <w:right w:val="single" w:sz="8" w:space="0" w:color="auto"/>
            </w:tcBorders>
            <w:vAlign w:val="bottom"/>
          </w:tcPr>
          <w:p w14:paraId="1CC37E21" w14:textId="77777777" w:rsidR="004E7559" w:rsidRDefault="004E7559">
            <w:pPr>
              <w:rPr>
                <w:sz w:val="2"/>
                <w:szCs w:val="2"/>
              </w:rPr>
            </w:pPr>
          </w:p>
        </w:tc>
        <w:tc>
          <w:tcPr>
            <w:tcW w:w="0" w:type="dxa"/>
            <w:vAlign w:val="bottom"/>
          </w:tcPr>
          <w:p w14:paraId="12CA6A32" w14:textId="77777777" w:rsidR="004E7559" w:rsidRDefault="004E7559">
            <w:pPr>
              <w:spacing w:line="20" w:lineRule="exact"/>
              <w:rPr>
                <w:sz w:val="1"/>
                <w:szCs w:val="1"/>
              </w:rPr>
            </w:pPr>
          </w:p>
        </w:tc>
      </w:tr>
      <w:tr w:rsidR="004E7559" w14:paraId="44A05206" w14:textId="77777777">
        <w:trPr>
          <w:trHeight w:val="184"/>
        </w:trPr>
        <w:tc>
          <w:tcPr>
            <w:tcW w:w="2820" w:type="dxa"/>
            <w:tcBorders>
              <w:left w:val="single" w:sz="8" w:space="0" w:color="auto"/>
              <w:bottom w:val="single" w:sz="8" w:space="0" w:color="auto"/>
              <w:right w:val="single" w:sz="8" w:space="0" w:color="auto"/>
            </w:tcBorders>
            <w:vAlign w:val="bottom"/>
          </w:tcPr>
          <w:p w14:paraId="39A83877" w14:textId="77777777" w:rsidR="004E7559" w:rsidRDefault="004E7559">
            <w:pPr>
              <w:rPr>
                <w:sz w:val="16"/>
                <w:szCs w:val="16"/>
              </w:rPr>
            </w:pPr>
          </w:p>
        </w:tc>
        <w:tc>
          <w:tcPr>
            <w:tcW w:w="460" w:type="dxa"/>
            <w:tcBorders>
              <w:bottom w:val="single" w:sz="8" w:space="0" w:color="auto"/>
              <w:right w:val="single" w:sz="8" w:space="0" w:color="auto"/>
            </w:tcBorders>
            <w:vAlign w:val="bottom"/>
          </w:tcPr>
          <w:p w14:paraId="058AF5FD" w14:textId="77777777" w:rsidR="004E7559" w:rsidRDefault="004E7559">
            <w:pPr>
              <w:rPr>
                <w:sz w:val="16"/>
                <w:szCs w:val="16"/>
              </w:rPr>
            </w:pPr>
          </w:p>
        </w:tc>
        <w:tc>
          <w:tcPr>
            <w:tcW w:w="1000" w:type="dxa"/>
            <w:tcBorders>
              <w:bottom w:val="single" w:sz="8" w:space="0" w:color="auto"/>
              <w:right w:val="single" w:sz="8" w:space="0" w:color="auto"/>
            </w:tcBorders>
            <w:vAlign w:val="bottom"/>
          </w:tcPr>
          <w:p w14:paraId="3F0BACB3" w14:textId="77777777" w:rsidR="004E7559" w:rsidRDefault="004E7559">
            <w:pPr>
              <w:rPr>
                <w:sz w:val="16"/>
                <w:szCs w:val="16"/>
              </w:rPr>
            </w:pPr>
          </w:p>
        </w:tc>
        <w:tc>
          <w:tcPr>
            <w:tcW w:w="1100" w:type="dxa"/>
            <w:tcBorders>
              <w:bottom w:val="single" w:sz="8" w:space="0" w:color="auto"/>
              <w:right w:val="single" w:sz="8" w:space="0" w:color="auto"/>
            </w:tcBorders>
            <w:vAlign w:val="bottom"/>
          </w:tcPr>
          <w:p w14:paraId="3DED14F0" w14:textId="77777777" w:rsidR="004E7559" w:rsidRDefault="008B5183">
            <w:pPr>
              <w:jc w:val="center"/>
              <w:rPr>
                <w:sz w:val="20"/>
                <w:szCs w:val="20"/>
              </w:rPr>
            </w:pPr>
            <w:r>
              <w:rPr>
                <w:rFonts w:ascii="Arial" w:eastAsia="Arial" w:hAnsi="Arial" w:cs="Arial"/>
                <w:sz w:val="14"/>
                <w:szCs w:val="14"/>
              </w:rPr>
              <w:t>produzione</w:t>
            </w:r>
          </w:p>
        </w:tc>
        <w:tc>
          <w:tcPr>
            <w:tcW w:w="1100" w:type="dxa"/>
            <w:tcBorders>
              <w:bottom w:val="single" w:sz="8" w:space="0" w:color="auto"/>
              <w:right w:val="single" w:sz="8" w:space="0" w:color="auto"/>
            </w:tcBorders>
            <w:vAlign w:val="bottom"/>
          </w:tcPr>
          <w:p w14:paraId="4B4900B8" w14:textId="77777777" w:rsidR="004E7559" w:rsidRDefault="004E7559">
            <w:pPr>
              <w:rPr>
                <w:sz w:val="16"/>
                <w:szCs w:val="16"/>
              </w:rPr>
            </w:pPr>
          </w:p>
        </w:tc>
        <w:tc>
          <w:tcPr>
            <w:tcW w:w="760" w:type="dxa"/>
            <w:tcBorders>
              <w:bottom w:val="single" w:sz="8" w:space="0" w:color="auto"/>
              <w:right w:val="single" w:sz="8" w:space="0" w:color="auto"/>
            </w:tcBorders>
            <w:vAlign w:val="bottom"/>
          </w:tcPr>
          <w:p w14:paraId="4AAD8243" w14:textId="77777777" w:rsidR="004E7559" w:rsidRDefault="004E7559">
            <w:pPr>
              <w:rPr>
                <w:sz w:val="16"/>
                <w:szCs w:val="16"/>
              </w:rPr>
            </w:pPr>
          </w:p>
        </w:tc>
        <w:tc>
          <w:tcPr>
            <w:tcW w:w="660" w:type="dxa"/>
            <w:tcBorders>
              <w:bottom w:val="single" w:sz="8" w:space="0" w:color="auto"/>
            </w:tcBorders>
            <w:vAlign w:val="bottom"/>
          </w:tcPr>
          <w:p w14:paraId="7D6B21FF" w14:textId="77777777" w:rsidR="004E7559" w:rsidRDefault="004E7559">
            <w:pPr>
              <w:rPr>
                <w:sz w:val="16"/>
                <w:szCs w:val="16"/>
              </w:rPr>
            </w:pPr>
          </w:p>
        </w:tc>
        <w:tc>
          <w:tcPr>
            <w:tcW w:w="860" w:type="dxa"/>
            <w:tcBorders>
              <w:bottom w:val="single" w:sz="8" w:space="0" w:color="auto"/>
              <w:right w:val="single" w:sz="8" w:space="0" w:color="auto"/>
            </w:tcBorders>
            <w:vAlign w:val="bottom"/>
          </w:tcPr>
          <w:p w14:paraId="120435CA" w14:textId="77777777" w:rsidR="004E7559" w:rsidRDefault="004E7559">
            <w:pPr>
              <w:rPr>
                <w:sz w:val="16"/>
                <w:szCs w:val="16"/>
              </w:rPr>
            </w:pPr>
          </w:p>
        </w:tc>
        <w:tc>
          <w:tcPr>
            <w:tcW w:w="1320" w:type="dxa"/>
            <w:tcBorders>
              <w:bottom w:val="single" w:sz="8" w:space="0" w:color="auto"/>
              <w:right w:val="single" w:sz="8" w:space="0" w:color="auto"/>
            </w:tcBorders>
            <w:vAlign w:val="bottom"/>
          </w:tcPr>
          <w:p w14:paraId="46904D7D" w14:textId="77777777" w:rsidR="004E7559" w:rsidRDefault="004E7559">
            <w:pPr>
              <w:rPr>
                <w:sz w:val="16"/>
                <w:szCs w:val="16"/>
              </w:rPr>
            </w:pPr>
          </w:p>
        </w:tc>
        <w:tc>
          <w:tcPr>
            <w:tcW w:w="1040" w:type="dxa"/>
            <w:tcBorders>
              <w:bottom w:val="single" w:sz="8" w:space="0" w:color="auto"/>
              <w:right w:val="single" w:sz="8" w:space="0" w:color="auto"/>
            </w:tcBorders>
            <w:vAlign w:val="bottom"/>
          </w:tcPr>
          <w:p w14:paraId="28F99CB6" w14:textId="77777777" w:rsidR="004E7559" w:rsidRDefault="004E7559">
            <w:pPr>
              <w:rPr>
                <w:sz w:val="16"/>
                <w:szCs w:val="16"/>
              </w:rPr>
            </w:pPr>
          </w:p>
        </w:tc>
        <w:tc>
          <w:tcPr>
            <w:tcW w:w="0" w:type="dxa"/>
            <w:vAlign w:val="bottom"/>
          </w:tcPr>
          <w:p w14:paraId="0AFDC5F7" w14:textId="77777777" w:rsidR="004E7559" w:rsidRDefault="004E7559">
            <w:pPr>
              <w:rPr>
                <w:sz w:val="1"/>
                <w:szCs w:val="1"/>
              </w:rPr>
            </w:pPr>
          </w:p>
        </w:tc>
      </w:tr>
    </w:tbl>
    <w:p w14:paraId="557779FC" w14:textId="77777777" w:rsidR="004E7559" w:rsidRDefault="004E7559">
      <w:pPr>
        <w:spacing w:line="200" w:lineRule="exact"/>
        <w:rPr>
          <w:sz w:val="20"/>
          <w:szCs w:val="20"/>
        </w:rPr>
      </w:pPr>
    </w:p>
    <w:p w14:paraId="638F8F2A" w14:textId="77777777" w:rsidR="004E7559" w:rsidRDefault="004E7559">
      <w:pPr>
        <w:sectPr w:rsidR="004E7559">
          <w:type w:val="continuous"/>
          <w:pgSz w:w="11900" w:h="16840"/>
          <w:pgMar w:top="509" w:right="400" w:bottom="0" w:left="300" w:header="0" w:footer="0" w:gutter="0"/>
          <w:cols w:space="720" w:equalWidth="0">
            <w:col w:w="11200"/>
          </w:cols>
        </w:sectPr>
      </w:pPr>
    </w:p>
    <w:p w14:paraId="15741733" w14:textId="77777777" w:rsidR="004E7559" w:rsidRDefault="004E7559">
      <w:pPr>
        <w:spacing w:line="200" w:lineRule="exact"/>
        <w:rPr>
          <w:sz w:val="20"/>
          <w:szCs w:val="20"/>
        </w:rPr>
      </w:pPr>
    </w:p>
    <w:p w14:paraId="21AACA4F" w14:textId="77777777" w:rsidR="004E7559" w:rsidRDefault="004E7559">
      <w:pPr>
        <w:spacing w:line="200" w:lineRule="exact"/>
        <w:rPr>
          <w:sz w:val="20"/>
          <w:szCs w:val="20"/>
        </w:rPr>
      </w:pPr>
    </w:p>
    <w:p w14:paraId="301FF6D1" w14:textId="77777777" w:rsidR="004E7559" w:rsidRDefault="004E7559">
      <w:pPr>
        <w:spacing w:line="200" w:lineRule="exact"/>
        <w:rPr>
          <w:sz w:val="20"/>
          <w:szCs w:val="20"/>
        </w:rPr>
      </w:pPr>
    </w:p>
    <w:p w14:paraId="554C79A7" w14:textId="77777777" w:rsidR="004E7559" w:rsidRDefault="004E7559">
      <w:pPr>
        <w:spacing w:line="273" w:lineRule="exact"/>
        <w:rPr>
          <w:sz w:val="20"/>
          <w:szCs w:val="20"/>
        </w:rPr>
      </w:pPr>
    </w:p>
    <w:p w14:paraId="71E3F1AD" w14:textId="77777777" w:rsidR="004E7559" w:rsidRDefault="008B5183">
      <w:pPr>
        <w:tabs>
          <w:tab w:val="left" w:pos="9540"/>
        </w:tabs>
        <w:rPr>
          <w:sz w:val="20"/>
          <w:szCs w:val="20"/>
        </w:rPr>
      </w:pPr>
      <w:r>
        <w:rPr>
          <w:rFonts w:ascii="Arial" w:eastAsia="Arial" w:hAnsi="Arial" w:cs="Arial"/>
          <w:sz w:val="20"/>
          <w:szCs w:val="20"/>
        </w:rPr>
        <w:t>18/06/2019</w:t>
      </w:r>
      <w:r>
        <w:rPr>
          <w:sz w:val="20"/>
          <w:szCs w:val="20"/>
        </w:rPr>
        <w:tab/>
      </w:r>
      <w:r>
        <w:rPr>
          <w:rFonts w:ascii="Arial" w:eastAsia="Arial" w:hAnsi="Arial" w:cs="Arial"/>
          <w:sz w:val="20"/>
          <w:szCs w:val="20"/>
        </w:rPr>
        <w:t>pagina 22/ 32</w:t>
      </w:r>
    </w:p>
    <w:p w14:paraId="50BB7D45" w14:textId="77777777" w:rsidR="004E7559" w:rsidRDefault="004E7559">
      <w:pPr>
        <w:sectPr w:rsidR="004E7559">
          <w:type w:val="continuous"/>
          <w:pgSz w:w="11900" w:h="16840"/>
          <w:pgMar w:top="509" w:right="400" w:bottom="0" w:left="300" w:header="0" w:footer="0" w:gutter="0"/>
          <w:cols w:space="720" w:equalWidth="0">
            <w:col w:w="11200"/>
          </w:cols>
        </w:sectPr>
      </w:pPr>
    </w:p>
    <w:p w14:paraId="43C1B0FC" w14:textId="77777777" w:rsidR="004E7559" w:rsidRDefault="008B5183">
      <w:pPr>
        <w:ind w:right="-99"/>
        <w:jc w:val="center"/>
        <w:rPr>
          <w:sz w:val="20"/>
          <w:szCs w:val="20"/>
        </w:rPr>
      </w:pPr>
      <w:bookmarkStart w:id="126" w:name="page23"/>
      <w:bookmarkEnd w:id="126"/>
      <w:r>
        <w:rPr>
          <w:rFonts w:ascii="Arial" w:eastAsia="Arial" w:hAnsi="Arial" w:cs="Arial"/>
          <w:sz w:val="18"/>
          <w:szCs w:val="18"/>
        </w:rPr>
        <w:lastRenderedPageBreak/>
        <w:t>SCIENZE E TECNOLOGIE AGRARIE</w:t>
      </w:r>
    </w:p>
    <w:p w14:paraId="78AF831E" w14:textId="77777777" w:rsidR="004E7559" w:rsidRDefault="008B5183">
      <w:pPr>
        <w:spacing w:line="20" w:lineRule="exact"/>
        <w:rPr>
          <w:sz w:val="20"/>
          <w:szCs w:val="20"/>
        </w:rPr>
      </w:pPr>
      <w:r>
        <w:rPr>
          <w:noProof/>
          <w:sz w:val="20"/>
          <w:szCs w:val="20"/>
        </w:rPr>
        <mc:AlternateContent>
          <mc:Choice Requires="wps">
            <w:drawing>
              <wp:anchor distT="0" distB="0" distL="114300" distR="114300" simplePos="0" relativeHeight="251639808" behindDoc="1" locked="0" layoutInCell="0" allowOverlap="1" wp14:anchorId="6FE94B2B" wp14:editId="63F5B6D1">
                <wp:simplePos x="0" y="0"/>
                <wp:positionH relativeFrom="column">
                  <wp:posOffset>5080000</wp:posOffset>
                </wp:positionH>
                <wp:positionV relativeFrom="paragraph">
                  <wp:posOffset>417830</wp:posOffset>
                </wp:positionV>
                <wp:extent cx="0" cy="635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B72D53D" id="Shape 1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00pt,32.9pt" to="400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" o:allowincell="f" filled="t" strokeweight=".5pt">
                <v:stroke joinstyle="miter"/>
                <o:lock v:ext="edit" shapetype="f"/>
              </v:line>
            </w:pict>
          </mc:Fallback>
        </mc:AlternateContent>
      </w:r>
    </w:p>
    <w:p w14:paraId="0046125C" w14:textId="77777777" w:rsidR="004E7559" w:rsidRDefault="004E7559">
      <w:pPr>
        <w:spacing w:line="200" w:lineRule="exact"/>
        <w:rPr>
          <w:sz w:val="20"/>
          <w:szCs w:val="20"/>
        </w:rPr>
      </w:pPr>
    </w:p>
    <w:p w14:paraId="1B3AFBA9" w14:textId="77777777" w:rsidR="004E7559" w:rsidRDefault="004E7559">
      <w:pPr>
        <w:spacing w:line="200" w:lineRule="exact"/>
        <w:rPr>
          <w:sz w:val="20"/>
          <w:szCs w:val="20"/>
        </w:rPr>
      </w:pPr>
    </w:p>
    <w:p w14:paraId="40D54AA1" w14:textId="77777777" w:rsidR="004E7559" w:rsidRDefault="004E7559">
      <w:pPr>
        <w:spacing w:line="219" w:lineRule="exact"/>
        <w:rPr>
          <w:sz w:val="20"/>
          <w:szCs w:val="20"/>
        </w:rPr>
      </w:pPr>
    </w:p>
    <w:tbl>
      <w:tblPr>
        <w:tblW w:w="0" w:type="auto"/>
        <w:tblInd w:w="110" w:type="dxa"/>
        <w:tblLayout w:type="fixed"/>
        <w:tblCellMar>
          <w:left w:w="0" w:type="dxa"/>
          <w:right w:w="0" w:type="dxa"/>
        </w:tblCellMar>
        <w:tblLook w:val="04A0" w:firstRow="1" w:lastRow="0" w:firstColumn="1" w:lastColumn="0" w:noHBand="0" w:noVBand="1"/>
      </w:tblPr>
      <w:tblGrid>
        <w:gridCol w:w="2820"/>
        <w:gridCol w:w="460"/>
        <w:gridCol w:w="1000"/>
        <w:gridCol w:w="1100"/>
        <w:gridCol w:w="1100"/>
        <w:gridCol w:w="760"/>
        <w:gridCol w:w="660"/>
        <w:gridCol w:w="860"/>
        <w:gridCol w:w="1320"/>
        <w:gridCol w:w="1040"/>
        <w:gridCol w:w="30"/>
      </w:tblGrid>
      <w:tr w:rsidR="004E7559" w14:paraId="639EA086" w14:textId="77777777">
        <w:trPr>
          <w:trHeight w:val="222"/>
        </w:trPr>
        <w:tc>
          <w:tcPr>
            <w:tcW w:w="2820" w:type="dxa"/>
            <w:vMerge w:val="restart"/>
            <w:tcBorders>
              <w:top w:val="single" w:sz="8" w:space="0" w:color="auto"/>
              <w:left w:val="single" w:sz="8" w:space="0" w:color="auto"/>
              <w:right w:val="single" w:sz="8" w:space="0" w:color="auto"/>
            </w:tcBorders>
            <w:shd w:val="clear" w:color="auto" w:fill="E6E6E6"/>
            <w:vAlign w:val="bottom"/>
          </w:tcPr>
          <w:p w14:paraId="519CC83F" w14:textId="77777777" w:rsidR="004E7559" w:rsidRDefault="008B5183">
            <w:pPr>
              <w:ind w:left="720"/>
              <w:rPr>
                <w:sz w:val="20"/>
                <w:szCs w:val="20"/>
              </w:rPr>
            </w:pPr>
            <w:r>
              <w:rPr>
                <w:rFonts w:ascii="Arial" w:eastAsia="Arial" w:hAnsi="Arial" w:cs="Arial"/>
                <w:b/>
                <w:bCs/>
                <w:sz w:val="14"/>
                <w:szCs w:val="14"/>
              </w:rPr>
              <w:t>Attività Formativa</w:t>
            </w:r>
          </w:p>
        </w:tc>
        <w:tc>
          <w:tcPr>
            <w:tcW w:w="460" w:type="dxa"/>
            <w:vMerge w:val="restart"/>
            <w:tcBorders>
              <w:top w:val="single" w:sz="8" w:space="0" w:color="auto"/>
              <w:right w:val="single" w:sz="8" w:space="0" w:color="auto"/>
            </w:tcBorders>
            <w:shd w:val="clear" w:color="auto" w:fill="E6E6E6"/>
            <w:vAlign w:val="bottom"/>
          </w:tcPr>
          <w:p w14:paraId="06BAF6DA" w14:textId="77777777" w:rsidR="004E7559" w:rsidRDefault="008B5183">
            <w:pPr>
              <w:ind w:right="30"/>
              <w:jc w:val="right"/>
              <w:rPr>
                <w:sz w:val="20"/>
                <w:szCs w:val="20"/>
              </w:rPr>
            </w:pPr>
            <w:r>
              <w:rPr>
                <w:rFonts w:ascii="Arial" w:eastAsia="Arial" w:hAnsi="Arial" w:cs="Arial"/>
                <w:b/>
                <w:bCs/>
                <w:sz w:val="14"/>
                <w:szCs w:val="14"/>
              </w:rPr>
              <w:t>CFU</w:t>
            </w:r>
          </w:p>
        </w:tc>
        <w:tc>
          <w:tcPr>
            <w:tcW w:w="1000" w:type="dxa"/>
            <w:vMerge w:val="restart"/>
            <w:tcBorders>
              <w:top w:val="single" w:sz="8" w:space="0" w:color="auto"/>
              <w:right w:val="single" w:sz="8" w:space="0" w:color="auto"/>
            </w:tcBorders>
            <w:shd w:val="clear" w:color="auto" w:fill="E6E6E6"/>
            <w:vAlign w:val="bottom"/>
          </w:tcPr>
          <w:p w14:paraId="4D9CB421" w14:textId="77777777" w:rsidR="004E7559" w:rsidRDefault="008B5183">
            <w:pPr>
              <w:jc w:val="center"/>
              <w:rPr>
                <w:sz w:val="20"/>
                <w:szCs w:val="20"/>
              </w:rPr>
            </w:pPr>
            <w:r>
              <w:rPr>
                <w:rFonts w:ascii="Arial" w:eastAsia="Arial" w:hAnsi="Arial" w:cs="Arial"/>
                <w:b/>
                <w:bCs/>
                <w:sz w:val="14"/>
                <w:szCs w:val="14"/>
              </w:rPr>
              <w:t>Settore</w:t>
            </w:r>
          </w:p>
        </w:tc>
        <w:tc>
          <w:tcPr>
            <w:tcW w:w="1100" w:type="dxa"/>
            <w:vMerge w:val="restart"/>
            <w:tcBorders>
              <w:top w:val="single" w:sz="8" w:space="0" w:color="auto"/>
              <w:right w:val="single" w:sz="8" w:space="0" w:color="auto"/>
            </w:tcBorders>
            <w:shd w:val="clear" w:color="auto" w:fill="E6E6E6"/>
            <w:vAlign w:val="bottom"/>
          </w:tcPr>
          <w:p w14:paraId="0FB732E7" w14:textId="77777777" w:rsidR="004E7559" w:rsidRDefault="008B5183">
            <w:pPr>
              <w:ind w:left="100"/>
              <w:rPr>
                <w:sz w:val="20"/>
                <w:szCs w:val="20"/>
              </w:rPr>
            </w:pPr>
            <w:r>
              <w:rPr>
                <w:rFonts w:ascii="Arial" w:eastAsia="Arial" w:hAnsi="Arial" w:cs="Arial"/>
                <w:b/>
                <w:bCs/>
                <w:sz w:val="14"/>
                <w:szCs w:val="14"/>
              </w:rPr>
              <w:t>TAF/Ambito</w:t>
            </w:r>
          </w:p>
        </w:tc>
        <w:tc>
          <w:tcPr>
            <w:tcW w:w="1100" w:type="dxa"/>
            <w:tcBorders>
              <w:top w:val="single" w:sz="8" w:space="0" w:color="auto"/>
              <w:right w:val="single" w:sz="8" w:space="0" w:color="auto"/>
            </w:tcBorders>
            <w:shd w:val="clear" w:color="auto" w:fill="E6E6E6"/>
            <w:vAlign w:val="bottom"/>
          </w:tcPr>
          <w:p w14:paraId="02288464" w14:textId="77777777" w:rsidR="004E7559" w:rsidRDefault="008B5183">
            <w:pPr>
              <w:ind w:left="100"/>
              <w:rPr>
                <w:sz w:val="20"/>
                <w:szCs w:val="20"/>
              </w:rPr>
            </w:pPr>
            <w:r>
              <w:rPr>
                <w:rFonts w:ascii="Arial" w:eastAsia="Arial" w:hAnsi="Arial" w:cs="Arial"/>
                <w:b/>
                <w:bCs/>
                <w:sz w:val="14"/>
                <w:szCs w:val="14"/>
              </w:rPr>
              <w:t>TAF/Ambito</w:t>
            </w:r>
          </w:p>
        </w:tc>
        <w:tc>
          <w:tcPr>
            <w:tcW w:w="760" w:type="dxa"/>
            <w:tcBorders>
              <w:top w:val="single" w:sz="8" w:space="0" w:color="auto"/>
              <w:right w:val="single" w:sz="8" w:space="0" w:color="auto"/>
            </w:tcBorders>
            <w:shd w:val="clear" w:color="auto" w:fill="E6E6E6"/>
            <w:vAlign w:val="bottom"/>
          </w:tcPr>
          <w:p w14:paraId="676B93D8" w14:textId="77777777" w:rsidR="004E7559" w:rsidRDefault="008B5183">
            <w:pPr>
              <w:jc w:val="center"/>
              <w:rPr>
                <w:sz w:val="20"/>
                <w:szCs w:val="20"/>
              </w:rPr>
            </w:pPr>
            <w:r>
              <w:rPr>
                <w:rFonts w:ascii="Arial" w:eastAsia="Arial" w:hAnsi="Arial" w:cs="Arial"/>
                <w:b/>
                <w:bCs/>
                <w:sz w:val="14"/>
                <w:szCs w:val="14"/>
              </w:rPr>
              <w:t>Ore Att.</w:t>
            </w:r>
          </w:p>
        </w:tc>
        <w:tc>
          <w:tcPr>
            <w:tcW w:w="660" w:type="dxa"/>
            <w:tcBorders>
              <w:top w:val="single" w:sz="8" w:space="0" w:color="auto"/>
            </w:tcBorders>
            <w:shd w:val="clear" w:color="auto" w:fill="E6E6E6"/>
            <w:vAlign w:val="bottom"/>
          </w:tcPr>
          <w:p w14:paraId="2513A30F" w14:textId="77777777" w:rsidR="004E7559" w:rsidRDefault="008B5183">
            <w:pPr>
              <w:jc w:val="center"/>
              <w:rPr>
                <w:sz w:val="20"/>
                <w:szCs w:val="20"/>
              </w:rPr>
            </w:pPr>
            <w:r>
              <w:rPr>
                <w:rFonts w:ascii="Arial" w:eastAsia="Arial" w:hAnsi="Arial" w:cs="Arial"/>
                <w:b/>
                <w:bCs/>
                <w:sz w:val="14"/>
                <w:szCs w:val="14"/>
              </w:rPr>
              <w:t>Anno</w:t>
            </w:r>
          </w:p>
        </w:tc>
        <w:tc>
          <w:tcPr>
            <w:tcW w:w="860" w:type="dxa"/>
            <w:vMerge w:val="restart"/>
            <w:tcBorders>
              <w:top w:val="single" w:sz="8" w:space="0" w:color="auto"/>
              <w:right w:val="single" w:sz="8" w:space="0" w:color="auto"/>
            </w:tcBorders>
            <w:shd w:val="clear" w:color="auto" w:fill="E6E6E6"/>
            <w:vAlign w:val="bottom"/>
          </w:tcPr>
          <w:p w14:paraId="7D633BE8" w14:textId="77777777" w:rsidR="004E7559" w:rsidRDefault="008B5183">
            <w:pPr>
              <w:rPr>
                <w:sz w:val="20"/>
                <w:szCs w:val="20"/>
              </w:rPr>
            </w:pPr>
            <w:r>
              <w:rPr>
                <w:rFonts w:ascii="Arial" w:eastAsia="Arial" w:hAnsi="Arial" w:cs="Arial"/>
                <w:b/>
                <w:bCs/>
                <w:w w:val="78"/>
                <w:sz w:val="14"/>
                <w:szCs w:val="14"/>
              </w:rPr>
              <w:t>PeriodoPeriodo</w:t>
            </w:r>
          </w:p>
        </w:tc>
        <w:tc>
          <w:tcPr>
            <w:tcW w:w="1320" w:type="dxa"/>
            <w:tcBorders>
              <w:top w:val="single" w:sz="8" w:space="0" w:color="auto"/>
              <w:right w:val="single" w:sz="8" w:space="0" w:color="auto"/>
            </w:tcBorders>
            <w:shd w:val="clear" w:color="auto" w:fill="E6E6E6"/>
            <w:vAlign w:val="bottom"/>
          </w:tcPr>
          <w:p w14:paraId="62FE1BBB" w14:textId="77777777" w:rsidR="004E7559" w:rsidRDefault="008B5183">
            <w:pPr>
              <w:jc w:val="center"/>
              <w:rPr>
                <w:sz w:val="20"/>
                <w:szCs w:val="20"/>
              </w:rPr>
            </w:pPr>
            <w:r>
              <w:rPr>
                <w:rFonts w:ascii="Arial" w:eastAsia="Arial" w:hAnsi="Arial" w:cs="Arial"/>
                <w:b/>
                <w:bCs/>
                <w:sz w:val="14"/>
                <w:szCs w:val="14"/>
              </w:rPr>
              <w:t>Tipo</w:t>
            </w:r>
          </w:p>
        </w:tc>
        <w:tc>
          <w:tcPr>
            <w:tcW w:w="1040" w:type="dxa"/>
            <w:vMerge w:val="restart"/>
            <w:tcBorders>
              <w:top w:val="single" w:sz="8" w:space="0" w:color="auto"/>
              <w:right w:val="single" w:sz="8" w:space="0" w:color="auto"/>
            </w:tcBorders>
            <w:shd w:val="clear" w:color="auto" w:fill="E6E6E6"/>
            <w:vAlign w:val="bottom"/>
          </w:tcPr>
          <w:p w14:paraId="497AB6DD" w14:textId="77777777" w:rsidR="004E7559" w:rsidRDefault="008B5183">
            <w:pPr>
              <w:jc w:val="center"/>
              <w:rPr>
                <w:sz w:val="20"/>
                <w:szCs w:val="20"/>
              </w:rPr>
            </w:pPr>
            <w:r>
              <w:rPr>
                <w:rFonts w:ascii="Arial" w:eastAsia="Arial" w:hAnsi="Arial" w:cs="Arial"/>
                <w:b/>
                <w:bCs/>
                <w:sz w:val="14"/>
                <w:szCs w:val="14"/>
              </w:rPr>
              <w:t>Tipo esame</w:t>
            </w:r>
          </w:p>
        </w:tc>
        <w:tc>
          <w:tcPr>
            <w:tcW w:w="0" w:type="dxa"/>
            <w:vAlign w:val="bottom"/>
          </w:tcPr>
          <w:p w14:paraId="03C625A3" w14:textId="77777777" w:rsidR="004E7559" w:rsidRDefault="004E7559">
            <w:pPr>
              <w:rPr>
                <w:sz w:val="1"/>
                <w:szCs w:val="1"/>
              </w:rPr>
            </w:pPr>
          </w:p>
        </w:tc>
      </w:tr>
      <w:tr w:rsidR="004E7559" w14:paraId="2A4CF4EB" w14:textId="77777777">
        <w:trPr>
          <w:trHeight w:val="135"/>
        </w:trPr>
        <w:tc>
          <w:tcPr>
            <w:tcW w:w="2820" w:type="dxa"/>
            <w:vMerge/>
            <w:tcBorders>
              <w:left w:val="single" w:sz="8" w:space="0" w:color="auto"/>
              <w:right w:val="single" w:sz="8" w:space="0" w:color="auto"/>
            </w:tcBorders>
            <w:shd w:val="clear" w:color="auto" w:fill="E6E6E6"/>
            <w:vAlign w:val="bottom"/>
          </w:tcPr>
          <w:p w14:paraId="57812B5D" w14:textId="77777777" w:rsidR="004E7559" w:rsidRDefault="004E7559">
            <w:pPr>
              <w:rPr>
                <w:sz w:val="11"/>
                <w:szCs w:val="11"/>
              </w:rPr>
            </w:pPr>
          </w:p>
        </w:tc>
        <w:tc>
          <w:tcPr>
            <w:tcW w:w="460" w:type="dxa"/>
            <w:vMerge/>
            <w:tcBorders>
              <w:right w:val="single" w:sz="8" w:space="0" w:color="auto"/>
            </w:tcBorders>
            <w:shd w:val="clear" w:color="auto" w:fill="E6E6E6"/>
            <w:vAlign w:val="bottom"/>
          </w:tcPr>
          <w:p w14:paraId="11698433" w14:textId="77777777" w:rsidR="004E7559" w:rsidRDefault="004E7559">
            <w:pPr>
              <w:rPr>
                <w:sz w:val="11"/>
                <w:szCs w:val="11"/>
              </w:rPr>
            </w:pPr>
          </w:p>
        </w:tc>
        <w:tc>
          <w:tcPr>
            <w:tcW w:w="1000" w:type="dxa"/>
            <w:vMerge/>
            <w:tcBorders>
              <w:right w:val="single" w:sz="8" w:space="0" w:color="auto"/>
            </w:tcBorders>
            <w:shd w:val="clear" w:color="auto" w:fill="E6E6E6"/>
            <w:vAlign w:val="bottom"/>
          </w:tcPr>
          <w:p w14:paraId="18016435" w14:textId="77777777" w:rsidR="004E7559" w:rsidRDefault="004E7559">
            <w:pPr>
              <w:rPr>
                <w:sz w:val="11"/>
                <w:szCs w:val="11"/>
              </w:rPr>
            </w:pPr>
          </w:p>
        </w:tc>
        <w:tc>
          <w:tcPr>
            <w:tcW w:w="1100" w:type="dxa"/>
            <w:vMerge/>
            <w:tcBorders>
              <w:right w:val="single" w:sz="8" w:space="0" w:color="auto"/>
            </w:tcBorders>
            <w:shd w:val="clear" w:color="auto" w:fill="E6E6E6"/>
            <w:vAlign w:val="bottom"/>
          </w:tcPr>
          <w:p w14:paraId="086E0A44" w14:textId="77777777" w:rsidR="004E7559" w:rsidRDefault="004E7559">
            <w:pPr>
              <w:rPr>
                <w:sz w:val="11"/>
                <w:szCs w:val="11"/>
              </w:rPr>
            </w:pPr>
          </w:p>
        </w:tc>
        <w:tc>
          <w:tcPr>
            <w:tcW w:w="1100" w:type="dxa"/>
            <w:vMerge w:val="restart"/>
            <w:tcBorders>
              <w:right w:val="single" w:sz="8" w:space="0" w:color="auto"/>
            </w:tcBorders>
            <w:shd w:val="clear" w:color="auto" w:fill="E6E6E6"/>
            <w:vAlign w:val="bottom"/>
          </w:tcPr>
          <w:p w14:paraId="008C9159" w14:textId="77777777" w:rsidR="004E7559" w:rsidRDefault="008B5183">
            <w:pPr>
              <w:ind w:left="120"/>
              <w:rPr>
                <w:sz w:val="20"/>
                <w:szCs w:val="20"/>
              </w:rPr>
            </w:pPr>
            <w:r>
              <w:rPr>
                <w:rFonts w:ascii="Arial" w:eastAsia="Arial" w:hAnsi="Arial" w:cs="Arial"/>
                <w:b/>
                <w:bCs/>
                <w:sz w:val="14"/>
                <w:szCs w:val="14"/>
              </w:rPr>
              <w:t>Interclasse</w:t>
            </w:r>
          </w:p>
        </w:tc>
        <w:tc>
          <w:tcPr>
            <w:tcW w:w="760" w:type="dxa"/>
            <w:vMerge w:val="restart"/>
            <w:tcBorders>
              <w:right w:val="single" w:sz="8" w:space="0" w:color="auto"/>
            </w:tcBorders>
            <w:shd w:val="clear" w:color="auto" w:fill="E6E6E6"/>
            <w:vAlign w:val="bottom"/>
          </w:tcPr>
          <w:p w14:paraId="2BB0B11D" w14:textId="77777777" w:rsidR="004E7559" w:rsidRDefault="008B5183">
            <w:pPr>
              <w:jc w:val="center"/>
              <w:rPr>
                <w:sz w:val="20"/>
                <w:szCs w:val="20"/>
              </w:rPr>
            </w:pPr>
            <w:r>
              <w:rPr>
                <w:rFonts w:ascii="Arial" w:eastAsia="Arial" w:hAnsi="Arial" w:cs="Arial"/>
                <w:b/>
                <w:bCs/>
                <w:sz w:val="14"/>
                <w:szCs w:val="14"/>
              </w:rPr>
              <w:t>Front.</w:t>
            </w:r>
          </w:p>
        </w:tc>
        <w:tc>
          <w:tcPr>
            <w:tcW w:w="660" w:type="dxa"/>
            <w:vMerge w:val="restart"/>
            <w:shd w:val="clear" w:color="auto" w:fill="E6E6E6"/>
            <w:vAlign w:val="bottom"/>
          </w:tcPr>
          <w:p w14:paraId="34877EB4" w14:textId="77777777" w:rsidR="004E7559" w:rsidRDefault="008B5183">
            <w:pPr>
              <w:jc w:val="center"/>
              <w:rPr>
                <w:sz w:val="20"/>
                <w:szCs w:val="20"/>
              </w:rPr>
            </w:pPr>
            <w:r>
              <w:rPr>
                <w:rFonts w:ascii="Arial" w:eastAsia="Arial" w:hAnsi="Arial" w:cs="Arial"/>
                <w:b/>
                <w:bCs/>
                <w:sz w:val="14"/>
                <w:szCs w:val="14"/>
              </w:rPr>
              <w:t>Offerta</w:t>
            </w:r>
          </w:p>
        </w:tc>
        <w:tc>
          <w:tcPr>
            <w:tcW w:w="860" w:type="dxa"/>
            <w:vMerge/>
            <w:tcBorders>
              <w:right w:val="single" w:sz="8" w:space="0" w:color="auto"/>
            </w:tcBorders>
            <w:shd w:val="clear" w:color="auto" w:fill="E6E6E6"/>
            <w:vAlign w:val="bottom"/>
          </w:tcPr>
          <w:p w14:paraId="4D148436" w14:textId="77777777" w:rsidR="004E7559" w:rsidRDefault="004E7559">
            <w:pPr>
              <w:rPr>
                <w:sz w:val="11"/>
                <w:szCs w:val="11"/>
              </w:rPr>
            </w:pPr>
          </w:p>
        </w:tc>
        <w:tc>
          <w:tcPr>
            <w:tcW w:w="1320" w:type="dxa"/>
            <w:vMerge w:val="restart"/>
            <w:tcBorders>
              <w:right w:val="single" w:sz="8" w:space="0" w:color="auto"/>
            </w:tcBorders>
            <w:shd w:val="clear" w:color="auto" w:fill="E6E6E6"/>
            <w:vAlign w:val="bottom"/>
          </w:tcPr>
          <w:p w14:paraId="2720F262" w14:textId="77777777" w:rsidR="004E7559" w:rsidRDefault="008B5183">
            <w:pPr>
              <w:jc w:val="center"/>
              <w:rPr>
                <w:sz w:val="20"/>
                <w:szCs w:val="20"/>
              </w:rPr>
            </w:pPr>
            <w:r>
              <w:rPr>
                <w:rFonts w:ascii="Arial" w:eastAsia="Arial" w:hAnsi="Arial" w:cs="Arial"/>
                <w:b/>
                <w:bCs/>
                <w:sz w:val="14"/>
                <w:szCs w:val="14"/>
              </w:rPr>
              <w:t>insegnamento</w:t>
            </w:r>
          </w:p>
        </w:tc>
        <w:tc>
          <w:tcPr>
            <w:tcW w:w="1040" w:type="dxa"/>
            <w:vMerge/>
            <w:tcBorders>
              <w:right w:val="single" w:sz="8" w:space="0" w:color="auto"/>
            </w:tcBorders>
            <w:shd w:val="clear" w:color="auto" w:fill="E6E6E6"/>
            <w:vAlign w:val="bottom"/>
          </w:tcPr>
          <w:p w14:paraId="35FF64D5" w14:textId="77777777" w:rsidR="004E7559" w:rsidRDefault="004E7559">
            <w:pPr>
              <w:rPr>
                <w:sz w:val="11"/>
                <w:szCs w:val="11"/>
              </w:rPr>
            </w:pPr>
          </w:p>
        </w:tc>
        <w:tc>
          <w:tcPr>
            <w:tcW w:w="0" w:type="dxa"/>
            <w:vAlign w:val="bottom"/>
          </w:tcPr>
          <w:p w14:paraId="21CC00F1" w14:textId="77777777" w:rsidR="004E7559" w:rsidRDefault="004E7559">
            <w:pPr>
              <w:rPr>
                <w:sz w:val="1"/>
                <w:szCs w:val="1"/>
              </w:rPr>
            </w:pPr>
          </w:p>
        </w:tc>
      </w:tr>
      <w:tr w:rsidR="004E7559" w14:paraId="50343E43" w14:textId="77777777">
        <w:trPr>
          <w:trHeight w:val="143"/>
        </w:trPr>
        <w:tc>
          <w:tcPr>
            <w:tcW w:w="2820" w:type="dxa"/>
            <w:tcBorders>
              <w:left w:val="single" w:sz="8" w:space="0" w:color="auto"/>
              <w:bottom w:val="single" w:sz="8" w:space="0" w:color="E6E6E6"/>
              <w:right w:val="single" w:sz="8" w:space="0" w:color="auto"/>
            </w:tcBorders>
            <w:shd w:val="clear" w:color="auto" w:fill="E6E6E6"/>
            <w:vAlign w:val="bottom"/>
          </w:tcPr>
          <w:p w14:paraId="655CAD44" w14:textId="77777777" w:rsidR="004E7559" w:rsidRDefault="004E7559">
            <w:pPr>
              <w:rPr>
                <w:sz w:val="12"/>
                <w:szCs w:val="12"/>
              </w:rPr>
            </w:pPr>
          </w:p>
        </w:tc>
        <w:tc>
          <w:tcPr>
            <w:tcW w:w="460" w:type="dxa"/>
            <w:tcBorders>
              <w:bottom w:val="single" w:sz="8" w:space="0" w:color="E6E6E6"/>
              <w:right w:val="single" w:sz="8" w:space="0" w:color="auto"/>
            </w:tcBorders>
            <w:shd w:val="clear" w:color="auto" w:fill="E6E6E6"/>
            <w:vAlign w:val="bottom"/>
          </w:tcPr>
          <w:p w14:paraId="2F6FF800" w14:textId="77777777" w:rsidR="004E7559" w:rsidRDefault="004E7559">
            <w:pPr>
              <w:rPr>
                <w:sz w:val="12"/>
                <w:szCs w:val="12"/>
              </w:rPr>
            </w:pPr>
          </w:p>
        </w:tc>
        <w:tc>
          <w:tcPr>
            <w:tcW w:w="1000" w:type="dxa"/>
            <w:tcBorders>
              <w:bottom w:val="single" w:sz="8" w:space="0" w:color="E6E6E6"/>
              <w:right w:val="single" w:sz="8" w:space="0" w:color="auto"/>
            </w:tcBorders>
            <w:shd w:val="clear" w:color="auto" w:fill="E6E6E6"/>
            <w:vAlign w:val="bottom"/>
          </w:tcPr>
          <w:p w14:paraId="7589D9DC" w14:textId="77777777" w:rsidR="004E7559" w:rsidRDefault="004E7559">
            <w:pPr>
              <w:rPr>
                <w:sz w:val="12"/>
                <w:szCs w:val="12"/>
              </w:rPr>
            </w:pPr>
          </w:p>
        </w:tc>
        <w:tc>
          <w:tcPr>
            <w:tcW w:w="1100" w:type="dxa"/>
            <w:tcBorders>
              <w:bottom w:val="single" w:sz="8" w:space="0" w:color="E6E6E6"/>
              <w:right w:val="single" w:sz="8" w:space="0" w:color="auto"/>
            </w:tcBorders>
            <w:shd w:val="clear" w:color="auto" w:fill="E6E6E6"/>
            <w:vAlign w:val="bottom"/>
          </w:tcPr>
          <w:p w14:paraId="4477C029" w14:textId="77777777" w:rsidR="004E7559" w:rsidRDefault="004E7559">
            <w:pPr>
              <w:rPr>
                <w:sz w:val="12"/>
                <w:szCs w:val="12"/>
              </w:rPr>
            </w:pPr>
          </w:p>
        </w:tc>
        <w:tc>
          <w:tcPr>
            <w:tcW w:w="1100" w:type="dxa"/>
            <w:vMerge/>
            <w:tcBorders>
              <w:bottom w:val="single" w:sz="8" w:space="0" w:color="E6E6E6"/>
              <w:right w:val="single" w:sz="8" w:space="0" w:color="auto"/>
            </w:tcBorders>
            <w:shd w:val="clear" w:color="auto" w:fill="E6E6E6"/>
            <w:vAlign w:val="bottom"/>
          </w:tcPr>
          <w:p w14:paraId="4113CCD2" w14:textId="77777777" w:rsidR="004E7559" w:rsidRDefault="004E7559">
            <w:pPr>
              <w:rPr>
                <w:sz w:val="12"/>
                <w:szCs w:val="12"/>
              </w:rPr>
            </w:pPr>
          </w:p>
        </w:tc>
        <w:tc>
          <w:tcPr>
            <w:tcW w:w="760" w:type="dxa"/>
            <w:vMerge/>
            <w:tcBorders>
              <w:bottom w:val="single" w:sz="8" w:space="0" w:color="E6E6E6"/>
              <w:right w:val="single" w:sz="8" w:space="0" w:color="auto"/>
            </w:tcBorders>
            <w:shd w:val="clear" w:color="auto" w:fill="E6E6E6"/>
            <w:vAlign w:val="bottom"/>
          </w:tcPr>
          <w:p w14:paraId="2FA56BA8" w14:textId="77777777" w:rsidR="004E7559" w:rsidRDefault="004E7559">
            <w:pPr>
              <w:rPr>
                <w:sz w:val="12"/>
                <w:szCs w:val="12"/>
              </w:rPr>
            </w:pPr>
          </w:p>
        </w:tc>
        <w:tc>
          <w:tcPr>
            <w:tcW w:w="660" w:type="dxa"/>
            <w:vMerge/>
            <w:tcBorders>
              <w:bottom w:val="single" w:sz="8" w:space="0" w:color="E6E6E6"/>
            </w:tcBorders>
            <w:shd w:val="clear" w:color="auto" w:fill="E6E6E6"/>
            <w:vAlign w:val="bottom"/>
          </w:tcPr>
          <w:p w14:paraId="781FDDED" w14:textId="77777777" w:rsidR="004E7559" w:rsidRDefault="004E7559">
            <w:pPr>
              <w:rPr>
                <w:sz w:val="12"/>
                <w:szCs w:val="12"/>
              </w:rPr>
            </w:pPr>
          </w:p>
        </w:tc>
        <w:tc>
          <w:tcPr>
            <w:tcW w:w="860" w:type="dxa"/>
            <w:tcBorders>
              <w:bottom w:val="single" w:sz="8" w:space="0" w:color="E6E6E6"/>
              <w:right w:val="single" w:sz="8" w:space="0" w:color="auto"/>
            </w:tcBorders>
            <w:shd w:val="clear" w:color="auto" w:fill="E6E6E6"/>
            <w:vAlign w:val="bottom"/>
          </w:tcPr>
          <w:p w14:paraId="7991BB64" w14:textId="77777777" w:rsidR="004E7559" w:rsidRDefault="004E7559">
            <w:pPr>
              <w:rPr>
                <w:sz w:val="12"/>
                <w:szCs w:val="12"/>
              </w:rPr>
            </w:pPr>
          </w:p>
        </w:tc>
        <w:tc>
          <w:tcPr>
            <w:tcW w:w="1320" w:type="dxa"/>
            <w:vMerge/>
            <w:tcBorders>
              <w:bottom w:val="single" w:sz="8" w:space="0" w:color="E6E6E6"/>
              <w:right w:val="single" w:sz="8" w:space="0" w:color="auto"/>
            </w:tcBorders>
            <w:shd w:val="clear" w:color="auto" w:fill="E6E6E6"/>
            <w:vAlign w:val="bottom"/>
          </w:tcPr>
          <w:p w14:paraId="66CED38D" w14:textId="77777777" w:rsidR="004E7559" w:rsidRDefault="004E7559">
            <w:pPr>
              <w:rPr>
                <w:sz w:val="12"/>
                <w:szCs w:val="12"/>
              </w:rPr>
            </w:pPr>
          </w:p>
        </w:tc>
        <w:tc>
          <w:tcPr>
            <w:tcW w:w="1040" w:type="dxa"/>
            <w:tcBorders>
              <w:bottom w:val="single" w:sz="8" w:space="0" w:color="E6E6E6"/>
              <w:right w:val="single" w:sz="8" w:space="0" w:color="auto"/>
            </w:tcBorders>
            <w:shd w:val="clear" w:color="auto" w:fill="E6E6E6"/>
            <w:vAlign w:val="bottom"/>
          </w:tcPr>
          <w:p w14:paraId="2796BB8A" w14:textId="77777777" w:rsidR="004E7559" w:rsidRDefault="004E7559">
            <w:pPr>
              <w:rPr>
                <w:sz w:val="12"/>
                <w:szCs w:val="12"/>
              </w:rPr>
            </w:pPr>
          </w:p>
        </w:tc>
        <w:tc>
          <w:tcPr>
            <w:tcW w:w="0" w:type="dxa"/>
            <w:vAlign w:val="bottom"/>
          </w:tcPr>
          <w:p w14:paraId="5CA56583" w14:textId="77777777" w:rsidR="004E7559" w:rsidRDefault="004E7559">
            <w:pPr>
              <w:rPr>
                <w:sz w:val="1"/>
                <w:szCs w:val="1"/>
              </w:rPr>
            </w:pPr>
          </w:p>
        </w:tc>
      </w:tr>
      <w:tr w:rsidR="004E7559" w14:paraId="305749E5" w14:textId="77777777">
        <w:trPr>
          <w:trHeight w:val="110"/>
        </w:trPr>
        <w:tc>
          <w:tcPr>
            <w:tcW w:w="2820" w:type="dxa"/>
            <w:vMerge w:val="restart"/>
            <w:tcBorders>
              <w:top w:val="single" w:sz="8" w:space="0" w:color="auto"/>
              <w:left w:val="single" w:sz="8" w:space="0" w:color="auto"/>
              <w:right w:val="single" w:sz="8" w:space="0" w:color="auto"/>
            </w:tcBorders>
            <w:vAlign w:val="bottom"/>
          </w:tcPr>
          <w:p w14:paraId="7F456ADA" w14:textId="77777777" w:rsidR="004E7559" w:rsidRDefault="008B5183">
            <w:pPr>
              <w:ind w:left="60"/>
              <w:rPr>
                <w:sz w:val="20"/>
                <w:szCs w:val="20"/>
              </w:rPr>
            </w:pPr>
            <w:r>
              <w:rPr>
                <w:rFonts w:ascii="Arial" w:eastAsia="Arial" w:hAnsi="Arial" w:cs="Arial"/>
                <w:sz w:val="14"/>
                <w:szCs w:val="14"/>
              </w:rPr>
              <w:t>B026463 - STRUMENTI PER UNA</w:t>
            </w:r>
          </w:p>
        </w:tc>
        <w:tc>
          <w:tcPr>
            <w:tcW w:w="460" w:type="dxa"/>
            <w:tcBorders>
              <w:top w:val="single" w:sz="8" w:space="0" w:color="auto"/>
              <w:right w:val="single" w:sz="8" w:space="0" w:color="auto"/>
            </w:tcBorders>
            <w:vAlign w:val="bottom"/>
          </w:tcPr>
          <w:p w14:paraId="25211739" w14:textId="77777777" w:rsidR="004E7559" w:rsidRDefault="004E7559">
            <w:pPr>
              <w:rPr>
                <w:sz w:val="9"/>
                <w:szCs w:val="9"/>
              </w:rPr>
            </w:pPr>
          </w:p>
        </w:tc>
        <w:tc>
          <w:tcPr>
            <w:tcW w:w="1000" w:type="dxa"/>
            <w:tcBorders>
              <w:top w:val="single" w:sz="8" w:space="0" w:color="auto"/>
              <w:right w:val="single" w:sz="8" w:space="0" w:color="auto"/>
            </w:tcBorders>
            <w:vAlign w:val="bottom"/>
          </w:tcPr>
          <w:p w14:paraId="01849A16" w14:textId="77777777" w:rsidR="004E7559" w:rsidRDefault="004E7559">
            <w:pPr>
              <w:rPr>
                <w:sz w:val="9"/>
                <w:szCs w:val="9"/>
              </w:rPr>
            </w:pPr>
          </w:p>
        </w:tc>
        <w:tc>
          <w:tcPr>
            <w:tcW w:w="1100" w:type="dxa"/>
            <w:tcBorders>
              <w:top w:val="single" w:sz="8" w:space="0" w:color="auto"/>
              <w:right w:val="single" w:sz="8" w:space="0" w:color="auto"/>
            </w:tcBorders>
            <w:vAlign w:val="bottom"/>
          </w:tcPr>
          <w:p w14:paraId="5717F031" w14:textId="77777777" w:rsidR="004E7559" w:rsidRDefault="008B5183">
            <w:pPr>
              <w:spacing w:line="110" w:lineRule="exact"/>
              <w:jc w:val="center"/>
              <w:rPr>
                <w:sz w:val="20"/>
                <w:szCs w:val="20"/>
              </w:rPr>
            </w:pPr>
            <w:r>
              <w:rPr>
                <w:rFonts w:ascii="Arial" w:eastAsia="Arial" w:hAnsi="Arial" w:cs="Arial"/>
                <w:sz w:val="12"/>
                <w:szCs w:val="12"/>
              </w:rPr>
              <w:t>Caratterizzant</w:t>
            </w:r>
          </w:p>
        </w:tc>
        <w:tc>
          <w:tcPr>
            <w:tcW w:w="1100" w:type="dxa"/>
            <w:tcBorders>
              <w:top w:val="single" w:sz="8" w:space="0" w:color="auto"/>
              <w:right w:val="single" w:sz="8" w:space="0" w:color="auto"/>
            </w:tcBorders>
            <w:vAlign w:val="bottom"/>
          </w:tcPr>
          <w:p w14:paraId="4C667C77" w14:textId="77777777" w:rsidR="004E7559" w:rsidRDefault="004E7559">
            <w:pPr>
              <w:rPr>
                <w:sz w:val="9"/>
                <w:szCs w:val="9"/>
              </w:rPr>
            </w:pPr>
          </w:p>
        </w:tc>
        <w:tc>
          <w:tcPr>
            <w:tcW w:w="760" w:type="dxa"/>
            <w:tcBorders>
              <w:top w:val="single" w:sz="8" w:space="0" w:color="auto"/>
              <w:right w:val="single" w:sz="8" w:space="0" w:color="auto"/>
            </w:tcBorders>
            <w:vAlign w:val="bottom"/>
          </w:tcPr>
          <w:p w14:paraId="12C1BF6B" w14:textId="77777777" w:rsidR="004E7559" w:rsidRDefault="004E7559">
            <w:pPr>
              <w:rPr>
                <w:sz w:val="9"/>
                <w:szCs w:val="9"/>
              </w:rPr>
            </w:pPr>
          </w:p>
        </w:tc>
        <w:tc>
          <w:tcPr>
            <w:tcW w:w="660" w:type="dxa"/>
            <w:tcBorders>
              <w:top w:val="single" w:sz="8" w:space="0" w:color="auto"/>
            </w:tcBorders>
            <w:vAlign w:val="bottom"/>
          </w:tcPr>
          <w:p w14:paraId="2DD92BB6" w14:textId="77777777" w:rsidR="004E7559" w:rsidRDefault="004E7559">
            <w:pPr>
              <w:rPr>
                <w:sz w:val="9"/>
                <w:szCs w:val="9"/>
              </w:rPr>
            </w:pPr>
          </w:p>
        </w:tc>
        <w:tc>
          <w:tcPr>
            <w:tcW w:w="860" w:type="dxa"/>
            <w:tcBorders>
              <w:top w:val="single" w:sz="8" w:space="0" w:color="auto"/>
              <w:right w:val="single" w:sz="8" w:space="0" w:color="auto"/>
            </w:tcBorders>
            <w:vAlign w:val="bottom"/>
          </w:tcPr>
          <w:p w14:paraId="7F6EB5A9" w14:textId="77777777" w:rsidR="004E7559" w:rsidRDefault="004E7559">
            <w:pPr>
              <w:rPr>
                <w:sz w:val="9"/>
                <w:szCs w:val="9"/>
              </w:rPr>
            </w:pPr>
          </w:p>
        </w:tc>
        <w:tc>
          <w:tcPr>
            <w:tcW w:w="1320" w:type="dxa"/>
            <w:tcBorders>
              <w:top w:val="single" w:sz="8" w:space="0" w:color="auto"/>
              <w:right w:val="single" w:sz="8" w:space="0" w:color="auto"/>
            </w:tcBorders>
            <w:vAlign w:val="bottom"/>
          </w:tcPr>
          <w:p w14:paraId="553C1EB6" w14:textId="77777777" w:rsidR="004E7559" w:rsidRDefault="004E7559">
            <w:pPr>
              <w:rPr>
                <w:sz w:val="9"/>
                <w:szCs w:val="9"/>
              </w:rPr>
            </w:pPr>
          </w:p>
        </w:tc>
        <w:tc>
          <w:tcPr>
            <w:tcW w:w="1040" w:type="dxa"/>
            <w:tcBorders>
              <w:top w:val="single" w:sz="8" w:space="0" w:color="auto"/>
              <w:right w:val="single" w:sz="8" w:space="0" w:color="auto"/>
            </w:tcBorders>
            <w:vAlign w:val="bottom"/>
          </w:tcPr>
          <w:p w14:paraId="7E7311F1" w14:textId="77777777" w:rsidR="004E7559" w:rsidRDefault="004E7559">
            <w:pPr>
              <w:rPr>
                <w:sz w:val="9"/>
                <w:szCs w:val="9"/>
              </w:rPr>
            </w:pPr>
          </w:p>
        </w:tc>
        <w:tc>
          <w:tcPr>
            <w:tcW w:w="0" w:type="dxa"/>
            <w:vAlign w:val="bottom"/>
          </w:tcPr>
          <w:p w14:paraId="1F8444FC" w14:textId="77777777" w:rsidR="004E7559" w:rsidRDefault="004E7559">
            <w:pPr>
              <w:rPr>
                <w:sz w:val="1"/>
                <w:szCs w:val="1"/>
              </w:rPr>
            </w:pPr>
          </w:p>
        </w:tc>
      </w:tr>
      <w:tr w:rsidR="004E7559" w14:paraId="2D08A2C5" w14:textId="77777777">
        <w:trPr>
          <w:trHeight w:val="81"/>
        </w:trPr>
        <w:tc>
          <w:tcPr>
            <w:tcW w:w="2820" w:type="dxa"/>
            <w:vMerge/>
            <w:tcBorders>
              <w:left w:val="single" w:sz="8" w:space="0" w:color="auto"/>
              <w:right w:val="single" w:sz="8" w:space="0" w:color="auto"/>
            </w:tcBorders>
            <w:vAlign w:val="bottom"/>
          </w:tcPr>
          <w:p w14:paraId="1FBAA192" w14:textId="77777777" w:rsidR="004E7559" w:rsidRDefault="004E7559">
            <w:pPr>
              <w:rPr>
                <w:sz w:val="7"/>
                <w:szCs w:val="7"/>
              </w:rPr>
            </w:pPr>
          </w:p>
        </w:tc>
        <w:tc>
          <w:tcPr>
            <w:tcW w:w="460" w:type="dxa"/>
            <w:tcBorders>
              <w:right w:val="single" w:sz="8" w:space="0" w:color="auto"/>
            </w:tcBorders>
            <w:vAlign w:val="bottom"/>
          </w:tcPr>
          <w:p w14:paraId="55D52D89" w14:textId="77777777" w:rsidR="004E7559" w:rsidRDefault="004E7559">
            <w:pPr>
              <w:rPr>
                <w:sz w:val="7"/>
                <w:szCs w:val="7"/>
              </w:rPr>
            </w:pPr>
          </w:p>
        </w:tc>
        <w:tc>
          <w:tcPr>
            <w:tcW w:w="1000" w:type="dxa"/>
            <w:tcBorders>
              <w:right w:val="single" w:sz="8" w:space="0" w:color="auto"/>
            </w:tcBorders>
            <w:vAlign w:val="bottom"/>
          </w:tcPr>
          <w:p w14:paraId="6E40D641" w14:textId="77777777" w:rsidR="004E7559" w:rsidRDefault="004E7559">
            <w:pPr>
              <w:rPr>
                <w:sz w:val="7"/>
                <w:szCs w:val="7"/>
              </w:rPr>
            </w:pPr>
          </w:p>
        </w:tc>
        <w:tc>
          <w:tcPr>
            <w:tcW w:w="1100" w:type="dxa"/>
            <w:vMerge w:val="restart"/>
            <w:tcBorders>
              <w:right w:val="single" w:sz="8" w:space="0" w:color="auto"/>
            </w:tcBorders>
            <w:vAlign w:val="bottom"/>
          </w:tcPr>
          <w:p w14:paraId="4868749F" w14:textId="77777777" w:rsidR="004E7559" w:rsidRDefault="008B5183">
            <w:pPr>
              <w:jc w:val="center"/>
              <w:rPr>
                <w:sz w:val="20"/>
                <w:szCs w:val="20"/>
              </w:rPr>
            </w:pPr>
            <w:r>
              <w:rPr>
                <w:rFonts w:ascii="Arial" w:eastAsia="Arial" w:hAnsi="Arial" w:cs="Arial"/>
                <w:sz w:val="14"/>
                <w:szCs w:val="14"/>
              </w:rPr>
              <w:t>e / Discipline</w:t>
            </w:r>
          </w:p>
        </w:tc>
        <w:tc>
          <w:tcPr>
            <w:tcW w:w="1100" w:type="dxa"/>
            <w:tcBorders>
              <w:right w:val="single" w:sz="8" w:space="0" w:color="auto"/>
            </w:tcBorders>
            <w:vAlign w:val="bottom"/>
          </w:tcPr>
          <w:p w14:paraId="6A4EDF16" w14:textId="77777777" w:rsidR="004E7559" w:rsidRDefault="004E7559">
            <w:pPr>
              <w:rPr>
                <w:sz w:val="7"/>
                <w:szCs w:val="7"/>
              </w:rPr>
            </w:pPr>
          </w:p>
        </w:tc>
        <w:tc>
          <w:tcPr>
            <w:tcW w:w="760" w:type="dxa"/>
            <w:vMerge w:val="restart"/>
            <w:tcBorders>
              <w:right w:val="single" w:sz="8" w:space="0" w:color="auto"/>
            </w:tcBorders>
            <w:vAlign w:val="bottom"/>
          </w:tcPr>
          <w:p w14:paraId="6ED13B56" w14:textId="77777777" w:rsidR="004E7559" w:rsidRDefault="008B5183">
            <w:pPr>
              <w:jc w:val="center"/>
              <w:rPr>
                <w:sz w:val="20"/>
                <w:szCs w:val="20"/>
              </w:rPr>
            </w:pPr>
            <w:r>
              <w:rPr>
                <w:rFonts w:ascii="Arial" w:eastAsia="Arial" w:hAnsi="Arial" w:cs="Arial"/>
                <w:sz w:val="14"/>
                <w:szCs w:val="14"/>
              </w:rPr>
              <w:t>ESE:22,</w:t>
            </w:r>
          </w:p>
        </w:tc>
        <w:tc>
          <w:tcPr>
            <w:tcW w:w="660" w:type="dxa"/>
            <w:vAlign w:val="bottom"/>
          </w:tcPr>
          <w:p w14:paraId="6BDE451B" w14:textId="77777777" w:rsidR="004E7559" w:rsidRDefault="004E7559">
            <w:pPr>
              <w:rPr>
                <w:sz w:val="7"/>
                <w:szCs w:val="7"/>
              </w:rPr>
            </w:pPr>
          </w:p>
        </w:tc>
        <w:tc>
          <w:tcPr>
            <w:tcW w:w="860" w:type="dxa"/>
            <w:tcBorders>
              <w:right w:val="single" w:sz="8" w:space="0" w:color="auto"/>
            </w:tcBorders>
            <w:vAlign w:val="bottom"/>
          </w:tcPr>
          <w:p w14:paraId="490E082E" w14:textId="77777777" w:rsidR="004E7559" w:rsidRDefault="004E7559">
            <w:pPr>
              <w:rPr>
                <w:sz w:val="7"/>
                <w:szCs w:val="7"/>
              </w:rPr>
            </w:pPr>
          </w:p>
        </w:tc>
        <w:tc>
          <w:tcPr>
            <w:tcW w:w="1320" w:type="dxa"/>
            <w:tcBorders>
              <w:right w:val="single" w:sz="8" w:space="0" w:color="auto"/>
            </w:tcBorders>
            <w:vAlign w:val="bottom"/>
          </w:tcPr>
          <w:p w14:paraId="3A5CB1CA" w14:textId="77777777" w:rsidR="004E7559" w:rsidRDefault="004E7559">
            <w:pPr>
              <w:rPr>
                <w:sz w:val="7"/>
                <w:szCs w:val="7"/>
              </w:rPr>
            </w:pPr>
          </w:p>
        </w:tc>
        <w:tc>
          <w:tcPr>
            <w:tcW w:w="1040" w:type="dxa"/>
            <w:tcBorders>
              <w:right w:val="single" w:sz="8" w:space="0" w:color="auto"/>
            </w:tcBorders>
            <w:vAlign w:val="bottom"/>
          </w:tcPr>
          <w:p w14:paraId="111D6D80" w14:textId="77777777" w:rsidR="004E7559" w:rsidRDefault="004E7559">
            <w:pPr>
              <w:rPr>
                <w:sz w:val="7"/>
                <w:szCs w:val="7"/>
              </w:rPr>
            </w:pPr>
          </w:p>
        </w:tc>
        <w:tc>
          <w:tcPr>
            <w:tcW w:w="0" w:type="dxa"/>
            <w:vAlign w:val="bottom"/>
          </w:tcPr>
          <w:p w14:paraId="30FE762E" w14:textId="77777777" w:rsidR="004E7559" w:rsidRDefault="004E7559">
            <w:pPr>
              <w:rPr>
                <w:sz w:val="1"/>
                <w:szCs w:val="1"/>
              </w:rPr>
            </w:pPr>
          </w:p>
        </w:tc>
      </w:tr>
      <w:tr w:rsidR="004E7559" w14:paraId="28C69B40" w14:textId="77777777">
        <w:trPr>
          <w:trHeight w:val="82"/>
        </w:trPr>
        <w:tc>
          <w:tcPr>
            <w:tcW w:w="2820" w:type="dxa"/>
            <w:vMerge w:val="restart"/>
            <w:tcBorders>
              <w:left w:val="single" w:sz="8" w:space="0" w:color="auto"/>
              <w:right w:val="single" w:sz="8" w:space="0" w:color="auto"/>
            </w:tcBorders>
            <w:vAlign w:val="bottom"/>
          </w:tcPr>
          <w:p w14:paraId="3F593429" w14:textId="77777777" w:rsidR="004E7559" w:rsidRDefault="008B5183">
            <w:pPr>
              <w:ind w:left="40"/>
              <w:rPr>
                <w:sz w:val="20"/>
                <w:szCs w:val="20"/>
              </w:rPr>
            </w:pPr>
            <w:r>
              <w:rPr>
                <w:rFonts w:ascii="Arial" w:eastAsia="Arial" w:hAnsi="Arial" w:cs="Arial"/>
                <w:sz w:val="14"/>
                <w:szCs w:val="14"/>
              </w:rPr>
              <w:t>COLTIVAZIONE SOSTENIBILE E DI</w:t>
            </w:r>
          </w:p>
        </w:tc>
        <w:tc>
          <w:tcPr>
            <w:tcW w:w="460" w:type="dxa"/>
            <w:vMerge w:val="restart"/>
            <w:tcBorders>
              <w:right w:val="single" w:sz="8" w:space="0" w:color="auto"/>
            </w:tcBorders>
            <w:vAlign w:val="bottom"/>
          </w:tcPr>
          <w:p w14:paraId="5C32E581" w14:textId="77777777" w:rsidR="004E7559" w:rsidRDefault="008B5183">
            <w:pPr>
              <w:jc w:val="right"/>
              <w:rPr>
                <w:sz w:val="20"/>
                <w:szCs w:val="20"/>
              </w:rPr>
            </w:pPr>
            <w:r>
              <w:rPr>
                <w:rFonts w:ascii="Arial" w:eastAsia="Arial" w:hAnsi="Arial" w:cs="Arial"/>
                <w:sz w:val="14"/>
                <w:szCs w:val="14"/>
              </w:rPr>
              <w:t>6</w:t>
            </w:r>
          </w:p>
        </w:tc>
        <w:tc>
          <w:tcPr>
            <w:tcW w:w="1000" w:type="dxa"/>
            <w:vMerge w:val="restart"/>
            <w:tcBorders>
              <w:right w:val="single" w:sz="8" w:space="0" w:color="auto"/>
            </w:tcBorders>
            <w:vAlign w:val="bottom"/>
          </w:tcPr>
          <w:p w14:paraId="279B732F" w14:textId="77777777" w:rsidR="004E7559" w:rsidRDefault="008B5183">
            <w:pPr>
              <w:jc w:val="center"/>
              <w:rPr>
                <w:sz w:val="20"/>
                <w:szCs w:val="20"/>
              </w:rPr>
            </w:pPr>
            <w:r>
              <w:rPr>
                <w:rFonts w:ascii="Arial" w:eastAsia="Arial" w:hAnsi="Arial" w:cs="Arial"/>
                <w:sz w:val="14"/>
                <w:szCs w:val="14"/>
              </w:rPr>
              <w:t>AGR/02</w:t>
            </w:r>
          </w:p>
        </w:tc>
        <w:tc>
          <w:tcPr>
            <w:tcW w:w="1100" w:type="dxa"/>
            <w:vMerge/>
            <w:tcBorders>
              <w:right w:val="single" w:sz="8" w:space="0" w:color="auto"/>
            </w:tcBorders>
            <w:vAlign w:val="bottom"/>
          </w:tcPr>
          <w:p w14:paraId="119EAC71" w14:textId="77777777" w:rsidR="004E7559" w:rsidRDefault="004E7559">
            <w:pPr>
              <w:rPr>
                <w:sz w:val="7"/>
                <w:szCs w:val="7"/>
              </w:rPr>
            </w:pPr>
          </w:p>
        </w:tc>
        <w:tc>
          <w:tcPr>
            <w:tcW w:w="1100" w:type="dxa"/>
            <w:tcBorders>
              <w:right w:val="single" w:sz="8" w:space="0" w:color="auto"/>
            </w:tcBorders>
            <w:vAlign w:val="bottom"/>
          </w:tcPr>
          <w:p w14:paraId="0F4A20C7" w14:textId="77777777" w:rsidR="004E7559" w:rsidRDefault="004E7559">
            <w:pPr>
              <w:rPr>
                <w:sz w:val="7"/>
                <w:szCs w:val="7"/>
              </w:rPr>
            </w:pPr>
          </w:p>
        </w:tc>
        <w:tc>
          <w:tcPr>
            <w:tcW w:w="760" w:type="dxa"/>
            <w:vMerge/>
            <w:tcBorders>
              <w:right w:val="single" w:sz="8" w:space="0" w:color="auto"/>
            </w:tcBorders>
            <w:vAlign w:val="bottom"/>
          </w:tcPr>
          <w:p w14:paraId="29D82ED6" w14:textId="77777777" w:rsidR="004E7559" w:rsidRDefault="004E7559">
            <w:pPr>
              <w:rPr>
                <w:sz w:val="7"/>
                <w:szCs w:val="7"/>
              </w:rPr>
            </w:pPr>
          </w:p>
        </w:tc>
        <w:tc>
          <w:tcPr>
            <w:tcW w:w="660" w:type="dxa"/>
            <w:vAlign w:val="bottom"/>
          </w:tcPr>
          <w:p w14:paraId="65899896" w14:textId="77777777" w:rsidR="004E7559" w:rsidRDefault="004E7559">
            <w:pPr>
              <w:rPr>
                <w:sz w:val="7"/>
                <w:szCs w:val="7"/>
              </w:rPr>
            </w:pPr>
          </w:p>
        </w:tc>
        <w:tc>
          <w:tcPr>
            <w:tcW w:w="860" w:type="dxa"/>
            <w:tcBorders>
              <w:right w:val="single" w:sz="8" w:space="0" w:color="auto"/>
            </w:tcBorders>
            <w:vAlign w:val="bottom"/>
          </w:tcPr>
          <w:p w14:paraId="6AAFB251" w14:textId="77777777" w:rsidR="004E7559" w:rsidRDefault="004E7559">
            <w:pPr>
              <w:rPr>
                <w:sz w:val="7"/>
                <w:szCs w:val="7"/>
              </w:rPr>
            </w:pPr>
          </w:p>
        </w:tc>
        <w:tc>
          <w:tcPr>
            <w:tcW w:w="1320" w:type="dxa"/>
            <w:vMerge w:val="restart"/>
            <w:tcBorders>
              <w:right w:val="single" w:sz="8" w:space="0" w:color="auto"/>
            </w:tcBorders>
            <w:vAlign w:val="bottom"/>
          </w:tcPr>
          <w:p w14:paraId="7158C8FB" w14:textId="77777777" w:rsidR="004E7559" w:rsidRDefault="008B5183">
            <w:pPr>
              <w:jc w:val="center"/>
              <w:rPr>
                <w:sz w:val="20"/>
                <w:szCs w:val="20"/>
              </w:rPr>
            </w:pPr>
            <w:r>
              <w:rPr>
                <w:rFonts w:ascii="Arial" w:eastAsia="Arial" w:hAnsi="Arial" w:cs="Arial"/>
                <w:sz w:val="14"/>
                <w:szCs w:val="14"/>
              </w:rPr>
              <w:t>Obbligatorio</w:t>
            </w:r>
          </w:p>
        </w:tc>
        <w:tc>
          <w:tcPr>
            <w:tcW w:w="1040" w:type="dxa"/>
            <w:vMerge w:val="restart"/>
            <w:tcBorders>
              <w:right w:val="single" w:sz="8" w:space="0" w:color="auto"/>
            </w:tcBorders>
            <w:vAlign w:val="bottom"/>
          </w:tcPr>
          <w:p w14:paraId="7623332D" w14:textId="77777777" w:rsidR="004E7559" w:rsidRDefault="008B5183">
            <w:pPr>
              <w:jc w:val="center"/>
              <w:rPr>
                <w:sz w:val="20"/>
                <w:szCs w:val="20"/>
              </w:rPr>
            </w:pPr>
            <w:r>
              <w:rPr>
                <w:rFonts w:ascii="Arial" w:eastAsia="Arial" w:hAnsi="Arial" w:cs="Arial"/>
                <w:sz w:val="14"/>
                <w:szCs w:val="14"/>
              </w:rPr>
              <w:t>Orale</w:t>
            </w:r>
          </w:p>
        </w:tc>
        <w:tc>
          <w:tcPr>
            <w:tcW w:w="0" w:type="dxa"/>
            <w:vAlign w:val="bottom"/>
          </w:tcPr>
          <w:p w14:paraId="3F6F3810" w14:textId="77777777" w:rsidR="004E7559" w:rsidRDefault="004E7559">
            <w:pPr>
              <w:rPr>
                <w:sz w:val="1"/>
                <w:szCs w:val="1"/>
              </w:rPr>
            </w:pPr>
          </w:p>
        </w:tc>
      </w:tr>
      <w:tr w:rsidR="004E7559" w14:paraId="654141E3" w14:textId="77777777">
        <w:trPr>
          <w:trHeight w:val="81"/>
        </w:trPr>
        <w:tc>
          <w:tcPr>
            <w:tcW w:w="2820" w:type="dxa"/>
            <w:vMerge/>
            <w:tcBorders>
              <w:left w:val="single" w:sz="8" w:space="0" w:color="auto"/>
              <w:right w:val="single" w:sz="8" w:space="0" w:color="auto"/>
            </w:tcBorders>
            <w:vAlign w:val="bottom"/>
          </w:tcPr>
          <w:p w14:paraId="663EAD21" w14:textId="77777777" w:rsidR="004E7559" w:rsidRDefault="004E7559">
            <w:pPr>
              <w:rPr>
                <w:sz w:val="7"/>
                <w:szCs w:val="7"/>
              </w:rPr>
            </w:pPr>
          </w:p>
        </w:tc>
        <w:tc>
          <w:tcPr>
            <w:tcW w:w="460" w:type="dxa"/>
            <w:vMerge/>
            <w:tcBorders>
              <w:right w:val="single" w:sz="8" w:space="0" w:color="auto"/>
            </w:tcBorders>
            <w:vAlign w:val="bottom"/>
          </w:tcPr>
          <w:p w14:paraId="0D84C4C0" w14:textId="77777777" w:rsidR="004E7559" w:rsidRDefault="004E7559">
            <w:pPr>
              <w:rPr>
                <w:sz w:val="7"/>
                <w:szCs w:val="7"/>
              </w:rPr>
            </w:pPr>
          </w:p>
        </w:tc>
        <w:tc>
          <w:tcPr>
            <w:tcW w:w="1000" w:type="dxa"/>
            <w:vMerge/>
            <w:tcBorders>
              <w:right w:val="single" w:sz="8" w:space="0" w:color="auto"/>
            </w:tcBorders>
            <w:vAlign w:val="bottom"/>
          </w:tcPr>
          <w:p w14:paraId="397CB398" w14:textId="77777777" w:rsidR="004E7559" w:rsidRDefault="004E7559">
            <w:pPr>
              <w:rPr>
                <w:sz w:val="7"/>
                <w:szCs w:val="7"/>
              </w:rPr>
            </w:pPr>
          </w:p>
        </w:tc>
        <w:tc>
          <w:tcPr>
            <w:tcW w:w="1100" w:type="dxa"/>
            <w:vMerge w:val="restart"/>
            <w:tcBorders>
              <w:right w:val="single" w:sz="8" w:space="0" w:color="auto"/>
            </w:tcBorders>
            <w:vAlign w:val="bottom"/>
          </w:tcPr>
          <w:p w14:paraId="0002B0C1" w14:textId="77777777" w:rsidR="004E7559" w:rsidRDefault="008B5183">
            <w:pPr>
              <w:jc w:val="center"/>
              <w:rPr>
                <w:sz w:val="20"/>
                <w:szCs w:val="20"/>
              </w:rPr>
            </w:pPr>
            <w:r>
              <w:rPr>
                <w:rFonts w:ascii="Arial" w:eastAsia="Arial" w:hAnsi="Arial" w:cs="Arial"/>
                <w:sz w:val="14"/>
                <w:szCs w:val="14"/>
              </w:rPr>
              <w:t>della</w:t>
            </w:r>
          </w:p>
        </w:tc>
        <w:tc>
          <w:tcPr>
            <w:tcW w:w="1100" w:type="dxa"/>
            <w:tcBorders>
              <w:right w:val="single" w:sz="8" w:space="0" w:color="auto"/>
            </w:tcBorders>
            <w:vAlign w:val="bottom"/>
          </w:tcPr>
          <w:p w14:paraId="02438A20" w14:textId="77777777" w:rsidR="004E7559" w:rsidRDefault="004E7559">
            <w:pPr>
              <w:rPr>
                <w:sz w:val="7"/>
                <w:szCs w:val="7"/>
              </w:rPr>
            </w:pPr>
          </w:p>
        </w:tc>
        <w:tc>
          <w:tcPr>
            <w:tcW w:w="760" w:type="dxa"/>
            <w:vMerge w:val="restart"/>
            <w:tcBorders>
              <w:right w:val="single" w:sz="8" w:space="0" w:color="auto"/>
            </w:tcBorders>
            <w:vAlign w:val="bottom"/>
          </w:tcPr>
          <w:p w14:paraId="74168EF7" w14:textId="77777777" w:rsidR="004E7559" w:rsidRDefault="008B5183">
            <w:pPr>
              <w:jc w:val="center"/>
              <w:rPr>
                <w:sz w:val="20"/>
                <w:szCs w:val="20"/>
              </w:rPr>
            </w:pPr>
            <w:r>
              <w:rPr>
                <w:rFonts w:ascii="Arial" w:eastAsia="Arial" w:hAnsi="Arial" w:cs="Arial"/>
                <w:sz w:val="14"/>
                <w:szCs w:val="14"/>
              </w:rPr>
              <w:t>LEZ:26</w:t>
            </w:r>
          </w:p>
        </w:tc>
        <w:tc>
          <w:tcPr>
            <w:tcW w:w="660" w:type="dxa"/>
            <w:vAlign w:val="bottom"/>
          </w:tcPr>
          <w:p w14:paraId="2077A141" w14:textId="77777777" w:rsidR="004E7559" w:rsidRDefault="004E7559">
            <w:pPr>
              <w:rPr>
                <w:sz w:val="7"/>
                <w:szCs w:val="7"/>
              </w:rPr>
            </w:pPr>
          </w:p>
        </w:tc>
        <w:tc>
          <w:tcPr>
            <w:tcW w:w="860" w:type="dxa"/>
            <w:tcBorders>
              <w:right w:val="single" w:sz="8" w:space="0" w:color="auto"/>
            </w:tcBorders>
            <w:vAlign w:val="bottom"/>
          </w:tcPr>
          <w:p w14:paraId="2871EDF1" w14:textId="77777777" w:rsidR="004E7559" w:rsidRDefault="004E7559">
            <w:pPr>
              <w:rPr>
                <w:sz w:val="7"/>
                <w:szCs w:val="7"/>
              </w:rPr>
            </w:pPr>
          </w:p>
        </w:tc>
        <w:tc>
          <w:tcPr>
            <w:tcW w:w="1320" w:type="dxa"/>
            <w:vMerge/>
            <w:tcBorders>
              <w:right w:val="single" w:sz="8" w:space="0" w:color="auto"/>
            </w:tcBorders>
            <w:vAlign w:val="bottom"/>
          </w:tcPr>
          <w:p w14:paraId="35C1FA49" w14:textId="77777777" w:rsidR="004E7559" w:rsidRDefault="004E7559">
            <w:pPr>
              <w:rPr>
                <w:sz w:val="7"/>
                <w:szCs w:val="7"/>
              </w:rPr>
            </w:pPr>
          </w:p>
        </w:tc>
        <w:tc>
          <w:tcPr>
            <w:tcW w:w="1040" w:type="dxa"/>
            <w:vMerge/>
            <w:tcBorders>
              <w:right w:val="single" w:sz="8" w:space="0" w:color="auto"/>
            </w:tcBorders>
            <w:vAlign w:val="bottom"/>
          </w:tcPr>
          <w:p w14:paraId="6DABA426" w14:textId="77777777" w:rsidR="004E7559" w:rsidRDefault="004E7559">
            <w:pPr>
              <w:rPr>
                <w:sz w:val="7"/>
                <w:szCs w:val="7"/>
              </w:rPr>
            </w:pPr>
          </w:p>
        </w:tc>
        <w:tc>
          <w:tcPr>
            <w:tcW w:w="0" w:type="dxa"/>
            <w:vAlign w:val="bottom"/>
          </w:tcPr>
          <w:p w14:paraId="6CC539A4" w14:textId="77777777" w:rsidR="004E7559" w:rsidRDefault="004E7559">
            <w:pPr>
              <w:rPr>
                <w:sz w:val="1"/>
                <w:szCs w:val="1"/>
              </w:rPr>
            </w:pPr>
          </w:p>
        </w:tc>
      </w:tr>
      <w:tr w:rsidR="004E7559" w14:paraId="3CBB0478" w14:textId="77777777">
        <w:trPr>
          <w:trHeight w:val="82"/>
        </w:trPr>
        <w:tc>
          <w:tcPr>
            <w:tcW w:w="2820" w:type="dxa"/>
            <w:vMerge w:val="restart"/>
            <w:tcBorders>
              <w:left w:val="single" w:sz="8" w:space="0" w:color="auto"/>
              <w:right w:val="single" w:sz="8" w:space="0" w:color="auto"/>
            </w:tcBorders>
            <w:vAlign w:val="bottom"/>
          </w:tcPr>
          <w:p w14:paraId="13897E4E" w14:textId="77777777" w:rsidR="004E7559" w:rsidRDefault="008B5183">
            <w:pPr>
              <w:ind w:left="40"/>
              <w:rPr>
                <w:sz w:val="20"/>
                <w:szCs w:val="20"/>
              </w:rPr>
            </w:pPr>
            <w:r>
              <w:rPr>
                <w:rFonts w:ascii="Arial" w:eastAsia="Arial" w:hAnsi="Arial" w:cs="Arial"/>
                <w:sz w:val="14"/>
                <w:szCs w:val="14"/>
              </w:rPr>
              <w:t>PRECISIONE</w:t>
            </w:r>
          </w:p>
        </w:tc>
        <w:tc>
          <w:tcPr>
            <w:tcW w:w="460" w:type="dxa"/>
            <w:tcBorders>
              <w:right w:val="single" w:sz="8" w:space="0" w:color="auto"/>
            </w:tcBorders>
            <w:vAlign w:val="bottom"/>
          </w:tcPr>
          <w:p w14:paraId="1CBF2BD6" w14:textId="77777777" w:rsidR="004E7559" w:rsidRDefault="004E7559">
            <w:pPr>
              <w:rPr>
                <w:sz w:val="7"/>
                <w:szCs w:val="7"/>
              </w:rPr>
            </w:pPr>
          </w:p>
        </w:tc>
        <w:tc>
          <w:tcPr>
            <w:tcW w:w="1000" w:type="dxa"/>
            <w:tcBorders>
              <w:right w:val="single" w:sz="8" w:space="0" w:color="auto"/>
            </w:tcBorders>
            <w:vAlign w:val="bottom"/>
          </w:tcPr>
          <w:p w14:paraId="6D017EBD" w14:textId="77777777" w:rsidR="004E7559" w:rsidRDefault="004E7559">
            <w:pPr>
              <w:rPr>
                <w:sz w:val="7"/>
                <w:szCs w:val="7"/>
              </w:rPr>
            </w:pPr>
          </w:p>
        </w:tc>
        <w:tc>
          <w:tcPr>
            <w:tcW w:w="1100" w:type="dxa"/>
            <w:vMerge/>
            <w:tcBorders>
              <w:right w:val="single" w:sz="8" w:space="0" w:color="auto"/>
            </w:tcBorders>
            <w:vAlign w:val="bottom"/>
          </w:tcPr>
          <w:p w14:paraId="6D681C3B" w14:textId="77777777" w:rsidR="004E7559" w:rsidRDefault="004E7559">
            <w:pPr>
              <w:rPr>
                <w:sz w:val="7"/>
                <w:szCs w:val="7"/>
              </w:rPr>
            </w:pPr>
          </w:p>
        </w:tc>
        <w:tc>
          <w:tcPr>
            <w:tcW w:w="1100" w:type="dxa"/>
            <w:tcBorders>
              <w:right w:val="single" w:sz="8" w:space="0" w:color="auto"/>
            </w:tcBorders>
            <w:vAlign w:val="bottom"/>
          </w:tcPr>
          <w:p w14:paraId="4E100223" w14:textId="77777777" w:rsidR="004E7559" w:rsidRDefault="004E7559">
            <w:pPr>
              <w:rPr>
                <w:sz w:val="7"/>
                <w:szCs w:val="7"/>
              </w:rPr>
            </w:pPr>
          </w:p>
        </w:tc>
        <w:tc>
          <w:tcPr>
            <w:tcW w:w="760" w:type="dxa"/>
            <w:vMerge/>
            <w:tcBorders>
              <w:right w:val="single" w:sz="8" w:space="0" w:color="auto"/>
            </w:tcBorders>
            <w:vAlign w:val="bottom"/>
          </w:tcPr>
          <w:p w14:paraId="572ED88C" w14:textId="77777777" w:rsidR="004E7559" w:rsidRDefault="004E7559">
            <w:pPr>
              <w:rPr>
                <w:sz w:val="7"/>
                <w:szCs w:val="7"/>
              </w:rPr>
            </w:pPr>
          </w:p>
        </w:tc>
        <w:tc>
          <w:tcPr>
            <w:tcW w:w="660" w:type="dxa"/>
            <w:vAlign w:val="bottom"/>
          </w:tcPr>
          <w:p w14:paraId="3B3658EA" w14:textId="77777777" w:rsidR="004E7559" w:rsidRDefault="004E7559">
            <w:pPr>
              <w:rPr>
                <w:sz w:val="7"/>
                <w:szCs w:val="7"/>
              </w:rPr>
            </w:pPr>
          </w:p>
        </w:tc>
        <w:tc>
          <w:tcPr>
            <w:tcW w:w="860" w:type="dxa"/>
            <w:tcBorders>
              <w:right w:val="single" w:sz="8" w:space="0" w:color="auto"/>
            </w:tcBorders>
            <w:vAlign w:val="bottom"/>
          </w:tcPr>
          <w:p w14:paraId="2EFDCB9F" w14:textId="77777777" w:rsidR="004E7559" w:rsidRDefault="004E7559">
            <w:pPr>
              <w:rPr>
                <w:sz w:val="7"/>
                <w:szCs w:val="7"/>
              </w:rPr>
            </w:pPr>
          </w:p>
        </w:tc>
        <w:tc>
          <w:tcPr>
            <w:tcW w:w="1320" w:type="dxa"/>
            <w:tcBorders>
              <w:right w:val="single" w:sz="8" w:space="0" w:color="auto"/>
            </w:tcBorders>
            <w:vAlign w:val="bottom"/>
          </w:tcPr>
          <w:p w14:paraId="59795898" w14:textId="77777777" w:rsidR="004E7559" w:rsidRDefault="004E7559">
            <w:pPr>
              <w:rPr>
                <w:sz w:val="7"/>
                <w:szCs w:val="7"/>
              </w:rPr>
            </w:pPr>
          </w:p>
        </w:tc>
        <w:tc>
          <w:tcPr>
            <w:tcW w:w="1040" w:type="dxa"/>
            <w:tcBorders>
              <w:right w:val="single" w:sz="8" w:space="0" w:color="auto"/>
            </w:tcBorders>
            <w:vAlign w:val="bottom"/>
          </w:tcPr>
          <w:p w14:paraId="1F48A426" w14:textId="77777777" w:rsidR="004E7559" w:rsidRDefault="004E7559">
            <w:pPr>
              <w:rPr>
                <w:sz w:val="7"/>
                <w:szCs w:val="7"/>
              </w:rPr>
            </w:pPr>
          </w:p>
        </w:tc>
        <w:tc>
          <w:tcPr>
            <w:tcW w:w="0" w:type="dxa"/>
            <w:vAlign w:val="bottom"/>
          </w:tcPr>
          <w:p w14:paraId="40CE12FB" w14:textId="77777777" w:rsidR="004E7559" w:rsidRDefault="004E7559">
            <w:pPr>
              <w:rPr>
                <w:sz w:val="1"/>
                <w:szCs w:val="1"/>
              </w:rPr>
            </w:pPr>
          </w:p>
        </w:tc>
      </w:tr>
      <w:tr w:rsidR="004E7559" w14:paraId="3D60B158" w14:textId="77777777">
        <w:trPr>
          <w:trHeight w:val="129"/>
        </w:trPr>
        <w:tc>
          <w:tcPr>
            <w:tcW w:w="2820" w:type="dxa"/>
            <w:vMerge/>
            <w:tcBorders>
              <w:left w:val="single" w:sz="8" w:space="0" w:color="auto"/>
              <w:right w:val="single" w:sz="8" w:space="0" w:color="auto"/>
            </w:tcBorders>
            <w:vAlign w:val="bottom"/>
          </w:tcPr>
          <w:p w14:paraId="6DA74EE6" w14:textId="77777777" w:rsidR="004E7559" w:rsidRDefault="004E7559">
            <w:pPr>
              <w:rPr>
                <w:sz w:val="11"/>
                <w:szCs w:val="11"/>
              </w:rPr>
            </w:pPr>
          </w:p>
        </w:tc>
        <w:tc>
          <w:tcPr>
            <w:tcW w:w="460" w:type="dxa"/>
            <w:tcBorders>
              <w:right w:val="single" w:sz="8" w:space="0" w:color="auto"/>
            </w:tcBorders>
            <w:vAlign w:val="bottom"/>
          </w:tcPr>
          <w:p w14:paraId="468ACF8E" w14:textId="77777777" w:rsidR="004E7559" w:rsidRDefault="004E7559">
            <w:pPr>
              <w:rPr>
                <w:sz w:val="11"/>
                <w:szCs w:val="11"/>
              </w:rPr>
            </w:pPr>
          </w:p>
        </w:tc>
        <w:tc>
          <w:tcPr>
            <w:tcW w:w="1000" w:type="dxa"/>
            <w:tcBorders>
              <w:right w:val="single" w:sz="8" w:space="0" w:color="auto"/>
            </w:tcBorders>
            <w:vAlign w:val="bottom"/>
          </w:tcPr>
          <w:p w14:paraId="56495A1E" w14:textId="77777777" w:rsidR="004E7559" w:rsidRDefault="004E7559">
            <w:pPr>
              <w:rPr>
                <w:sz w:val="11"/>
                <w:szCs w:val="11"/>
              </w:rPr>
            </w:pPr>
          </w:p>
        </w:tc>
        <w:tc>
          <w:tcPr>
            <w:tcW w:w="1100" w:type="dxa"/>
            <w:vMerge w:val="restart"/>
            <w:tcBorders>
              <w:right w:val="single" w:sz="8" w:space="0" w:color="auto"/>
            </w:tcBorders>
            <w:vAlign w:val="bottom"/>
          </w:tcPr>
          <w:p w14:paraId="57132171" w14:textId="77777777" w:rsidR="004E7559" w:rsidRDefault="008B5183">
            <w:pPr>
              <w:jc w:val="center"/>
              <w:rPr>
                <w:sz w:val="20"/>
                <w:szCs w:val="20"/>
              </w:rPr>
            </w:pPr>
            <w:r>
              <w:rPr>
                <w:rFonts w:ascii="Arial" w:eastAsia="Arial" w:hAnsi="Arial" w:cs="Arial"/>
                <w:sz w:val="14"/>
                <w:szCs w:val="14"/>
              </w:rPr>
              <w:t>produzione</w:t>
            </w:r>
          </w:p>
        </w:tc>
        <w:tc>
          <w:tcPr>
            <w:tcW w:w="1100" w:type="dxa"/>
            <w:tcBorders>
              <w:right w:val="single" w:sz="8" w:space="0" w:color="auto"/>
            </w:tcBorders>
            <w:vAlign w:val="bottom"/>
          </w:tcPr>
          <w:p w14:paraId="13F6BF26" w14:textId="77777777" w:rsidR="004E7559" w:rsidRDefault="004E7559">
            <w:pPr>
              <w:rPr>
                <w:sz w:val="11"/>
                <w:szCs w:val="11"/>
              </w:rPr>
            </w:pPr>
          </w:p>
        </w:tc>
        <w:tc>
          <w:tcPr>
            <w:tcW w:w="760" w:type="dxa"/>
            <w:tcBorders>
              <w:right w:val="single" w:sz="8" w:space="0" w:color="auto"/>
            </w:tcBorders>
            <w:vAlign w:val="bottom"/>
          </w:tcPr>
          <w:p w14:paraId="7C0FD923" w14:textId="77777777" w:rsidR="004E7559" w:rsidRDefault="004E7559">
            <w:pPr>
              <w:rPr>
                <w:sz w:val="11"/>
                <w:szCs w:val="11"/>
              </w:rPr>
            </w:pPr>
          </w:p>
        </w:tc>
        <w:tc>
          <w:tcPr>
            <w:tcW w:w="660" w:type="dxa"/>
            <w:vAlign w:val="bottom"/>
          </w:tcPr>
          <w:p w14:paraId="070A06BC" w14:textId="77777777" w:rsidR="004E7559" w:rsidRDefault="004E7559">
            <w:pPr>
              <w:rPr>
                <w:sz w:val="11"/>
                <w:szCs w:val="11"/>
              </w:rPr>
            </w:pPr>
          </w:p>
        </w:tc>
        <w:tc>
          <w:tcPr>
            <w:tcW w:w="860" w:type="dxa"/>
            <w:tcBorders>
              <w:right w:val="single" w:sz="8" w:space="0" w:color="auto"/>
            </w:tcBorders>
            <w:vAlign w:val="bottom"/>
          </w:tcPr>
          <w:p w14:paraId="26B106E2" w14:textId="77777777" w:rsidR="004E7559" w:rsidRDefault="004E7559">
            <w:pPr>
              <w:rPr>
                <w:sz w:val="11"/>
                <w:szCs w:val="11"/>
              </w:rPr>
            </w:pPr>
          </w:p>
        </w:tc>
        <w:tc>
          <w:tcPr>
            <w:tcW w:w="1320" w:type="dxa"/>
            <w:tcBorders>
              <w:right w:val="single" w:sz="8" w:space="0" w:color="auto"/>
            </w:tcBorders>
            <w:vAlign w:val="bottom"/>
          </w:tcPr>
          <w:p w14:paraId="7061C27F" w14:textId="77777777" w:rsidR="004E7559" w:rsidRDefault="004E7559">
            <w:pPr>
              <w:rPr>
                <w:sz w:val="11"/>
                <w:szCs w:val="11"/>
              </w:rPr>
            </w:pPr>
          </w:p>
        </w:tc>
        <w:tc>
          <w:tcPr>
            <w:tcW w:w="1040" w:type="dxa"/>
            <w:tcBorders>
              <w:right w:val="single" w:sz="8" w:space="0" w:color="auto"/>
            </w:tcBorders>
            <w:vAlign w:val="bottom"/>
          </w:tcPr>
          <w:p w14:paraId="716F7D64" w14:textId="77777777" w:rsidR="004E7559" w:rsidRDefault="004E7559">
            <w:pPr>
              <w:rPr>
                <w:sz w:val="11"/>
                <w:szCs w:val="11"/>
              </w:rPr>
            </w:pPr>
          </w:p>
        </w:tc>
        <w:tc>
          <w:tcPr>
            <w:tcW w:w="0" w:type="dxa"/>
            <w:vAlign w:val="bottom"/>
          </w:tcPr>
          <w:p w14:paraId="5D2A5DE3" w14:textId="77777777" w:rsidR="004E7559" w:rsidRDefault="004E7559">
            <w:pPr>
              <w:rPr>
                <w:sz w:val="1"/>
                <w:szCs w:val="1"/>
              </w:rPr>
            </w:pPr>
          </w:p>
        </w:tc>
      </w:tr>
      <w:tr w:rsidR="004E7559" w14:paraId="0921DDAC" w14:textId="77777777">
        <w:trPr>
          <w:trHeight w:val="56"/>
        </w:trPr>
        <w:tc>
          <w:tcPr>
            <w:tcW w:w="2820" w:type="dxa"/>
            <w:tcBorders>
              <w:left w:val="single" w:sz="8" w:space="0" w:color="auto"/>
              <w:bottom w:val="single" w:sz="8" w:space="0" w:color="auto"/>
              <w:right w:val="single" w:sz="8" w:space="0" w:color="auto"/>
            </w:tcBorders>
            <w:vAlign w:val="bottom"/>
          </w:tcPr>
          <w:p w14:paraId="41805BAE" w14:textId="77777777" w:rsidR="004E7559" w:rsidRDefault="004E7559">
            <w:pPr>
              <w:rPr>
                <w:sz w:val="4"/>
                <w:szCs w:val="4"/>
              </w:rPr>
            </w:pPr>
          </w:p>
        </w:tc>
        <w:tc>
          <w:tcPr>
            <w:tcW w:w="460" w:type="dxa"/>
            <w:tcBorders>
              <w:bottom w:val="single" w:sz="8" w:space="0" w:color="auto"/>
              <w:right w:val="single" w:sz="8" w:space="0" w:color="auto"/>
            </w:tcBorders>
            <w:vAlign w:val="bottom"/>
          </w:tcPr>
          <w:p w14:paraId="7449EC76" w14:textId="77777777" w:rsidR="004E7559" w:rsidRDefault="004E7559">
            <w:pPr>
              <w:rPr>
                <w:sz w:val="4"/>
                <w:szCs w:val="4"/>
              </w:rPr>
            </w:pPr>
          </w:p>
        </w:tc>
        <w:tc>
          <w:tcPr>
            <w:tcW w:w="1000" w:type="dxa"/>
            <w:tcBorders>
              <w:bottom w:val="single" w:sz="8" w:space="0" w:color="auto"/>
              <w:right w:val="single" w:sz="8" w:space="0" w:color="auto"/>
            </w:tcBorders>
            <w:vAlign w:val="bottom"/>
          </w:tcPr>
          <w:p w14:paraId="53016B4B" w14:textId="77777777" w:rsidR="004E7559" w:rsidRDefault="004E7559">
            <w:pPr>
              <w:rPr>
                <w:sz w:val="4"/>
                <w:szCs w:val="4"/>
              </w:rPr>
            </w:pPr>
          </w:p>
        </w:tc>
        <w:tc>
          <w:tcPr>
            <w:tcW w:w="1100" w:type="dxa"/>
            <w:vMerge/>
            <w:tcBorders>
              <w:bottom w:val="single" w:sz="8" w:space="0" w:color="auto"/>
              <w:right w:val="single" w:sz="8" w:space="0" w:color="auto"/>
            </w:tcBorders>
            <w:vAlign w:val="bottom"/>
          </w:tcPr>
          <w:p w14:paraId="787E02F8" w14:textId="77777777" w:rsidR="004E7559" w:rsidRDefault="004E7559">
            <w:pPr>
              <w:rPr>
                <w:sz w:val="4"/>
                <w:szCs w:val="4"/>
              </w:rPr>
            </w:pPr>
          </w:p>
        </w:tc>
        <w:tc>
          <w:tcPr>
            <w:tcW w:w="1100" w:type="dxa"/>
            <w:tcBorders>
              <w:bottom w:val="single" w:sz="8" w:space="0" w:color="auto"/>
              <w:right w:val="single" w:sz="8" w:space="0" w:color="auto"/>
            </w:tcBorders>
            <w:vAlign w:val="bottom"/>
          </w:tcPr>
          <w:p w14:paraId="1544E56C" w14:textId="77777777" w:rsidR="004E7559" w:rsidRDefault="004E7559">
            <w:pPr>
              <w:rPr>
                <w:sz w:val="4"/>
                <w:szCs w:val="4"/>
              </w:rPr>
            </w:pPr>
          </w:p>
        </w:tc>
        <w:tc>
          <w:tcPr>
            <w:tcW w:w="760" w:type="dxa"/>
            <w:tcBorders>
              <w:bottom w:val="single" w:sz="8" w:space="0" w:color="auto"/>
              <w:right w:val="single" w:sz="8" w:space="0" w:color="auto"/>
            </w:tcBorders>
            <w:vAlign w:val="bottom"/>
          </w:tcPr>
          <w:p w14:paraId="0F22277F" w14:textId="77777777" w:rsidR="004E7559" w:rsidRDefault="004E7559">
            <w:pPr>
              <w:rPr>
                <w:sz w:val="4"/>
                <w:szCs w:val="4"/>
              </w:rPr>
            </w:pPr>
          </w:p>
        </w:tc>
        <w:tc>
          <w:tcPr>
            <w:tcW w:w="660" w:type="dxa"/>
            <w:tcBorders>
              <w:bottom w:val="single" w:sz="8" w:space="0" w:color="auto"/>
            </w:tcBorders>
            <w:vAlign w:val="bottom"/>
          </w:tcPr>
          <w:p w14:paraId="2C51DCA6" w14:textId="77777777" w:rsidR="004E7559" w:rsidRDefault="004E7559">
            <w:pPr>
              <w:rPr>
                <w:sz w:val="4"/>
                <w:szCs w:val="4"/>
              </w:rPr>
            </w:pPr>
          </w:p>
        </w:tc>
        <w:tc>
          <w:tcPr>
            <w:tcW w:w="860" w:type="dxa"/>
            <w:tcBorders>
              <w:bottom w:val="single" w:sz="8" w:space="0" w:color="auto"/>
              <w:right w:val="single" w:sz="8" w:space="0" w:color="auto"/>
            </w:tcBorders>
            <w:vAlign w:val="bottom"/>
          </w:tcPr>
          <w:p w14:paraId="5B8A97E8" w14:textId="77777777" w:rsidR="004E7559" w:rsidRDefault="004E7559">
            <w:pPr>
              <w:rPr>
                <w:sz w:val="4"/>
                <w:szCs w:val="4"/>
              </w:rPr>
            </w:pPr>
          </w:p>
        </w:tc>
        <w:tc>
          <w:tcPr>
            <w:tcW w:w="1320" w:type="dxa"/>
            <w:tcBorders>
              <w:bottom w:val="single" w:sz="8" w:space="0" w:color="auto"/>
              <w:right w:val="single" w:sz="8" w:space="0" w:color="auto"/>
            </w:tcBorders>
            <w:vAlign w:val="bottom"/>
          </w:tcPr>
          <w:p w14:paraId="6EF283AF" w14:textId="77777777" w:rsidR="004E7559" w:rsidRDefault="004E7559">
            <w:pPr>
              <w:rPr>
                <w:sz w:val="4"/>
                <w:szCs w:val="4"/>
              </w:rPr>
            </w:pPr>
          </w:p>
        </w:tc>
        <w:tc>
          <w:tcPr>
            <w:tcW w:w="1040" w:type="dxa"/>
            <w:tcBorders>
              <w:bottom w:val="single" w:sz="8" w:space="0" w:color="auto"/>
              <w:right w:val="single" w:sz="8" w:space="0" w:color="auto"/>
            </w:tcBorders>
            <w:vAlign w:val="bottom"/>
          </w:tcPr>
          <w:p w14:paraId="68B2B9B2" w14:textId="77777777" w:rsidR="004E7559" w:rsidRDefault="004E7559">
            <w:pPr>
              <w:rPr>
                <w:sz w:val="4"/>
                <w:szCs w:val="4"/>
              </w:rPr>
            </w:pPr>
          </w:p>
        </w:tc>
        <w:tc>
          <w:tcPr>
            <w:tcW w:w="0" w:type="dxa"/>
            <w:vAlign w:val="bottom"/>
          </w:tcPr>
          <w:p w14:paraId="2B8ADBE0" w14:textId="77777777" w:rsidR="004E7559" w:rsidRDefault="004E7559">
            <w:pPr>
              <w:rPr>
                <w:sz w:val="1"/>
                <w:szCs w:val="1"/>
              </w:rPr>
            </w:pPr>
          </w:p>
        </w:tc>
      </w:tr>
      <w:tr w:rsidR="004E7559" w14:paraId="704D8328" w14:textId="77777777">
        <w:trPr>
          <w:trHeight w:val="111"/>
        </w:trPr>
        <w:tc>
          <w:tcPr>
            <w:tcW w:w="2820" w:type="dxa"/>
            <w:vMerge w:val="restart"/>
            <w:tcBorders>
              <w:left w:val="single" w:sz="8" w:space="0" w:color="auto"/>
              <w:right w:val="single" w:sz="8" w:space="0" w:color="auto"/>
            </w:tcBorders>
            <w:vAlign w:val="bottom"/>
          </w:tcPr>
          <w:p w14:paraId="7341B2EC" w14:textId="77777777" w:rsidR="004E7559" w:rsidRDefault="008B5183">
            <w:pPr>
              <w:ind w:left="60"/>
              <w:rPr>
                <w:sz w:val="20"/>
                <w:szCs w:val="20"/>
              </w:rPr>
            </w:pPr>
            <w:r>
              <w:rPr>
                <w:rFonts w:ascii="Arial" w:eastAsia="Arial" w:hAnsi="Arial" w:cs="Arial"/>
                <w:sz w:val="14"/>
                <w:szCs w:val="14"/>
              </w:rPr>
              <w:t>B002663 - PROVA FINALE</w:t>
            </w:r>
          </w:p>
        </w:tc>
        <w:tc>
          <w:tcPr>
            <w:tcW w:w="460" w:type="dxa"/>
            <w:vMerge w:val="restart"/>
            <w:tcBorders>
              <w:right w:val="single" w:sz="8" w:space="0" w:color="auto"/>
            </w:tcBorders>
            <w:vAlign w:val="bottom"/>
          </w:tcPr>
          <w:p w14:paraId="3A7A04B7" w14:textId="77777777" w:rsidR="004E7559" w:rsidRDefault="008B5183">
            <w:pPr>
              <w:jc w:val="right"/>
              <w:rPr>
                <w:sz w:val="20"/>
                <w:szCs w:val="20"/>
              </w:rPr>
            </w:pPr>
            <w:r>
              <w:rPr>
                <w:rFonts w:ascii="Arial" w:eastAsia="Arial" w:hAnsi="Arial" w:cs="Arial"/>
                <w:sz w:val="14"/>
                <w:szCs w:val="14"/>
              </w:rPr>
              <w:t>24</w:t>
            </w:r>
          </w:p>
        </w:tc>
        <w:tc>
          <w:tcPr>
            <w:tcW w:w="1000" w:type="dxa"/>
            <w:vMerge w:val="restart"/>
            <w:tcBorders>
              <w:right w:val="single" w:sz="8" w:space="0" w:color="auto"/>
            </w:tcBorders>
            <w:vAlign w:val="bottom"/>
          </w:tcPr>
          <w:p w14:paraId="7613B96B" w14:textId="77777777" w:rsidR="004E7559" w:rsidRDefault="008B5183">
            <w:pPr>
              <w:jc w:val="center"/>
              <w:rPr>
                <w:sz w:val="20"/>
                <w:szCs w:val="20"/>
              </w:rPr>
            </w:pPr>
            <w:r>
              <w:rPr>
                <w:rFonts w:ascii="Arial" w:eastAsia="Arial" w:hAnsi="Arial" w:cs="Arial"/>
                <w:w w:val="94"/>
                <w:sz w:val="14"/>
                <w:szCs w:val="14"/>
              </w:rPr>
              <w:t>PROFIN_S</w:t>
            </w:r>
          </w:p>
        </w:tc>
        <w:tc>
          <w:tcPr>
            <w:tcW w:w="1100" w:type="dxa"/>
            <w:tcBorders>
              <w:right w:val="single" w:sz="8" w:space="0" w:color="auto"/>
            </w:tcBorders>
            <w:vAlign w:val="bottom"/>
          </w:tcPr>
          <w:p w14:paraId="6DBD2F03" w14:textId="77777777" w:rsidR="004E7559" w:rsidRDefault="008B5183">
            <w:pPr>
              <w:spacing w:line="111" w:lineRule="exact"/>
              <w:jc w:val="center"/>
              <w:rPr>
                <w:sz w:val="20"/>
                <w:szCs w:val="20"/>
              </w:rPr>
            </w:pPr>
            <w:r>
              <w:rPr>
                <w:rFonts w:ascii="Arial" w:eastAsia="Arial" w:hAnsi="Arial" w:cs="Arial"/>
                <w:sz w:val="12"/>
                <w:szCs w:val="12"/>
              </w:rPr>
              <w:t>Lingua/Prova</w:t>
            </w:r>
          </w:p>
        </w:tc>
        <w:tc>
          <w:tcPr>
            <w:tcW w:w="1100" w:type="dxa"/>
            <w:tcBorders>
              <w:right w:val="single" w:sz="8" w:space="0" w:color="auto"/>
            </w:tcBorders>
            <w:vAlign w:val="bottom"/>
          </w:tcPr>
          <w:p w14:paraId="0DC16AB9" w14:textId="77777777" w:rsidR="004E7559" w:rsidRDefault="004E7559">
            <w:pPr>
              <w:rPr>
                <w:sz w:val="9"/>
                <w:szCs w:val="9"/>
              </w:rPr>
            </w:pPr>
          </w:p>
        </w:tc>
        <w:tc>
          <w:tcPr>
            <w:tcW w:w="760" w:type="dxa"/>
            <w:tcBorders>
              <w:right w:val="single" w:sz="8" w:space="0" w:color="auto"/>
            </w:tcBorders>
            <w:vAlign w:val="bottom"/>
          </w:tcPr>
          <w:p w14:paraId="5027EC96" w14:textId="77777777" w:rsidR="004E7559" w:rsidRDefault="004E7559">
            <w:pPr>
              <w:rPr>
                <w:sz w:val="9"/>
                <w:szCs w:val="9"/>
              </w:rPr>
            </w:pPr>
          </w:p>
        </w:tc>
        <w:tc>
          <w:tcPr>
            <w:tcW w:w="660" w:type="dxa"/>
            <w:vAlign w:val="bottom"/>
          </w:tcPr>
          <w:p w14:paraId="26AC04DE" w14:textId="77777777" w:rsidR="004E7559" w:rsidRDefault="004E7559">
            <w:pPr>
              <w:rPr>
                <w:sz w:val="9"/>
                <w:szCs w:val="9"/>
              </w:rPr>
            </w:pPr>
          </w:p>
        </w:tc>
        <w:tc>
          <w:tcPr>
            <w:tcW w:w="860" w:type="dxa"/>
            <w:tcBorders>
              <w:right w:val="single" w:sz="8" w:space="0" w:color="auto"/>
            </w:tcBorders>
            <w:vAlign w:val="bottom"/>
          </w:tcPr>
          <w:p w14:paraId="30439257" w14:textId="77777777" w:rsidR="004E7559" w:rsidRDefault="004E7559">
            <w:pPr>
              <w:rPr>
                <w:sz w:val="9"/>
                <w:szCs w:val="9"/>
              </w:rPr>
            </w:pPr>
          </w:p>
        </w:tc>
        <w:tc>
          <w:tcPr>
            <w:tcW w:w="1320" w:type="dxa"/>
            <w:vMerge w:val="restart"/>
            <w:tcBorders>
              <w:right w:val="single" w:sz="8" w:space="0" w:color="auto"/>
            </w:tcBorders>
            <w:vAlign w:val="bottom"/>
          </w:tcPr>
          <w:p w14:paraId="2B51D758" w14:textId="77777777" w:rsidR="004E7559" w:rsidRDefault="008B5183">
            <w:pPr>
              <w:jc w:val="center"/>
              <w:rPr>
                <w:sz w:val="20"/>
                <w:szCs w:val="20"/>
              </w:rPr>
            </w:pPr>
            <w:r>
              <w:rPr>
                <w:rFonts w:ascii="Arial" w:eastAsia="Arial" w:hAnsi="Arial" w:cs="Arial"/>
                <w:sz w:val="14"/>
                <w:szCs w:val="14"/>
              </w:rPr>
              <w:t>Obbligatorio</w:t>
            </w:r>
          </w:p>
        </w:tc>
        <w:tc>
          <w:tcPr>
            <w:tcW w:w="1040" w:type="dxa"/>
            <w:vMerge w:val="restart"/>
            <w:tcBorders>
              <w:right w:val="single" w:sz="8" w:space="0" w:color="auto"/>
            </w:tcBorders>
            <w:vAlign w:val="bottom"/>
          </w:tcPr>
          <w:p w14:paraId="7DBF063C" w14:textId="77777777" w:rsidR="004E7559" w:rsidRDefault="008B5183">
            <w:pPr>
              <w:jc w:val="center"/>
              <w:rPr>
                <w:sz w:val="20"/>
                <w:szCs w:val="20"/>
              </w:rPr>
            </w:pPr>
            <w:r>
              <w:rPr>
                <w:rFonts w:ascii="Arial" w:eastAsia="Arial" w:hAnsi="Arial" w:cs="Arial"/>
                <w:sz w:val="14"/>
                <w:szCs w:val="14"/>
              </w:rPr>
              <w:t>Orale</w:t>
            </w:r>
          </w:p>
        </w:tc>
        <w:tc>
          <w:tcPr>
            <w:tcW w:w="0" w:type="dxa"/>
            <w:vAlign w:val="bottom"/>
          </w:tcPr>
          <w:p w14:paraId="245F1FA3" w14:textId="77777777" w:rsidR="004E7559" w:rsidRDefault="004E7559">
            <w:pPr>
              <w:rPr>
                <w:sz w:val="1"/>
                <w:szCs w:val="1"/>
              </w:rPr>
            </w:pPr>
          </w:p>
        </w:tc>
      </w:tr>
      <w:tr w:rsidR="004E7559" w14:paraId="223280E9" w14:textId="77777777">
        <w:trPr>
          <w:trHeight w:val="163"/>
        </w:trPr>
        <w:tc>
          <w:tcPr>
            <w:tcW w:w="2820" w:type="dxa"/>
            <w:vMerge/>
            <w:tcBorders>
              <w:left w:val="single" w:sz="8" w:space="0" w:color="auto"/>
              <w:right w:val="single" w:sz="8" w:space="0" w:color="auto"/>
            </w:tcBorders>
            <w:vAlign w:val="bottom"/>
          </w:tcPr>
          <w:p w14:paraId="68AD98A7" w14:textId="77777777" w:rsidR="004E7559" w:rsidRDefault="004E7559">
            <w:pPr>
              <w:rPr>
                <w:sz w:val="14"/>
                <w:szCs w:val="14"/>
              </w:rPr>
            </w:pPr>
          </w:p>
        </w:tc>
        <w:tc>
          <w:tcPr>
            <w:tcW w:w="460" w:type="dxa"/>
            <w:vMerge/>
            <w:tcBorders>
              <w:right w:val="single" w:sz="8" w:space="0" w:color="auto"/>
            </w:tcBorders>
            <w:vAlign w:val="bottom"/>
          </w:tcPr>
          <w:p w14:paraId="66C63A13" w14:textId="77777777" w:rsidR="004E7559" w:rsidRDefault="004E7559">
            <w:pPr>
              <w:rPr>
                <w:sz w:val="14"/>
                <w:szCs w:val="14"/>
              </w:rPr>
            </w:pPr>
          </w:p>
        </w:tc>
        <w:tc>
          <w:tcPr>
            <w:tcW w:w="1000" w:type="dxa"/>
            <w:vMerge/>
            <w:tcBorders>
              <w:right w:val="single" w:sz="8" w:space="0" w:color="auto"/>
            </w:tcBorders>
            <w:vAlign w:val="bottom"/>
          </w:tcPr>
          <w:p w14:paraId="5DAECAF5" w14:textId="77777777" w:rsidR="004E7559" w:rsidRDefault="004E7559">
            <w:pPr>
              <w:rPr>
                <w:sz w:val="14"/>
                <w:szCs w:val="14"/>
              </w:rPr>
            </w:pPr>
          </w:p>
        </w:tc>
        <w:tc>
          <w:tcPr>
            <w:tcW w:w="1100" w:type="dxa"/>
            <w:tcBorders>
              <w:right w:val="single" w:sz="8" w:space="0" w:color="auto"/>
            </w:tcBorders>
            <w:vAlign w:val="bottom"/>
          </w:tcPr>
          <w:p w14:paraId="15AD13F7" w14:textId="77777777" w:rsidR="004E7559" w:rsidRDefault="008B5183">
            <w:pPr>
              <w:jc w:val="center"/>
              <w:rPr>
                <w:sz w:val="20"/>
                <w:szCs w:val="20"/>
              </w:rPr>
            </w:pPr>
            <w:r>
              <w:rPr>
                <w:rFonts w:ascii="Arial" w:eastAsia="Arial" w:hAnsi="Arial" w:cs="Arial"/>
                <w:sz w:val="14"/>
                <w:szCs w:val="14"/>
              </w:rPr>
              <w:t>Finale / Per la</w:t>
            </w:r>
          </w:p>
        </w:tc>
        <w:tc>
          <w:tcPr>
            <w:tcW w:w="1100" w:type="dxa"/>
            <w:tcBorders>
              <w:right w:val="single" w:sz="8" w:space="0" w:color="auto"/>
            </w:tcBorders>
            <w:vAlign w:val="bottom"/>
          </w:tcPr>
          <w:p w14:paraId="2BE3A0FB" w14:textId="77777777" w:rsidR="004E7559" w:rsidRDefault="004E7559">
            <w:pPr>
              <w:rPr>
                <w:sz w:val="14"/>
                <w:szCs w:val="14"/>
              </w:rPr>
            </w:pPr>
          </w:p>
        </w:tc>
        <w:tc>
          <w:tcPr>
            <w:tcW w:w="760" w:type="dxa"/>
            <w:tcBorders>
              <w:right w:val="single" w:sz="8" w:space="0" w:color="auto"/>
            </w:tcBorders>
            <w:vAlign w:val="bottom"/>
          </w:tcPr>
          <w:p w14:paraId="56A38424" w14:textId="77777777" w:rsidR="004E7559" w:rsidRDefault="004E7559">
            <w:pPr>
              <w:rPr>
                <w:sz w:val="14"/>
                <w:szCs w:val="14"/>
              </w:rPr>
            </w:pPr>
          </w:p>
        </w:tc>
        <w:tc>
          <w:tcPr>
            <w:tcW w:w="660" w:type="dxa"/>
            <w:vAlign w:val="bottom"/>
          </w:tcPr>
          <w:p w14:paraId="5A113371" w14:textId="77777777" w:rsidR="004E7559" w:rsidRDefault="004E7559">
            <w:pPr>
              <w:rPr>
                <w:sz w:val="14"/>
                <w:szCs w:val="14"/>
              </w:rPr>
            </w:pPr>
          </w:p>
        </w:tc>
        <w:tc>
          <w:tcPr>
            <w:tcW w:w="860" w:type="dxa"/>
            <w:tcBorders>
              <w:right w:val="single" w:sz="8" w:space="0" w:color="auto"/>
            </w:tcBorders>
            <w:vAlign w:val="bottom"/>
          </w:tcPr>
          <w:p w14:paraId="60EF5223" w14:textId="77777777" w:rsidR="004E7559" w:rsidRDefault="004E7559">
            <w:pPr>
              <w:rPr>
                <w:sz w:val="14"/>
                <w:szCs w:val="14"/>
              </w:rPr>
            </w:pPr>
          </w:p>
        </w:tc>
        <w:tc>
          <w:tcPr>
            <w:tcW w:w="1320" w:type="dxa"/>
            <w:vMerge/>
            <w:tcBorders>
              <w:right w:val="single" w:sz="8" w:space="0" w:color="auto"/>
            </w:tcBorders>
            <w:vAlign w:val="bottom"/>
          </w:tcPr>
          <w:p w14:paraId="582EEB9E" w14:textId="77777777" w:rsidR="004E7559" w:rsidRDefault="004E7559">
            <w:pPr>
              <w:rPr>
                <w:sz w:val="14"/>
                <w:szCs w:val="14"/>
              </w:rPr>
            </w:pPr>
          </w:p>
        </w:tc>
        <w:tc>
          <w:tcPr>
            <w:tcW w:w="1040" w:type="dxa"/>
            <w:vMerge/>
            <w:tcBorders>
              <w:right w:val="single" w:sz="8" w:space="0" w:color="auto"/>
            </w:tcBorders>
            <w:vAlign w:val="bottom"/>
          </w:tcPr>
          <w:p w14:paraId="1B12039D" w14:textId="77777777" w:rsidR="004E7559" w:rsidRDefault="004E7559">
            <w:pPr>
              <w:rPr>
                <w:sz w:val="14"/>
                <w:szCs w:val="14"/>
              </w:rPr>
            </w:pPr>
          </w:p>
        </w:tc>
        <w:tc>
          <w:tcPr>
            <w:tcW w:w="0" w:type="dxa"/>
            <w:vAlign w:val="bottom"/>
          </w:tcPr>
          <w:p w14:paraId="1D215124" w14:textId="77777777" w:rsidR="004E7559" w:rsidRDefault="004E7559">
            <w:pPr>
              <w:rPr>
                <w:sz w:val="1"/>
                <w:szCs w:val="1"/>
              </w:rPr>
            </w:pPr>
          </w:p>
        </w:tc>
      </w:tr>
      <w:tr w:rsidR="004E7559" w14:paraId="32478015" w14:textId="77777777">
        <w:trPr>
          <w:trHeight w:val="186"/>
        </w:trPr>
        <w:tc>
          <w:tcPr>
            <w:tcW w:w="2820" w:type="dxa"/>
            <w:tcBorders>
              <w:left w:val="single" w:sz="8" w:space="0" w:color="auto"/>
              <w:bottom w:val="single" w:sz="8" w:space="0" w:color="auto"/>
              <w:right w:val="single" w:sz="8" w:space="0" w:color="auto"/>
            </w:tcBorders>
            <w:vAlign w:val="bottom"/>
          </w:tcPr>
          <w:p w14:paraId="06883248" w14:textId="77777777" w:rsidR="004E7559" w:rsidRDefault="004E7559">
            <w:pPr>
              <w:rPr>
                <w:sz w:val="16"/>
                <w:szCs w:val="16"/>
              </w:rPr>
            </w:pPr>
          </w:p>
        </w:tc>
        <w:tc>
          <w:tcPr>
            <w:tcW w:w="460" w:type="dxa"/>
            <w:tcBorders>
              <w:bottom w:val="single" w:sz="8" w:space="0" w:color="auto"/>
              <w:right w:val="single" w:sz="8" w:space="0" w:color="auto"/>
            </w:tcBorders>
            <w:vAlign w:val="bottom"/>
          </w:tcPr>
          <w:p w14:paraId="31FD9A25" w14:textId="77777777" w:rsidR="004E7559" w:rsidRDefault="004E7559">
            <w:pPr>
              <w:rPr>
                <w:sz w:val="16"/>
                <w:szCs w:val="16"/>
              </w:rPr>
            </w:pPr>
          </w:p>
        </w:tc>
        <w:tc>
          <w:tcPr>
            <w:tcW w:w="1000" w:type="dxa"/>
            <w:tcBorders>
              <w:bottom w:val="single" w:sz="8" w:space="0" w:color="auto"/>
              <w:right w:val="single" w:sz="8" w:space="0" w:color="auto"/>
            </w:tcBorders>
            <w:vAlign w:val="bottom"/>
          </w:tcPr>
          <w:p w14:paraId="690F5ACD" w14:textId="77777777" w:rsidR="004E7559" w:rsidRDefault="004E7559">
            <w:pPr>
              <w:rPr>
                <w:sz w:val="16"/>
                <w:szCs w:val="16"/>
              </w:rPr>
            </w:pPr>
          </w:p>
        </w:tc>
        <w:tc>
          <w:tcPr>
            <w:tcW w:w="1100" w:type="dxa"/>
            <w:tcBorders>
              <w:bottom w:val="single" w:sz="8" w:space="0" w:color="auto"/>
              <w:right w:val="single" w:sz="8" w:space="0" w:color="auto"/>
            </w:tcBorders>
            <w:vAlign w:val="bottom"/>
          </w:tcPr>
          <w:p w14:paraId="0D1B50C1" w14:textId="77777777" w:rsidR="004E7559" w:rsidRDefault="008B5183">
            <w:pPr>
              <w:jc w:val="center"/>
              <w:rPr>
                <w:sz w:val="20"/>
                <w:szCs w:val="20"/>
              </w:rPr>
            </w:pPr>
            <w:r>
              <w:rPr>
                <w:rFonts w:ascii="Arial" w:eastAsia="Arial" w:hAnsi="Arial" w:cs="Arial"/>
                <w:sz w:val="14"/>
                <w:szCs w:val="14"/>
              </w:rPr>
              <w:t>prova finale</w:t>
            </w:r>
          </w:p>
        </w:tc>
        <w:tc>
          <w:tcPr>
            <w:tcW w:w="1100" w:type="dxa"/>
            <w:tcBorders>
              <w:bottom w:val="single" w:sz="8" w:space="0" w:color="auto"/>
              <w:right w:val="single" w:sz="8" w:space="0" w:color="auto"/>
            </w:tcBorders>
            <w:vAlign w:val="bottom"/>
          </w:tcPr>
          <w:p w14:paraId="6BF5AD44" w14:textId="77777777" w:rsidR="004E7559" w:rsidRDefault="004E7559">
            <w:pPr>
              <w:rPr>
                <w:sz w:val="16"/>
                <w:szCs w:val="16"/>
              </w:rPr>
            </w:pPr>
          </w:p>
        </w:tc>
        <w:tc>
          <w:tcPr>
            <w:tcW w:w="760" w:type="dxa"/>
            <w:tcBorders>
              <w:bottom w:val="single" w:sz="8" w:space="0" w:color="auto"/>
              <w:right w:val="single" w:sz="8" w:space="0" w:color="auto"/>
            </w:tcBorders>
            <w:vAlign w:val="bottom"/>
          </w:tcPr>
          <w:p w14:paraId="4B04E989" w14:textId="77777777" w:rsidR="004E7559" w:rsidRDefault="004E7559">
            <w:pPr>
              <w:rPr>
                <w:sz w:val="16"/>
                <w:szCs w:val="16"/>
              </w:rPr>
            </w:pPr>
          </w:p>
        </w:tc>
        <w:tc>
          <w:tcPr>
            <w:tcW w:w="660" w:type="dxa"/>
            <w:tcBorders>
              <w:bottom w:val="single" w:sz="8" w:space="0" w:color="auto"/>
            </w:tcBorders>
            <w:vAlign w:val="bottom"/>
          </w:tcPr>
          <w:p w14:paraId="168012E6" w14:textId="77777777" w:rsidR="004E7559" w:rsidRDefault="004E7559">
            <w:pPr>
              <w:rPr>
                <w:sz w:val="16"/>
                <w:szCs w:val="16"/>
              </w:rPr>
            </w:pPr>
          </w:p>
        </w:tc>
        <w:tc>
          <w:tcPr>
            <w:tcW w:w="860" w:type="dxa"/>
            <w:tcBorders>
              <w:bottom w:val="single" w:sz="8" w:space="0" w:color="auto"/>
              <w:right w:val="single" w:sz="8" w:space="0" w:color="auto"/>
            </w:tcBorders>
            <w:vAlign w:val="bottom"/>
          </w:tcPr>
          <w:p w14:paraId="4A61CB22" w14:textId="77777777" w:rsidR="004E7559" w:rsidRDefault="004E7559">
            <w:pPr>
              <w:rPr>
                <w:sz w:val="16"/>
                <w:szCs w:val="16"/>
              </w:rPr>
            </w:pPr>
          </w:p>
        </w:tc>
        <w:tc>
          <w:tcPr>
            <w:tcW w:w="1320" w:type="dxa"/>
            <w:tcBorders>
              <w:bottom w:val="single" w:sz="8" w:space="0" w:color="auto"/>
              <w:right w:val="single" w:sz="8" w:space="0" w:color="auto"/>
            </w:tcBorders>
            <w:vAlign w:val="bottom"/>
          </w:tcPr>
          <w:p w14:paraId="24BABF6E" w14:textId="77777777" w:rsidR="004E7559" w:rsidRDefault="004E7559">
            <w:pPr>
              <w:rPr>
                <w:sz w:val="16"/>
                <w:szCs w:val="16"/>
              </w:rPr>
            </w:pPr>
          </w:p>
        </w:tc>
        <w:tc>
          <w:tcPr>
            <w:tcW w:w="1040" w:type="dxa"/>
            <w:tcBorders>
              <w:bottom w:val="single" w:sz="8" w:space="0" w:color="auto"/>
              <w:right w:val="single" w:sz="8" w:space="0" w:color="auto"/>
            </w:tcBorders>
            <w:vAlign w:val="bottom"/>
          </w:tcPr>
          <w:p w14:paraId="2B4E9DE7" w14:textId="77777777" w:rsidR="004E7559" w:rsidRDefault="004E7559">
            <w:pPr>
              <w:rPr>
                <w:sz w:val="16"/>
                <w:szCs w:val="16"/>
              </w:rPr>
            </w:pPr>
          </w:p>
        </w:tc>
        <w:tc>
          <w:tcPr>
            <w:tcW w:w="0" w:type="dxa"/>
            <w:vAlign w:val="bottom"/>
          </w:tcPr>
          <w:p w14:paraId="020C7094" w14:textId="77777777" w:rsidR="004E7559" w:rsidRDefault="004E7559">
            <w:pPr>
              <w:rPr>
                <w:sz w:val="1"/>
                <w:szCs w:val="1"/>
              </w:rPr>
            </w:pPr>
          </w:p>
        </w:tc>
      </w:tr>
      <w:tr w:rsidR="004E7559" w14:paraId="34AAA985" w14:textId="77777777">
        <w:trPr>
          <w:trHeight w:val="131"/>
        </w:trPr>
        <w:tc>
          <w:tcPr>
            <w:tcW w:w="2820" w:type="dxa"/>
            <w:tcBorders>
              <w:left w:val="single" w:sz="8" w:space="0" w:color="auto"/>
              <w:right w:val="single" w:sz="8" w:space="0" w:color="auto"/>
            </w:tcBorders>
            <w:vAlign w:val="bottom"/>
          </w:tcPr>
          <w:p w14:paraId="7C0986CF" w14:textId="77777777" w:rsidR="004E7559" w:rsidRDefault="008B5183">
            <w:pPr>
              <w:spacing w:line="131" w:lineRule="exact"/>
              <w:ind w:left="60"/>
              <w:rPr>
                <w:sz w:val="20"/>
                <w:szCs w:val="20"/>
              </w:rPr>
            </w:pPr>
            <w:r>
              <w:rPr>
                <w:rFonts w:ascii="Arial" w:eastAsia="Arial" w:hAnsi="Arial" w:cs="Arial"/>
                <w:sz w:val="14"/>
                <w:szCs w:val="14"/>
              </w:rPr>
              <w:t>B028196 - CONOSCENZA DELLA</w:t>
            </w:r>
          </w:p>
        </w:tc>
        <w:tc>
          <w:tcPr>
            <w:tcW w:w="460" w:type="dxa"/>
            <w:vMerge w:val="restart"/>
            <w:tcBorders>
              <w:right w:val="single" w:sz="8" w:space="0" w:color="auto"/>
            </w:tcBorders>
            <w:vAlign w:val="bottom"/>
          </w:tcPr>
          <w:p w14:paraId="1485BA99" w14:textId="77777777" w:rsidR="004E7559" w:rsidRDefault="008B5183">
            <w:pPr>
              <w:jc w:val="right"/>
              <w:rPr>
                <w:sz w:val="20"/>
                <w:szCs w:val="20"/>
              </w:rPr>
            </w:pPr>
            <w:r>
              <w:rPr>
                <w:rFonts w:ascii="Arial" w:eastAsia="Arial" w:hAnsi="Arial" w:cs="Arial"/>
                <w:sz w:val="14"/>
                <w:szCs w:val="14"/>
              </w:rPr>
              <w:t>6</w:t>
            </w:r>
          </w:p>
        </w:tc>
        <w:tc>
          <w:tcPr>
            <w:tcW w:w="1000" w:type="dxa"/>
            <w:vMerge w:val="restart"/>
            <w:tcBorders>
              <w:right w:val="single" w:sz="8" w:space="0" w:color="auto"/>
            </w:tcBorders>
            <w:vAlign w:val="bottom"/>
          </w:tcPr>
          <w:p w14:paraId="69543BBF" w14:textId="77777777" w:rsidR="004E7559" w:rsidRDefault="008B5183">
            <w:pPr>
              <w:jc w:val="center"/>
              <w:rPr>
                <w:sz w:val="20"/>
                <w:szCs w:val="20"/>
              </w:rPr>
            </w:pPr>
            <w:r>
              <w:rPr>
                <w:rFonts w:ascii="Arial" w:eastAsia="Arial" w:hAnsi="Arial" w:cs="Arial"/>
                <w:sz w:val="14"/>
                <w:szCs w:val="14"/>
              </w:rPr>
              <w:t>NN</w:t>
            </w:r>
          </w:p>
        </w:tc>
        <w:tc>
          <w:tcPr>
            <w:tcW w:w="1100" w:type="dxa"/>
            <w:tcBorders>
              <w:right w:val="single" w:sz="8" w:space="0" w:color="auto"/>
            </w:tcBorders>
            <w:vAlign w:val="bottom"/>
          </w:tcPr>
          <w:p w14:paraId="5F85091E" w14:textId="77777777" w:rsidR="004E7559" w:rsidRDefault="008B5183">
            <w:pPr>
              <w:spacing w:line="131" w:lineRule="exact"/>
              <w:jc w:val="center"/>
              <w:rPr>
                <w:sz w:val="20"/>
                <w:szCs w:val="20"/>
              </w:rPr>
            </w:pPr>
            <w:r>
              <w:rPr>
                <w:rFonts w:ascii="Arial" w:eastAsia="Arial" w:hAnsi="Arial" w:cs="Arial"/>
                <w:sz w:val="14"/>
                <w:szCs w:val="14"/>
              </w:rPr>
              <w:t>Altro / Ulteriori</w:t>
            </w:r>
          </w:p>
        </w:tc>
        <w:tc>
          <w:tcPr>
            <w:tcW w:w="1100" w:type="dxa"/>
            <w:tcBorders>
              <w:right w:val="single" w:sz="8" w:space="0" w:color="auto"/>
            </w:tcBorders>
            <w:vAlign w:val="bottom"/>
          </w:tcPr>
          <w:p w14:paraId="0DBBB1F9" w14:textId="77777777" w:rsidR="004E7559" w:rsidRDefault="004E7559">
            <w:pPr>
              <w:rPr>
                <w:sz w:val="11"/>
                <w:szCs w:val="11"/>
              </w:rPr>
            </w:pPr>
          </w:p>
        </w:tc>
        <w:tc>
          <w:tcPr>
            <w:tcW w:w="760" w:type="dxa"/>
            <w:vMerge w:val="restart"/>
            <w:tcBorders>
              <w:right w:val="single" w:sz="8" w:space="0" w:color="auto"/>
            </w:tcBorders>
            <w:vAlign w:val="bottom"/>
          </w:tcPr>
          <w:p w14:paraId="74A74A69" w14:textId="77777777" w:rsidR="004E7559" w:rsidRDefault="008B5183">
            <w:pPr>
              <w:jc w:val="center"/>
              <w:rPr>
                <w:sz w:val="20"/>
                <w:szCs w:val="20"/>
              </w:rPr>
            </w:pPr>
            <w:r>
              <w:rPr>
                <w:rFonts w:ascii="Arial" w:eastAsia="Arial" w:hAnsi="Arial" w:cs="Arial"/>
                <w:sz w:val="14"/>
                <w:szCs w:val="14"/>
              </w:rPr>
              <w:t>LEZ:60</w:t>
            </w:r>
          </w:p>
        </w:tc>
        <w:tc>
          <w:tcPr>
            <w:tcW w:w="660" w:type="dxa"/>
            <w:vAlign w:val="bottom"/>
          </w:tcPr>
          <w:p w14:paraId="50DE9DBF" w14:textId="77777777" w:rsidR="004E7559" w:rsidRDefault="004E7559">
            <w:pPr>
              <w:rPr>
                <w:sz w:val="11"/>
                <w:szCs w:val="11"/>
              </w:rPr>
            </w:pPr>
          </w:p>
        </w:tc>
        <w:tc>
          <w:tcPr>
            <w:tcW w:w="860" w:type="dxa"/>
            <w:tcBorders>
              <w:right w:val="single" w:sz="8" w:space="0" w:color="auto"/>
            </w:tcBorders>
            <w:vAlign w:val="bottom"/>
          </w:tcPr>
          <w:p w14:paraId="07568F1E" w14:textId="77777777" w:rsidR="004E7559" w:rsidRDefault="004E7559">
            <w:pPr>
              <w:rPr>
                <w:sz w:val="11"/>
                <w:szCs w:val="11"/>
              </w:rPr>
            </w:pPr>
          </w:p>
        </w:tc>
        <w:tc>
          <w:tcPr>
            <w:tcW w:w="1320" w:type="dxa"/>
            <w:vMerge w:val="restart"/>
            <w:tcBorders>
              <w:right w:val="single" w:sz="8" w:space="0" w:color="auto"/>
            </w:tcBorders>
            <w:vAlign w:val="bottom"/>
          </w:tcPr>
          <w:p w14:paraId="1EBD2680" w14:textId="77777777" w:rsidR="004E7559" w:rsidRDefault="008B5183">
            <w:pPr>
              <w:jc w:val="center"/>
              <w:rPr>
                <w:sz w:val="20"/>
                <w:szCs w:val="20"/>
              </w:rPr>
            </w:pPr>
            <w:r>
              <w:rPr>
                <w:rFonts w:ascii="Arial" w:eastAsia="Arial" w:hAnsi="Arial" w:cs="Arial"/>
                <w:sz w:val="14"/>
                <w:szCs w:val="14"/>
              </w:rPr>
              <w:t>Obbligatorio</w:t>
            </w:r>
          </w:p>
        </w:tc>
        <w:tc>
          <w:tcPr>
            <w:tcW w:w="1040" w:type="dxa"/>
            <w:vMerge w:val="restart"/>
            <w:tcBorders>
              <w:right w:val="single" w:sz="8" w:space="0" w:color="auto"/>
            </w:tcBorders>
            <w:vAlign w:val="bottom"/>
          </w:tcPr>
          <w:p w14:paraId="597AC39B" w14:textId="77777777" w:rsidR="004E7559" w:rsidRDefault="008B5183">
            <w:pPr>
              <w:jc w:val="center"/>
              <w:rPr>
                <w:sz w:val="20"/>
                <w:szCs w:val="20"/>
              </w:rPr>
            </w:pPr>
            <w:r>
              <w:rPr>
                <w:rFonts w:ascii="Arial" w:eastAsia="Arial" w:hAnsi="Arial" w:cs="Arial"/>
                <w:sz w:val="14"/>
                <w:szCs w:val="14"/>
              </w:rPr>
              <w:t>Orale</w:t>
            </w:r>
          </w:p>
        </w:tc>
        <w:tc>
          <w:tcPr>
            <w:tcW w:w="0" w:type="dxa"/>
            <w:vAlign w:val="bottom"/>
          </w:tcPr>
          <w:p w14:paraId="55AEF99C" w14:textId="77777777" w:rsidR="004E7559" w:rsidRDefault="004E7559">
            <w:pPr>
              <w:rPr>
                <w:sz w:val="1"/>
                <w:szCs w:val="1"/>
              </w:rPr>
            </w:pPr>
          </w:p>
        </w:tc>
      </w:tr>
      <w:tr w:rsidR="004E7559" w14:paraId="2EF5392D" w14:textId="77777777">
        <w:trPr>
          <w:trHeight w:val="163"/>
        </w:trPr>
        <w:tc>
          <w:tcPr>
            <w:tcW w:w="2820" w:type="dxa"/>
            <w:tcBorders>
              <w:left w:val="single" w:sz="8" w:space="0" w:color="auto"/>
              <w:right w:val="single" w:sz="8" w:space="0" w:color="auto"/>
            </w:tcBorders>
            <w:vAlign w:val="bottom"/>
          </w:tcPr>
          <w:p w14:paraId="1236109C" w14:textId="77777777" w:rsidR="004E7559" w:rsidRDefault="008B5183">
            <w:pPr>
              <w:ind w:left="40"/>
              <w:rPr>
                <w:sz w:val="20"/>
                <w:szCs w:val="20"/>
              </w:rPr>
            </w:pPr>
            <w:r>
              <w:rPr>
                <w:rFonts w:ascii="Arial" w:eastAsia="Arial" w:hAnsi="Arial" w:cs="Arial"/>
                <w:sz w:val="14"/>
                <w:szCs w:val="14"/>
              </w:rPr>
              <w:t>LINGUA INGLESE (B2)-</w:t>
            </w:r>
          </w:p>
        </w:tc>
        <w:tc>
          <w:tcPr>
            <w:tcW w:w="460" w:type="dxa"/>
            <w:vMerge/>
            <w:tcBorders>
              <w:right w:val="single" w:sz="8" w:space="0" w:color="auto"/>
            </w:tcBorders>
            <w:vAlign w:val="bottom"/>
          </w:tcPr>
          <w:p w14:paraId="3F27FA7A" w14:textId="77777777" w:rsidR="004E7559" w:rsidRDefault="004E7559">
            <w:pPr>
              <w:rPr>
                <w:sz w:val="14"/>
                <w:szCs w:val="14"/>
              </w:rPr>
            </w:pPr>
          </w:p>
        </w:tc>
        <w:tc>
          <w:tcPr>
            <w:tcW w:w="1000" w:type="dxa"/>
            <w:vMerge/>
            <w:tcBorders>
              <w:right w:val="single" w:sz="8" w:space="0" w:color="auto"/>
            </w:tcBorders>
            <w:vAlign w:val="bottom"/>
          </w:tcPr>
          <w:p w14:paraId="7BC0F0EF" w14:textId="77777777" w:rsidR="004E7559" w:rsidRDefault="004E7559">
            <w:pPr>
              <w:rPr>
                <w:sz w:val="14"/>
                <w:szCs w:val="14"/>
              </w:rPr>
            </w:pPr>
          </w:p>
        </w:tc>
        <w:tc>
          <w:tcPr>
            <w:tcW w:w="1100" w:type="dxa"/>
            <w:tcBorders>
              <w:right w:val="single" w:sz="8" w:space="0" w:color="auto"/>
            </w:tcBorders>
            <w:vAlign w:val="bottom"/>
          </w:tcPr>
          <w:p w14:paraId="33E80021" w14:textId="77777777" w:rsidR="004E7559" w:rsidRDefault="008B5183">
            <w:pPr>
              <w:jc w:val="center"/>
              <w:rPr>
                <w:sz w:val="20"/>
                <w:szCs w:val="20"/>
              </w:rPr>
            </w:pPr>
            <w:r>
              <w:rPr>
                <w:rFonts w:ascii="Arial" w:eastAsia="Arial" w:hAnsi="Arial" w:cs="Arial"/>
                <w:sz w:val="14"/>
                <w:szCs w:val="14"/>
              </w:rPr>
              <w:t>conoscenze</w:t>
            </w:r>
          </w:p>
        </w:tc>
        <w:tc>
          <w:tcPr>
            <w:tcW w:w="1100" w:type="dxa"/>
            <w:tcBorders>
              <w:right w:val="single" w:sz="8" w:space="0" w:color="auto"/>
            </w:tcBorders>
            <w:vAlign w:val="bottom"/>
          </w:tcPr>
          <w:p w14:paraId="6659BCD7" w14:textId="77777777" w:rsidR="004E7559" w:rsidRDefault="004E7559">
            <w:pPr>
              <w:rPr>
                <w:sz w:val="14"/>
                <w:szCs w:val="14"/>
              </w:rPr>
            </w:pPr>
          </w:p>
        </w:tc>
        <w:tc>
          <w:tcPr>
            <w:tcW w:w="760" w:type="dxa"/>
            <w:vMerge/>
            <w:tcBorders>
              <w:right w:val="single" w:sz="8" w:space="0" w:color="auto"/>
            </w:tcBorders>
            <w:vAlign w:val="bottom"/>
          </w:tcPr>
          <w:p w14:paraId="1BAE6F8E" w14:textId="77777777" w:rsidR="004E7559" w:rsidRDefault="004E7559">
            <w:pPr>
              <w:rPr>
                <w:sz w:val="14"/>
                <w:szCs w:val="14"/>
              </w:rPr>
            </w:pPr>
          </w:p>
        </w:tc>
        <w:tc>
          <w:tcPr>
            <w:tcW w:w="660" w:type="dxa"/>
            <w:vAlign w:val="bottom"/>
          </w:tcPr>
          <w:p w14:paraId="0DFA6033" w14:textId="77777777" w:rsidR="004E7559" w:rsidRDefault="004E7559">
            <w:pPr>
              <w:rPr>
                <w:sz w:val="14"/>
                <w:szCs w:val="14"/>
              </w:rPr>
            </w:pPr>
          </w:p>
        </w:tc>
        <w:tc>
          <w:tcPr>
            <w:tcW w:w="860" w:type="dxa"/>
            <w:tcBorders>
              <w:right w:val="single" w:sz="8" w:space="0" w:color="auto"/>
            </w:tcBorders>
            <w:vAlign w:val="bottom"/>
          </w:tcPr>
          <w:p w14:paraId="59492E30" w14:textId="77777777" w:rsidR="004E7559" w:rsidRDefault="004E7559">
            <w:pPr>
              <w:rPr>
                <w:sz w:val="14"/>
                <w:szCs w:val="14"/>
              </w:rPr>
            </w:pPr>
          </w:p>
        </w:tc>
        <w:tc>
          <w:tcPr>
            <w:tcW w:w="1320" w:type="dxa"/>
            <w:vMerge/>
            <w:tcBorders>
              <w:right w:val="single" w:sz="8" w:space="0" w:color="auto"/>
            </w:tcBorders>
            <w:vAlign w:val="bottom"/>
          </w:tcPr>
          <w:p w14:paraId="677DC0FA" w14:textId="77777777" w:rsidR="004E7559" w:rsidRDefault="004E7559">
            <w:pPr>
              <w:rPr>
                <w:sz w:val="14"/>
                <w:szCs w:val="14"/>
              </w:rPr>
            </w:pPr>
          </w:p>
        </w:tc>
        <w:tc>
          <w:tcPr>
            <w:tcW w:w="1040" w:type="dxa"/>
            <w:vMerge/>
            <w:tcBorders>
              <w:right w:val="single" w:sz="8" w:space="0" w:color="auto"/>
            </w:tcBorders>
            <w:vAlign w:val="bottom"/>
          </w:tcPr>
          <w:p w14:paraId="5E6112FB" w14:textId="77777777" w:rsidR="004E7559" w:rsidRDefault="004E7559">
            <w:pPr>
              <w:rPr>
                <w:sz w:val="14"/>
                <w:szCs w:val="14"/>
              </w:rPr>
            </w:pPr>
          </w:p>
        </w:tc>
        <w:tc>
          <w:tcPr>
            <w:tcW w:w="0" w:type="dxa"/>
            <w:vAlign w:val="bottom"/>
          </w:tcPr>
          <w:p w14:paraId="4D22110F" w14:textId="77777777" w:rsidR="004E7559" w:rsidRDefault="004E7559">
            <w:pPr>
              <w:rPr>
                <w:sz w:val="1"/>
                <w:szCs w:val="1"/>
              </w:rPr>
            </w:pPr>
          </w:p>
        </w:tc>
      </w:tr>
      <w:tr w:rsidR="004E7559" w14:paraId="0AE02B51" w14:textId="77777777">
        <w:trPr>
          <w:trHeight w:val="206"/>
        </w:trPr>
        <w:tc>
          <w:tcPr>
            <w:tcW w:w="2820" w:type="dxa"/>
            <w:tcBorders>
              <w:left w:val="single" w:sz="8" w:space="0" w:color="auto"/>
              <w:bottom w:val="single" w:sz="8" w:space="0" w:color="auto"/>
              <w:right w:val="single" w:sz="8" w:space="0" w:color="auto"/>
            </w:tcBorders>
            <w:vAlign w:val="bottom"/>
          </w:tcPr>
          <w:p w14:paraId="109F4D31" w14:textId="77777777" w:rsidR="004E7559" w:rsidRDefault="008B5183">
            <w:pPr>
              <w:ind w:left="40"/>
              <w:rPr>
                <w:sz w:val="20"/>
                <w:szCs w:val="20"/>
              </w:rPr>
            </w:pPr>
            <w:r>
              <w:rPr>
                <w:rFonts w:ascii="Arial" w:eastAsia="Arial" w:hAnsi="Arial" w:cs="Arial"/>
                <w:sz w:val="14"/>
                <w:szCs w:val="14"/>
              </w:rPr>
              <w:t>COMPRENSIONE ORALE</w:t>
            </w:r>
          </w:p>
        </w:tc>
        <w:tc>
          <w:tcPr>
            <w:tcW w:w="460" w:type="dxa"/>
            <w:tcBorders>
              <w:bottom w:val="single" w:sz="8" w:space="0" w:color="auto"/>
              <w:right w:val="single" w:sz="8" w:space="0" w:color="auto"/>
            </w:tcBorders>
            <w:vAlign w:val="bottom"/>
          </w:tcPr>
          <w:p w14:paraId="4A60FC1C" w14:textId="77777777" w:rsidR="004E7559" w:rsidRDefault="004E7559">
            <w:pPr>
              <w:rPr>
                <w:sz w:val="17"/>
                <w:szCs w:val="17"/>
              </w:rPr>
            </w:pPr>
          </w:p>
        </w:tc>
        <w:tc>
          <w:tcPr>
            <w:tcW w:w="1000" w:type="dxa"/>
            <w:tcBorders>
              <w:bottom w:val="single" w:sz="8" w:space="0" w:color="auto"/>
              <w:right w:val="single" w:sz="8" w:space="0" w:color="auto"/>
            </w:tcBorders>
            <w:vAlign w:val="bottom"/>
          </w:tcPr>
          <w:p w14:paraId="05B49791" w14:textId="77777777" w:rsidR="004E7559" w:rsidRDefault="004E7559">
            <w:pPr>
              <w:rPr>
                <w:sz w:val="17"/>
                <w:szCs w:val="17"/>
              </w:rPr>
            </w:pPr>
          </w:p>
        </w:tc>
        <w:tc>
          <w:tcPr>
            <w:tcW w:w="1100" w:type="dxa"/>
            <w:tcBorders>
              <w:bottom w:val="single" w:sz="8" w:space="0" w:color="auto"/>
              <w:right w:val="single" w:sz="8" w:space="0" w:color="auto"/>
            </w:tcBorders>
            <w:vAlign w:val="bottom"/>
          </w:tcPr>
          <w:p w14:paraId="7C273D89" w14:textId="77777777" w:rsidR="004E7559" w:rsidRDefault="008B5183">
            <w:pPr>
              <w:jc w:val="center"/>
              <w:rPr>
                <w:sz w:val="20"/>
                <w:szCs w:val="20"/>
              </w:rPr>
            </w:pPr>
            <w:r>
              <w:rPr>
                <w:rFonts w:ascii="Arial" w:eastAsia="Arial" w:hAnsi="Arial" w:cs="Arial"/>
                <w:sz w:val="14"/>
                <w:szCs w:val="14"/>
              </w:rPr>
              <w:t>linguistiche</w:t>
            </w:r>
          </w:p>
        </w:tc>
        <w:tc>
          <w:tcPr>
            <w:tcW w:w="1100" w:type="dxa"/>
            <w:tcBorders>
              <w:bottom w:val="single" w:sz="8" w:space="0" w:color="auto"/>
              <w:right w:val="single" w:sz="8" w:space="0" w:color="auto"/>
            </w:tcBorders>
            <w:vAlign w:val="bottom"/>
          </w:tcPr>
          <w:p w14:paraId="0870A2E4" w14:textId="77777777" w:rsidR="004E7559" w:rsidRDefault="004E7559">
            <w:pPr>
              <w:rPr>
                <w:sz w:val="17"/>
                <w:szCs w:val="17"/>
              </w:rPr>
            </w:pPr>
          </w:p>
        </w:tc>
        <w:tc>
          <w:tcPr>
            <w:tcW w:w="760" w:type="dxa"/>
            <w:tcBorders>
              <w:bottom w:val="single" w:sz="8" w:space="0" w:color="auto"/>
              <w:right w:val="single" w:sz="8" w:space="0" w:color="auto"/>
            </w:tcBorders>
            <w:vAlign w:val="bottom"/>
          </w:tcPr>
          <w:p w14:paraId="6425AA84" w14:textId="77777777" w:rsidR="004E7559" w:rsidRDefault="004E7559">
            <w:pPr>
              <w:rPr>
                <w:sz w:val="17"/>
                <w:szCs w:val="17"/>
              </w:rPr>
            </w:pPr>
          </w:p>
        </w:tc>
        <w:tc>
          <w:tcPr>
            <w:tcW w:w="660" w:type="dxa"/>
            <w:tcBorders>
              <w:bottom w:val="single" w:sz="8" w:space="0" w:color="auto"/>
            </w:tcBorders>
            <w:vAlign w:val="bottom"/>
          </w:tcPr>
          <w:p w14:paraId="140B71CF" w14:textId="77777777" w:rsidR="004E7559" w:rsidRDefault="004E7559">
            <w:pPr>
              <w:rPr>
                <w:sz w:val="17"/>
                <w:szCs w:val="17"/>
              </w:rPr>
            </w:pPr>
          </w:p>
        </w:tc>
        <w:tc>
          <w:tcPr>
            <w:tcW w:w="860" w:type="dxa"/>
            <w:tcBorders>
              <w:bottom w:val="single" w:sz="8" w:space="0" w:color="auto"/>
              <w:right w:val="single" w:sz="8" w:space="0" w:color="auto"/>
            </w:tcBorders>
            <w:vAlign w:val="bottom"/>
          </w:tcPr>
          <w:p w14:paraId="1619BC3D" w14:textId="77777777" w:rsidR="004E7559" w:rsidRDefault="004E7559">
            <w:pPr>
              <w:rPr>
                <w:sz w:val="17"/>
                <w:szCs w:val="17"/>
              </w:rPr>
            </w:pPr>
          </w:p>
        </w:tc>
        <w:tc>
          <w:tcPr>
            <w:tcW w:w="1320" w:type="dxa"/>
            <w:tcBorders>
              <w:bottom w:val="single" w:sz="8" w:space="0" w:color="auto"/>
              <w:right w:val="single" w:sz="8" w:space="0" w:color="auto"/>
            </w:tcBorders>
            <w:vAlign w:val="bottom"/>
          </w:tcPr>
          <w:p w14:paraId="74571FD0" w14:textId="77777777" w:rsidR="004E7559" w:rsidRDefault="004E7559">
            <w:pPr>
              <w:rPr>
                <w:sz w:val="17"/>
                <w:szCs w:val="17"/>
              </w:rPr>
            </w:pPr>
          </w:p>
        </w:tc>
        <w:tc>
          <w:tcPr>
            <w:tcW w:w="1040" w:type="dxa"/>
            <w:tcBorders>
              <w:bottom w:val="single" w:sz="8" w:space="0" w:color="auto"/>
              <w:right w:val="single" w:sz="8" w:space="0" w:color="auto"/>
            </w:tcBorders>
            <w:vAlign w:val="bottom"/>
          </w:tcPr>
          <w:p w14:paraId="4D6C5C7B" w14:textId="77777777" w:rsidR="004E7559" w:rsidRDefault="004E7559">
            <w:pPr>
              <w:rPr>
                <w:sz w:val="17"/>
                <w:szCs w:val="17"/>
              </w:rPr>
            </w:pPr>
          </w:p>
        </w:tc>
        <w:tc>
          <w:tcPr>
            <w:tcW w:w="0" w:type="dxa"/>
            <w:vAlign w:val="bottom"/>
          </w:tcPr>
          <w:p w14:paraId="5124C681" w14:textId="77777777" w:rsidR="004E7559" w:rsidRDefault="004E7559">
            <w:pPr>
              <w:rPr>
                <w:sz w:val="1"/>
                <w:szCs w:val="1"/>
              </w:rPr>
            </w:pPr>
          </w:p>
        </w:tc>
      </w:tr>
    </w:tbl>
    <w:p w14:paraId="54EA7DD8" w14:textId="77777777" w:rsidR="004E7559" w:rsidRDefault="008B5183">
      <w:pPr>
        <w:spacing w:line="20" w:lineRule="exact"/>
        <w:rPr>
          <w:sz w:val="20"/>
          <w:szCs w:val="20"/>
        </w:rPr>
      </w:pPr>
      <w:r>
        <w:rPr>
          <w:noProof/>
          <w:sz w:val="20"/>
          <w:szCs w:val="20"/>
        </w:rPr>
        <mc:AlternateContent>
          <mc:Choice Requires="wps">
            <w:drawing>
              <wp:anchor distT="0" distB="0" distL="114300" distR="114300" simplePos="0" relativeHeight="251640832" behindDoc="1" locked="0" layoutInCell="0" allowOverlap="1" wp14:anchorId="6473560D" wp14:editId="37B920AB">
                <wp:simplePos x="0" y="0"/>
                <wp:positionH relativeFrom="column">
                  <wp:posOffset>5080000</wp:posOffset>
                </wp:positionH>
                <wp:positionV relativeFrom="paragraph">
                  <wp:posOffset>-6350</wp:posOffset>
                </wp:positionV>
                <wp:extent cx="0" cy="635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3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08E7813" id="Shape 13"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00pt,-.5pt" to="40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" o:allowincell="f" filled="t" strokeweight=".5pt">
                <v:stroke joinstyle="miter"/>
                <o:lock v:ext="edit" shapetype="f"/>
              </v:line>
            </w:pict>
          </mc:Fallback>
        </mc:AlternateContent>
      </w:r>
    </w:p>
    <w:p w14:paraId="42EAA2E2" w14:textId="77777777" w:rsidR="004E7559" w:rsidRDefault="004E7559">
      <w:pPr>
        <w:sectPr w:rsidR="004E7559">
          <w:pgSz w:w="11900" w:h="16840"/>
          <w:pgMar w:top="509" w:right="400" w:bottom="0" w:left="300" w:header="0" w:footer="0" w:gutter="0"/>
          <w:cols w:space="720" w:equalWidth="0">
            <w:col w:w="11200"/>
          </w:cols>
        </w:sectPr>
      </w:pPr>
    </w:p>
    <w:p w14:paraId="3E7782A8" w14:textId="77777777" w:rsidR="004E7559" w:rsidRDefault="004E7559">
      <w:pPr>
        <w:spacing w:line="200" w:lineRule="exact"/>
        <w:rPr>
          <w:sz w:val="20"/>
          <w:szCs w:val="20"/>
        </w:rPr>
      </w:pPr>
    </w:p>
    <w:p w14:paraId="09DC369C" w14:textId="77777777" w:rsidR="004E7559" w:rsidRDefault="004E7559">
      <w:pPr>
        <w:spacing w:line="200" w:lineRule="exact"/>
        <w:rPr>
          <w:sz w:val="20"/>
          <w:szCs w:val="20"/>
        </w:rPr>
      </w:pPr>
    </w:p>
    <w:p w14:paraId="6027AE66" w14:textId="77777777" w:rsidR="004E7559" w:rsidRDefault="004E7559">
      <w:pPr>
        <w:spacing w:line="200" w:lineRule="exact"/>
        <w:rPr>
          <w:sz w:val="20"/>
          <w:szCs w:val="20"/>
        </w:rPr>
      </w:pPr>
    </w:p>
    <w:p w14:paraId="6D5A73F1" w14:textId="77777777" w:rsidR="004E7559" w:rsidRDefault="004E7559">
      <w:pPr>
        <w:spacing w:line="200" w:lineRule="exact"/>
        <w:rPr>
          <w:sz w:val="20"/>
          <w:szCs w:val="20"/>
        </w:rPr>
      </w:pPr>
    </w:p>
    <w:p w14:paraId="421ECC2D" w14:textId="77777777" w:rsidR="004E7559" w:rsidRDefault="004E7559">
      <w:pPr>
        <w:spacing w:line="200" w:lineRule="exact"/>
        <w:rPr>
          <w:sz w:val="20"/>
          <w:szCs w:val="20"/>
        </w:rPr>
      </w:pPr>
    </w:p>
    <w:p w14:paraId="328BBC48" w14:textId="77777777" w:rsidR="004E7559" w:rsidRDefault="004E7559">
      <w:pPr>
        <w:spacing w:line="200" w:lineRule="exact"/>
        <w:rPr>
          <w:sz w:val="20"/>
          <w:szCs w:val="20"/>
        </w:rPr>
      </w:pPr>
    </w:p>
    <w:p w14:paraId="35C2D925" w14:textId="77777777" w:rsidR="004E7559" w:rsidRDefault="004E7559">
      <w:pPr>
        <w:spacing w:line="200" w:lineRule="exact"/>
        <w:rPr>
          <w:sz w:val="20"/>
          <w:szCs w:val="20"/>
        </w:rPr>
      </w:pPr>
    </w:p>
    <w:p w14:paraId="0F1122C2" w14:textId="77777777" w:rsidR="004E7559" w:rsidRDefault="004E7559">
      <w:pPr>
        <w:spacing w:line="200" w:lineRule="exact"/>
        <w:rPr>
          <w:sz w:val="20"/>
          <w:szCs w:val="20"/>
        </w:rPr>
      </w:pPr>
    </w:p>
    <w:p w14:paraId="1F6F1670" w14:textId="77777777" w:rsidR="004E7559" w:rsidRDefault="004E7559">
      <w:pPr>
        <w:spacing w:line="200" w:lineRule="exact"/>
        <w:rPr>
          <w:sz w:val="20"/>
          <w:szCs w:val="20"/>
        </w:rPr>
      </w:pPr>
    </w:p>
    <w:p w14:paraId="03BC95BE" w14:textId="77777777" w:rsidR="004E7559" w:rsidRDefault="004E7559">
      <w:pPr>
        <w:spacing w:line="200" w:lineRule="exact"/>
        <w:rPr>
          <w:sz w:val="20"/>
          <w:szCs w:val="20"/>
        </w:rPr>
      </w:pPr>
    </w:p>
    <w:p w14:paraId="74C93F56" w14:textId="77777777" w:rsidR="004E7559" w:rsidRDefault="004E7559">
      <w:pPr>
        <w:spacing w:line="200" w:lineRule="exact"/>
        <w:rPr>
          <w:sz w:val="20"/>
          <w:szCs w:val="20"/>
        </w:rPr>
      </w:pPr>
    </w:p>
    <w:p w14:paraId="678FB19D" w14:textId="77777777" w:rsidR="004E7559" w:rsidRDefault="004E7559">
      <w:pPr>
        <w:spacing w:line="200" w:lineRule="exact"/>
        <w:rPr>
          <w:sz w:val="20"/>
          <w:szCs w:val="20"/>
        </w:rPr>
      </w:pPr>
    </w:p>
    <w:p w14:paraId="0E9DB91E" w14:textId="77777777" w:rsidR="004E7559" w:rsidRDefault="004E7559">
      <w:pPr>
        <w:spacing w:line="200" w:lineRule="exact"/>
        <w:rPr>
          <w:sz w:val="20"/>
          <w:szCs w:val="20"/>
        </w:rPr>
      </w:pPr>
    </w:p>
    <w:p w14:paraId="53D368A6" w14:textId="77777777" w:rsidR="004E7559" w:rsidRDefault="004E7559">
      <w:pPr>
        <w:spacing w:line="200" w:lineRule="exact"/>
        <w:rPr>
          <w:sz w:val="20"/>
          <w:szCs w:val="20"/>
        </w:rPr>
      </w:pPr>
    </w:p>
    <w:p w14:paraId="70627D58" w14:textId="77777777" w:rsidR="004E7559" w:rsidRDefault="004E7559">
      <w:pPr>
        <w:spacing w:line="200" w:lineRule="exact"/>
        <w:rPr>
          <w:sz w:val="20"/>
          <w:szCs w:val="20"/>
        </w:rPr>
      </w:pPr>
    </w:p>
    <w:p w14:paraId="0D6F9F65" w14:textId="77777777" w:rsidR="004E7559" w:rsidRDefault="004E7559">
      <w:pPr>
        <w:spacing w:line="200" w:lineRule="exact"/>
        <w:rPr>
          <w:sz w:val="20"/>
          <w:szCs w:val="20"/>
        </w:rPr>
      </w:pPr>
    </w:p>
    <w:p w14:paraId="0E429413" w14:textId="77777777" w:rsidR="004E7559" w:rsidRDefault="004E7559">
      <w:pPr>
        <w:spacing w:line="200" w:lineRule="exact"/>
        <w:rPr>
          <w:sz w:val="20"/>
          <w:szCs w:val="20"/>
        </w:rPr>
      </w:pPr>
    </w:p>
    <w:p w14:paraId="2B376117" w14:textId="77777777" w:rsidR="004E7559" w:rsidRDefault="004E7559">
      <w:pPr>
        <w:spacing w:line="200" w:lineRule="exact"/>
        <w:rPr>
          <w:sz w:val="20"/>
          <w:szCs w:val="20"/>
        </w:rPr>
      </w:pPr>
    </w:p>
    <w:p w14:paraId="06946E13" w14:textId="77777777" w:rsidR="004E7559" w:rsidRDefault="004E7559">
      <w:pPr>
        <w:spacing w:line="200" w:lineRule="exact"/>
        <w:rPr>
          <w:sz w:val="20"/>
          <w:szCs w:val="20"/>
        </w:rPr>
      </w:pPr>
    </w:p>
    <w:p w14:paraId="074F83A8" w14:textId="77777777" w:rsidR="004E7559" w:rsidRDefault="004E7559">
      <w:pPr>
        <w:spacing w:line="200" w:lineRule="exact"/>
        <w:rPr>
          <w:sz w:val="20"/>
          <w:szCs w:val="20"/>
        </w:rPr>
      </w:pPr>
    </w:p>
    <w:p w14:paraId="107A72B7" w14:textId="77777777" w:rsidR="004E7559" w:rsidRDefault="004E7559">
      <w:pPr>
        <w:spacing w:line="200" w:lineRule="exact"/>
        <w:rPr>
          <w:sz w:val="20"/>
          <w:szCs w:val="20"/>
        </w:rPr>
      </w:pPr>
    </w:p>
    <w:p w14:paraId="448F902D" w14:textId="77777777" w:rsidR="004E7559" w:rsidRDefault="004E7559">
      <w:pPr>
        <w:spacing w:line="200" w:lineRule="exact"/>
        <w:rPr>
          <w:sz w:val="20"/>
          <w:szCs w:val="20"/>
        </w:rPr>
      </w:pPr>
    </w:p>
    <w:p w14:paraId="529AE2F1" w14:textId="77777777" w:rsidR="004E7559" w:rsidRDefault="004E7559">
      <w:pPr>
        <w:spacing w:line="200" w:lineRule="exact"/>
        <w:rPr>
          <w:sz w:val="20"/>
          <w:szCs w:val="20"/>
        </w:rPr>
      </w:pPr>
    </w:p>
    <w:p w14:paraId="1B01142A" w14:textId="77777777" w:rsidR="004E7559" w:rsidRDefault="004E7559">
      <w:pPr>
        <w:spacing w:line="200" w:lineRule="exact"/>
        <w:rPr>
          <w:sz w:val="20"/>
          <w:szCs w:val="20"/>
        </w:rPr>
      </w:pPr>
    </w:p>
    <w:p w14:paraId="136F5638" w14:textId="77777777" w:rsidR="004E7559" w:rsidRDefault="004E7559">
      <w:pPr>
        <w:spacing w:line="200" w:lineRule="exact"/>
        <w:rPr>
          <w:sz w:val="20"/>
          <w:szCs w:val="20"/>
        </w:rPr>
      </w:pPr>
    </w:p>
    <w:p w14:paraId="314B5658" w14:textId="77777777" w:rsidR="004E7559" w:rsidRDefault="004E7559">
      <w:pPr>
        <w:spacing w:line="200" w:lineRule="exact"/>
        <w:rPr>
          <w:sz w:val="20"/>
          <w:szCs w:val="20"/>
        </w:rPr>
      </w:pPr>
    </w:p>
    <w:p w14:paraId="323C4A0F" w14:textId="77777777" w:rsidR="004E7559" w:rsidRDefault="004E7559">
      <w:pPr>
        <w:spacing w:line="200" w:lineRule="exact"/>
        <w:rPr>
          <w:sz w:val="20"/>
          <w:szCs w:val="20"/>
        </w:rPr>
      </w:pPr>
    </w:p>
    <w:p w14:paraId="4DF1DDFE" w14:textId="77777777" w:rsidR="004E7559" w:rsidRDefault="004E7559">
      <w:pPr>
        <w:spacing w:line="200" w:lineRule="exact"/>
        <w:rPr>
          <w:sz w:val="20"/>
          <w:szCs w:val="20"/>
        </w:rPr>
      </w:pPr>
    </w:p>
    <w:p w14:paraId="52DE2A1F" w14:textId="77777777" w:rsidR="004E7559" w:rsidRDefault="004E7559">
      <w:pPr>
        <w:spacing w:line="200" w:lineRule="exact"/>
        <w:rPr>
          <w:sz w:val="20"/>
          <w:szCs w:val="20"/>
        </w:rPr>
      </w:pPr>
    </w:p>
    <w:p w14:paraId="3002C0BA" w14:textId="77777777" w:rsidR="004E7559" w:rsidRDefault="004E7559">
      <w:pPr>
        <w:spacing w:line="200" w:lineRule="exact"/>
        <w:rPr>
          <w:sz w:val="20"/>
          <w:szCs w:val="20"/>
        </w:rPr>
      </w:pPr>
    </w:p>
    <w:p w14:paraId="74A874C3" w14:textId="77777777" w:rsidR="004E7559" w:rsidRDefault="004E7559">
      <w:pPr>
        <w:spacing w:line="200" w:lineRule="exact"/>
        <w:rPr>
          <w:sz w:val="20"/>
          <w:szCs w:val="20"/>
        </w:rPr>
      </w:pPr>
    </w:p>
    <w:p w14:paraId="7D944AD5" w14:textId="77777777" w:rsidR="004E7559" w:rsidRDefault="004E7559">
      <w:pPr>
        <w:spacing w:line="200" w:lineRule="exact"/>
        <w:rPr>
          <w:sz w:val="20"/>
          <w:szCs w:val="20"/>
        </w:rPr>
      </w:pPr>
    </w:p>
    <w:p w14:paraId="3D07C018" w14:textId="77777777" w:rsidR="004E7559" w:rsidRDefault="004E7559">
      <w:pPr>
        <w:spacing w:line="200" w:lineRule="exact"/>
        <w:rPr>
          <w:sz w:val="20"/>
          <w:szCs w:val="20"/>
        </w:rPr>
      </w:pPr>
    </w:p>
    <w:p w14:paraId="6D613627" w14:textId="77777777" w:rsidR="004E7559" w:rsidRDefault="004E7559">
      <w:pPr>
        <w:spacing w:line="200" w:lineRule="exact"/>
        <w:rPr>
          <w:sz w:val="20"/>
          <w:szCs w:val="20"/>
        </w:rPr>
      </w:pPr>
    </w:p>
    <w:p w14:paraId="4567636A" w14:textId="77777777" w:rsidR="004E7559" w:rsidRDefault="004E7559">
      <w:pPr>
        <w:spacing w:line="200" w:lineRule="exact"/>
        <w:rPr>
          <w:sz w:val="20"/>
          <w:szCs w:val="20"/>
        </w:rPr>
      </w:pPr>
    </w:p>
    <w:p w14:paraId="2A5DAD0E" w14:textId="77777777" w:rsidR="004E7559" w:rsidRDefault="004E7559">
      <w:pPr>
        <w:spacing w:line="200" w:lineRule="exact"/>
        <w:rPr>
          <w:sz w:val="20"/>
          <w:szCs w:val="20"/>
        </w:rPr>
      </w:pPr>
    </w:p>
    <w:p w14:paraId="66C4B9DD" w14:textId="77777777" w:rsidR="004E7559" w:rsidRDefault="004E7559">
      <w:pPr>
        <w:spacing w:line="200" w:lineRule="exact"/>
        <w:rPr>
          <w:sz w:val="20"/>
          <w:szCs w:val="20"/>
        </w:rPr>
      </w:pPr>
    </w:p>
    <w:p w14:paraId="241B53F0" w14:textId="77777777" w:rsidR="004E7559" w:rsidRDefault="004E7559">
      <w:pPr>
        <w:spacing w:line="200" w:lineRule="exact"/>
        <w:rPr>
          <w:sz w:val="20"/>
          <w:szCs w:val="20"/>
        </w:rPr>
      </w:pPr>
    </w:p>
    <w:p w14:paraId="476FF34E" w14:textId="77777777" w:rsidR="004E7559" w:rsidRDefault="004E7559">
      <w:pPr>
        <w:spacing w:line="200" w:lineRule="exact"/>
        <w:rPr>
          <w:sz w:val="20"/>
          <w:szCs w:val="20"/>
        </w:rPr>
      </w:pPr>
    </w:p>
    <w:p w14:paraId="2CD5DE5D" w14:textId="77777777" w:rsidR="004E7559" w:rsidRDefault="004E7559">
      <w:pPr>
        <w:spacing w:line="200" w:lineRule="exact"/>
        <w:rPr>
          <w:sz w:val="20"/>
          <w:szCs w:val="20"/>
        </w:rPr>
      </w:pPr>
    </w:p>
    <w:p w14:paraId="23C06643" w14:textId="77777777" w:rsidR="004E7559" w:rsidRDefault="004E7559">
      <w:pPr>
        <w:spacing w:line="200" w:lineRule="exact"/>
        <w:rPr>
          <w:sz w:val="20"/>
          <w:szCs w:val="20"/>
        </w:rPr>
      </w:pPr>
    </w:p>
    <w:p w14:paraId="271FCEF7" w14:textId="77777777" w:rsidR="004E7559" w:rsidRDefault="004E7559">
      <w:pPr>
        <w:spacing w:line="200" w:lineRule="exact"/>
        <w:rPr>
          <w:sz w:val="20"/>
          <w:szCs w:val="20"/>
        </w:rPr>
      </w:pPr>
    </w:p>
    <w:p w14:paraId="0A539D2B" w14:textId="77777777" w:rsidR="004E7559" w:rsidRDefault="004E7559">
      <w:pPr>
        <w:spacing w:line="200" w:lineRule="exact"/>
        <w:rPr>
          <w:sz w:val="20"/>
          <w:szCs w:val="20"/>
        </w:rPr>
      </w:pPr>
    </w:p>
    <w:p w14:paraId="44C14061" w14:textId="77777777" w:rsidR="004E7559" w:rsidRDefault="004E7559">
      <w:pPr>
        <w:spacing w:line="200" w:lineRule="exact"/>
        <w:rPr>
          <w:sz w:val="20"/>
          <w:szCs w:val="20"/>
        </w:rPr>
      </w:pPr>
    </w:p>
    <w:p w14:paraId="44CFA733" w14:textId="77777777" w:rsidR="004E7559" w:rsidRDefault="004E7559">
      <w:pPr>
        <w:spacing w:line="200" w:lineRule="exact"/>
        <w:rPr>
          <w:sz w:val="20"/>
          <w:szCs w:val="20"/>
        </w:rPr>
      </w:pPr>
    </w:p>
    <w:p w14:paraId="6D4E20D2" w14:textId="77777777" w:rsidR="004E7559" w:rsidRDefault="004E7559">
      <w:pPr>
        <w:spacing w:line="200" w:lineRule="exact"/>
        <w:rPr>
          <w:sz w:val="20"/>
          <w:szCs w:val="20"/>
        </w:rPr>
      </w:pPr>
    </w:p>
    <w:p w14:paraId="694E1B90" w14:textId="77777777" w:rsidR="004E7559" w:rsidRDefault="004E7559">
      <w:pPr>
        <w:spacing w:line="200" w:lineRule="exact"/>
        <w:rPr>
          <w:sz w:val="20"/>
          <w:szCs w:val="20"/>
        </w:rPr>
      </w:pPr>
    </w:p>
    <w:p w14:paraId="74844624" w14:textId="77777777" w:rsidR="004E7559" w:rsidRDefault="004E7559">
      <w:pPr>
        <w:spacing w:line="200" w:lineRule="exact"/>
        <w:rPr>
          <w:sz w:val="20"/>
          <w:szCs w:val="20"/>
        </w:rPr>
      </w:pPr>
    </w:p>
    <w:p w14:paraId="1183C353" w14:textId="77777777" w:rsidR="004E7559" w:rsidRDefault="004E7559">
      <w:pPr>
        <w:spacing w:line="200" w:lineRule="exact"/>
        <w:rPr>
          <w:sz w:val="20"/>
          <w:szCs w:val="20"/>
        </w:rPr>
      </w:pPr>
    </w:p>
    <w:p w14:paraId="06E8FE87" w14:textId="77777777" w:rsidR="004E7559" w:rsidRDefault="004E7559">
      <w:pPr>
        <w:spacing w:line="200" w:lineRule="exact"/>
        <w:rPr>
          <w:sz w:val="20"/>
          <w:szCs w:val="20"/>
        </w:rPr>
      </w:pPr>
    </w:p>
    <w:p w14:paraId="33793D70" w14:textId="77777777" w:rsidR="004E7559" w:rsidRDefault="004E7559">
      <w:pPr>
        <w:spacing w:line="200" w:lineRule="exact"/>
        <w:rPr>
          <w:sz w:val="20"/>
          <w:szCs w:val="20"/>
        </w:rPr>
      </w:pPr>
    </w:p>
    <w:p w14:paraId="4D36B499" w14:textId="77777777" w:rsidR="004E7559" w:rsidRDefault="004E7559">
      <w:pPr>
        <w:spacing w:line="200" w:lineRule="exact"/>
        <w:rPr>
          <w:sz w:val="20"/>
          <w:szCs w:val="20"/>
        </w:rPr>
      </w:pPr>
    </w:p>
    <w:p w14:paraId="46BB334A" w14:textId="77777777" w:rsidR="004E7559" w:rsidRDefault="004E7559">
      <w:pPr>
        <w:spacing w:line="200" w:lineRule="exact"/>
        <w:rPr>
          <w:sz w:val="20"/>
          <w:szCs w:val="20"/>
        </w:rPr>
      </w:pPr>
    </w:p>
    <w:p w14:paraId="16AB7254" w14:textId="77777777" w:rsidR="004E7559" w:rsidRDefault="004E7559">
      <w:pPr>
        <w:spacing w:line="200" w:lineRule="exact"/>
        <w:rPr>
          <w:sz w:val="20"/>
          <w:szCs w:val="20"/>
        </w:rPr>
      </w:pPr>
    </w:p>
    <w:p w14:paraId="4A4DCF31" w14:textId="77777777" w:rsidR="004E7559" w:rsidRDefault="004E7559">
      <w:pPr>
        <w:spacing w:line="200" w:lineRule="exact"/>
        <w:rPr>
          <w:sz w:val="20"/>
          <w:szCs w:val="20"/>
        </w:rPr>
      </w:pPr>
    </w:p>
    <w:p w14:paraId="26125A00" w14:textId="77777777" w:rsidR="004E7559" w:rsidRDefault="004E7559">
      <w:pPr>
        <w:spacing w:line="200" w:lineRule="exact"/>
        <w:rPr>
          <w:sz w:val="20"/>
          <w:szCs w:val="20"/>
        </w:rPr>
      </w:pPr>
    </w:p>
    <w:p w14:paraId="29138B9E" w14:textId="77777777" w:rsidR="004E7559" w:rsidRDefault="004E7559">
      <w:pPr>
        <w:spacing w:line="200" w:lineRule="exact"/>
        <w:rPr>
          <w:sz w:val="20"/>
          <w:szCs w:val="20"/>
        </w:rPr>
      </w:pPr>
    </w:p>
    <w:p w14:paraId="6DDFE92A" w14:textId="77777777" w:rsidR="004E7559" w:rsidRDefault="004E7559">
      <w:pPr>
        <w:spacing w:line="200" w:lineRule="exact"/>
        <w:rPr>
          <w:sz w:val="20"/>
          <w:szCs w:val="20"/>
        </w:rPr>
      </w:pPr>
    </w:p>
    <w:p w14:paraId="4200D603" w14:textId="77777777" w:rsidR="004E7559" w:rsidRDefault="004E7559">
      <w:pPr>
        <w:spacing w:line="200" w:lineRule="exact"/>
        <w:rPr>
          <w:sz w:val="20"/>
          <w:szCs w:val="20"/>
        </w:rPr>
      </w:pPr>
    </w:p>
    <w:p w14:paraId="351EFE58" w14:textId="77777777" w:rsidR="004E7559" w:rsidRDefault="004E7559">
      <w:pPr>
        <w:spacing w:line="200" w:lineRule="exact"/>
        <w:rPr>
          <w:sz w:val="20"/>
          <w:szCs w:val="20"/>
        </w:rPr>
      </w:pPr>
    </w:p>
    <w:p w14:paraId="011033DD" w14:textId="77777777" w:rsidR="004E7559" w:rsidRDefault="004E7559">
      <w:pPr>
        <w:spacing w:line="200" w:lineRule="exact"/>
        <w:rPr>
          <w:sz w:val="20"/>
          <w:szCs w:val="20"/>
        </w:rPr>
      </w:pPr>
    </w:p>
    <w:p w14:paraId="65A25A1C" w14:textId="77777777" w:rsidR="004E7559" w:rsidRDefault="004E7559">
      <w:pPr>
        <w:spacing w:line="200" w:lineRule="exact"/>
        <w:rPr>
          <w:sz w:val="20"/>
          <w:szCs w:val="20"/>
        </w:rPr>
      </w:pPr>
    </w:p>
    <w:p w14:paraId="2067C030" w14:textId="77777777" w:rsidR="004E7559" w:rsidRDefault="004E7559">
      <w:pPr>
        <w:spacing w:line="313" w:lineRule="exact"/>
        <w:rPr>
          <w:sz w:val="20"/>
          <w:szCs w:val="20"/>
        </w:rPr>
      </w:pPr>
    </w:p>
    <w:p w14:paraId="4744B27A" w14:textId="77777777" w:rsidR="004E7559" w:rsidRDefault="008B5183">
      <w:pPr>
        <w:tabs>
          <w:tab w:val="left" w:pos="9540"/>
        </w:tabs>
        <w:rPr>
          <w:sz w:val="20"/>
          <w:szCs w:val="20"/>
        </w:rPr>
      </w:pPr>
      <w:r>
        <w:rPr>
          <w:rFonts w:ascii="Arial" w:eastAsia="Arial" w:hAnsi="Arial" w:cs="Arial"/>
          <w:sz w:val="20"/>
          <w:szCs w:val="20"/>
        </w:rPr>
        <w:t>18/06/2019</w:t>
      </w:r>
      <w:r>
        <w:rPr>
          <w:sz w:val="20"/>
          <w:szCs w:val="20"/>
        </w:rPr>
        <w:tab/>
      </w:r>
      <w:r>
        <w:rPr>
          <w:rFonts w:ascii="Arial" w:eastAsia="Arial" w:hAnsi="Arial" w:cs="Arial"/>
          <w:sz w:val="20"/>
          <w:szCs w:val="20"/>
        </w:rPr>
        <w:t>pagina 23/ 32</w:t>
      </w:r>
    </w:p>
    <w:p w14:paraId="317FBF46" w14:textId="77777777" w:rsidR="004E7559" w:rsidRDefault="004E7559">
      <w:pPr>
        <w:sectPr w:rsidR="004E7559">
          <w:type w:val="continuous"/>
          <w:pgSz w:w="11900" w:h="16840"/>
          <w:pgMar w:top="509" w:right="400" w:bottom="0" w:left="300" w:header="0" w:footer="0" w:gutter="0"/>
          <w:cols w:space="720" w:equalWidth="0">
            <w:col w:w="11200"/>
          </w:cols>
        </w:sectPr>
      </w:pPr>
    </w:p>
    <w:p w14:paraId="0CD9A8D0" w14:textId="77777777" w:rsidR="004E7559" w:rsidRDefault="008B5183">
      <w:pPr>
        <w:ind w:right="-99"/>
        <w:jc w:val="center"/>
        <w:rPr>
          <w:sz w:val="20"/>
          <w:szCs w:val="20"/>
        </w:rPr>
      </w:pPr>
      <w:bookmarkStart w:id="127" w:name="page24"/>
      <w:bookmarkEnd w:id="127"/>
      <w:r>
        <w:rPr>
          <w:rFonts w:ascii="Arial" w:eastAsia="Arial" w:hAnsi="Arial" w:cs="Arial"/>
          <w:sz w:val="18"/>
          <w:szCs w:val="18"/>
        </w:rPr>
        <w:lastRenderedPageBreak/>
        <w:t>SCIENZE E TECNOLOGIE AGRARIE</w:t>
      </w:r>
    </w:p>
    <w:p w14:paraId="152DF8E0" w14:textId="77777777" w:rsidR="004E7559" w:rsidRDefault="004E7559">
      <w:pPr>
        <w:spacing w:line="253" w:lineRule="exact"/>
        <w:rPr>
          <w:sz w:val="20"/>
          <w:szCs w:val="20"/>
        </w:rPr>
      </w:pPr>
    </w:p>
    <w:p w14:paraId="1FB15D87" w14:textId="4B9EA07A" w:rsidR="004E7559" w:rsidRDefault="008B5183">
      <w:pPr>
        <w:ind w:right="-199"/>
        <w:jc w:val="center"/>
        <w:rPr>
          <w:sz w:val="20"/>
          <w:szCs w:val="20"/>
        </w:rPr>
      </w:pPr>
      <w:del w:id="128" w:author="Giuliana Parisi" w:date="2020-01-27T14:00:00Z">
        <w:r w:rsidDel="00C90385">
          <w:rPr>
            <w:rFonts w:ascii="Arial" w:eastAsia="Arial" w:hAnsi="Arial" w:cs="Arial"/>
            <w:b/>
            <w:bCs/>
          </w:rPr>
          <w:delText xml:space="preserve">PERCORSO </w:delText>
        </w:r>
      </w:del>
      <w:ins w:id="129" w:author="Giuliana Parisi" w:date="2020-01-27T14:00:00Z">
        <w:r w:rsidR="00C90385" w:rsidRPr="00C90385">
          <w:rPr>
            <w:rFonts w:ascii="Arial" w:eastAsia="Arial" w:hAnsi="Arial" w:cs="Arial"/>
            <w:b/>
            <w:bCs/>
            <w:i/>
            <w:iCs/>
            <w:rPrChange w:id="130" w:author="Giuliana Parisi" w:date="2020-01-27T14:03:00Z">
              <w:rPr>
                <w:rFonts w:ascii="Arial" w:eastAsia="Arial" w:hAnsi="Arial" w:cs="Arial"/>
                <w:b/>
                <w:bCs/>
              </w:rPr>
            </w:rPrChange>
          </w:rPr>
          <w:t>CURRICULUM</w:t>
        </w:r>
        <w:r w:rsidR="00C90385">
          <w:rPr>
            <w:rFonts w:ascii="Arial" w:eastAsia="Arial" w:hAnsi="Arial" w:cs="Arial"/>
            <w:b/>
            <w:bCs/>
          </w:rPr>
          <w:t xml:space="preserve"> </w:t>
        </w:r>
      </w:ins>
      <w:r>
        <w:rPr>
          <w:rFonts w:ascii="Arial" w:eastAsia="Arial" w:hAnsi="Arial" w:cs="Arial"/>
          <w:b/>
          <w:bCs/>
        </w:rPr>
        <w:t>E54 - Marketing e management</w:t>
      </w:r>
    </w:p>
    <w:p w14:paraId="725DC7B3" w14:textId="77777777" w:rsidR="004E7559" w:rsidRDefault="004E7559">
      <w:pPr>
        <w:spacing w:line="200" w:lineRule="exact"/>
        <w:rPr>
          <w:sz w:val="20"/>
          <w:szCs w:val="20"/>
        </w:rPr>
      </w:pPr>
    </w:p>
    <w:p w14:paraId="12C31F0F" w14:textId="77777777" w:rsidR="004E7559" w:rsidRDefault="004E7559">
      <w:pPr>
        <w:spacing w:line="200" w:lineRule="exact"/>
        <w:rPr>
          <w:sz w:val="20"/>
          <w:szCs w:val="20"/>
        </w:rPr>
      </w:pPr>
    </w:p>
    <w:p w14:paraId="628B2DD5" w14:textId="77777777" w:rsidR="004E7559" w:rsidRDefault="004E7559">
      <w:pPr>
        <w:spacing w:line="293"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2760"/>
        <w:gridCol w:w="560"/>
        <w:gridCol w:w="840"/>
        <w:gridCol w:w="1200"/>
        <w:gridCol w:w="1060"/>
        <w:gridCol w:w="760"/>
        <w:gridCol w:w="1520"/>
        <w:gridCol w:w="1300"/>
        <w:gridCol w:w="1000"/>
        <w:gridCol w:w="20"/>
      </w:tblGrid>
      <w:tr w:rsidR="004E7559" w14:paraId="1E8C1758" w14:textId="77777777">
        <w:trPr>
          <w:trHeight w:val="310"/>
        </w:trPr>
        <w:tc>
          <w:tcPr>
            <w:tcW w:w="2760" w:type="dxa"/>
            <w:vAlign w:val="bottom"/>
          </w:tcPr>
          <w:p w14:paraId="106A24BD" w14:textId="77777777" w:rsidR="004E7559" w:rsidRDefault="008B5183">
            <w:pPr>
              <w:ind w:left="20"/>
              <w:rPr>
                <w:sz w:val="20"/>
                <w:szCs w:val="20"/>
              </w:rPr>
            </w:pPr>
            <w:r>
              <w:rPr>
                <w:rFonts w:ascii="Arial" w:eastAsia="Arial" w:hAnsi="Arial" w:cs="Arial"/>
                <w:b/>
                <w:bCs/>
                <w:sz w:val="20"/>
                <w:szCs w:val="20"/>
              </w:rPr>
              <w:t>1° Anno (54)</w:t>
            </w:r>
          </w:p>
        </w:tc>
        <w:tc>
          <w:tcPr>
            <w:tcW w:w="560" w:type="dxa"/>
            <w:vAlign w:val="bottom"/>
          </w:tcPr>
          <w:p w14:paraId="531030C3" w14:textId="77777777" w:rsidR="004E7559" w:rsidRDefault="004E7559">
            <w:pPr>
              <w:rPr>
                <w:sz w:val="24"/>
                <w:szCs w:val="24"/>
              </w:rPr>
            </w:pPr>
          </w:p>
        </w:tc>
        <w:tc>
          <w:tcPr>
            <w:tcW w:w="840" w:type="dxa"/>
            <w:vAlign w:val="bottom"/>
          </w:tcPr>
          <w:p w14:paraId="2F2B9B55" w14:textId="77777777" w:rsidR="004E7559" w:rsidRDefault="004E7559">
            <w:pPr>
              <w:rPr>
                <w:sz w:val="24"/>
                <w:szCs w:val="24"/>
              </w:rPr>
            </w:pPr>
          </w:p>
        </w:tc>
        <w:tc>
          <w:tcPr>
            <w:tcW w:w="1200" w:type="dxa"/>
            <w:vAlign w:val="bottom"/>
          </w:tcPr>
          <w:p w14:paraId="36F2D456" w14:textId="77777777" w:rsidR="004E7559" w:rsidRDefault="004E7559">
            <w:pPr>
              <w:rPr>
                <w:sz w:val="24"/>
                <w:szCs w:val="24"/>
              </w:rPr>
            </w:pPr>
          </w:p>
        </w:tc>
        <w:tc>
          <w:tcPr>
            <w:tcW w:w="1060" w:type="dxa"/>
            <w:vAlign w:val="bottom"/>
          </w:tcPr>
          <w:p w14:paraId="1CC8B386" w14:textId="77777777" w:rsidR="004E7559" w:rsidRDefault="004E7559">
            <w:pPr>
              <w:rPr>
                <w:sz w:val="24"/>
                <w:szCs w:val="24"/>
              </w:rPr>
            </w:pPr>
          </w:p>
        </w:tc>
        <w:tc>
          <w:tcPr>
            <w:tcW w:w="760" w:type="dxa"/>
            <w:vAlign w:val="bottom"/>
          </w:tcPr>
          <w:p w14:paraId="5A9BCBB5" w14:textId="77777777" w:rsidR="004E7559" w:rsidRDefault="004E7559">
            <w:pPr>
              <w:rPr>
                <w:sz w:val="24"/>
                <w:szCs w:val="24"/>
              </w:rPr>
            </w:pPr>
          </w:p>
        </w:tc>
        <w:tc>
          <w:tcPr>
            <w:tcW w:w="1520" w:type="dxa"/>
            <w:vAlign w:val="bottom"/>
          </w:tcPr>
          <w:p w14:paraId="25E2C927" w14:textId="77777777" w:rsidR="004E7559" w:rsidRDefault="004E7559">
            <w:pPr>
              <w:rPr>
                <w:sz w:val="24"/>
                <w:szCs w:val="24"/>
              </w:rPr>
            </w:pPr>
          </w:p>
        </w:tc>
        <w:tc>
          <w:tcPr>
            <w:tcW w:w="1300" w:type="dxa"/>
            <w:vAlign w:val="bottom"/>
          </w:tcPr>
          <w:p w14:paraId="084BB450" w14:textId="77777777" w:rsidR="004E7559" w:rsidRDefault="004E7559">
            <w:pPr>
              <w:rPr>
                <w:sz w:val="24"/>
                <w:szCs w:val="24"/>
              </w:rPr>
            </w:pPr>
          </w:p>
        </w:tc>
        <w:tc>
          <w:tcPr>
            <w:tcW w:w="1000" w:type="dxa"/>
            <w:vAlign w:val="bottom"/>
          </w:tcPr>
          <w:p w14:paraId="5B511E0E" w14:textId="77777777" w:rsidR="004E7559" w:rsidRDefault="004E7559">
            <w:pPr>
              <w:rPr>
                <w:sz w:val="24"/>
                <w:szCs w:val="24"/>
              </w:rPr>
            </w:pPr>
          </w:p>
        </w:tc>
        <w:tc>
          <w:tcPr>
            <w:tcW w:w="0" w:type="dxa"/>
            <w:vAlign w:val="bottom"/>
          </w:tcPr>
          <w:p w14:paraId="51FAD361" w14:textId="77777777" w:rsidR="004E7559" w:rsidRDefault="004E7559">
            <w:pPr>
              <w:rPr>
                <w:sz w:val="1"/>
                <w:szCs w:val="1"/>
              </w:rPr>
            </w:pPr>
          </w:p>
        </w:tc>
      </w:tr>
      <w:tr w:rsidR="004E7559" w14:paraId="6DA9C8FE" w14:textId="77777777">
        <w:trPr>
          <w:trHeight w:val="412"/>
        </w:trPr>
        <w:tc>
          <w:tcPr>
            <w:tcW w:w="2760" w:type="dxa"/>
            <w:vMerge w:val="restart"/>
            <w:vAlign w:val="bottom"/>
          </w:tcPr>
          <w:p w14:paraId="7F683C0B" w14:textId="77777777" w:rsidR="004E7559" w:rsidRDefault="008B5183">
            <w:pPr>
              <w:ind w:left="680"/>
              <w:rPr>
                <w:sz w:val="20"/>
                <w:szCs w:val="20"/>
              </w:rPr>
            </w:pPr>
            <w:r>
              <w:rPr>
                <w:rFonts w:ascii="Arial" w:eastAsia="Arial" w:hAnsi="Arial" w:cs="Arial"/>
                <w:b/>
                <w:bCs/>
                <w:sz w:val="14"/>
                <w:szCs w:val="14"/>
              </w:rPr>
              <w:t>Attività Formativa</w:t>
            </w:r>
          </w:p>
        </w:tc>
        <w:tc>
          <w:tcPr>
            <w:tcW w:w="560" w:type="dxa"/>
            <w:vMerge w:val="restart"/>
            <w:vAlign w:val="bottom"/>
          </w:tcPr>
          <w:p w14:paraId="5CD47139" w14:textId="77777777" w:rsidR="004E7559" w:rsidRDefault="008B5183">
            <w:pPr>
              <w:ind w:right="110"/>
              <w:jc w:val="right"/>
              <w:rPr>
                <w:sz w:val="20"/>
                <w:szCs w:val="20"/>
              </w:rPr>
            </w:pPr>
            <w:r>
              <w:rPr>
                <w:rFonts w:ascii="Arial" w:eastAsia="Arial" w:hAnsi="Arial" w:cs="Arial"/>
                <w:b/>
                <w:bCs/>
                <w:sz w:val="14"/>
                <w:szCs w:val="14"/>
              </w:rPr>
              <w:t>CFU</w:t>
            </w:r>
          </w:p>
        </w:tc>
        <w:tc>
          <w:tcPr>
            <w:tcW w:w="840" w:type="dxa"/>
            <w:vMerge w:val="restart"/>
            <w:vAlign w:val="bottom"/>
          </w:tcPr>
          <w:p w14:paraId="5D088207" w14:textId="77777777" w:rsidR="004E7559" w:rsidRDefault="008B5183">
            <w:pPr>
              <w:ind w:left="140"/>
              <w:rPr>
                <w:sz w:val="20"/>
                <w:szCs w:val="20"/>
              </w:rPr>
            </w:pPr>
            <w:r>
              <w:rPr>
                <w:rFonts w:ascii="Arial" w:eastAsia="Arial" w:hAnsi="Arial" w:cs="Arial"/>
                <w:b/>
                <w:bCs/>
                <w:sz w:val="14"/>
                <w:szCs w:val="14"/>
              </w:rPr>
              <w:t>Settore</w:t>
            </w:r>
          </w:p>
        </w:tc>
        <w:tc>
          <w:tcPr>
            <w:tcW w:w="1200" w:type="dxa"/>
            <w:vMerge w:val="restart"/>
            <w:vAlign w:val="bottom"/>
          </w:tcPr>
          <w:p w14:paraId="2A713D15" w14:textId="77777777" w:rsidR="004E7559" w:rsidRDefault="008B5183">
            <w:pPr>
              <w:ind w:left="180"/>
              <w:rPr>
                <w:sz w:val="20"/>
                <w:szCs w:val="20"/>
              </w:rPr>
            </w:pPr>
            <w:r>
              <w:rPr>
                <w:rFonts w:ascii="Arial" w:eastAsia="Arial" w:hAnsi="Arial" w:cs="Arial"/>
                <w:b/>
                <w:bCs/>
                <w:sz w:val="14"/>
                <w:szCs w:val="14"/>
              </w:rPr>
              <w:t>TAF/Ambito</w:t>
            </w:r>
          </w:p>
        </w:tc>
        <w:tc>
          <w:tcPr>
            <w:tcW w:w="1060" w:type="dxa"/>
            <w:vAlign w:val="bottom"/>
          </w:tcPr>
          <w:p w14:paraId="55410FBE" w14:textId="77777777" w:rsidR="004E7559" w:rsidRDefault="008B5183">
            <w:pPr>
              <w:jc w:val="center"/>
              <w:rPr>
                <w:sz w:val="20"/>
                <w:szCs w:val="20"/>
              </w:rPr>
            </w:pPr>
            <w:r>
              <w:rPr>
                <w:rFonts w:ascii="Arial" w:eastAsia="Arial" w:hAnsi="Arial" w:cs="Arial"/>
                <w:b/>
                <w:bCs/>
                <w:sz w:val="14"/>
                <w:szCs w:val="14"/>
              </w:rPr>
              <w:t>TAF/Ambito</w:t>
            </w:r>
          </w:p>
        </w:tc>
        <w:tc>
          <w:tcPr>
            <w:tcW w:w="760" w:type="dxa"/>
            <w:vAlign w:val="bottom"/>
          </w:tcPr>
          <w:p w14:paraId="3C05BFF2" w14:textId="77777777" w:rsidR="004E7559" w:rsidRDefault="008B5183">
            <w:pPr>
              <w:jc w:val="center"/>
              <w:rPr>
                <w:sz w:val="20"/>
                <w:szCs w:val="20"/>
              </w:rPr>
            </w:pPr>
            <w:r>
              <w:rPr>
                <w:rFonts w:ascii="Arial" w:eastAsia="Arial" w:hAnsi="Arial" w:cs="Arial"/>
                <w:b/>
                <w:bCs/>
                <w:sz w:val="14"/>
                <w:szCs w:val="14"/>
              </w:rPr>
              <w:t>Ore Att.</w:t>
            </w:r>
          </w:p>
        </w:tc>
        <w:tc>
          <w:tcPr>
            <w:tcW w:w="1520" w:type="dxa"/>
            <w:vAlign w:val="bottom"/>
          </w:tcPr>
          <w:p w14:paraId="43A16B2D" w14:textId="77777777" w:rsidR="004E7559" w:rsidRDefault="008B5183">
            <w:pPr>
              <w:ind w:right="778"/>
              <w:jc w:val="center"/>
              <w:rPr>
                <w:sz w:val="20"/>
                <w:szCs w:val="20"/>
              </w:rPr>
            </w:pPr>
            <w:r>
              <w:rPr>
                <w:rFonts w:ascii="Arial" w:eastAsia="Arial" w:hAnsi="Arial" w:cs="Arial"/>
                <w:b/>
                <w:bCs/>
                <w:sz w:val="14"/>
                <w:szCs w:val="14"/>
              </w:rPr>
              <w:t>Anno</w:t>
            </w:r>
          </w:p>
        </w:tc>
        <w:tc>
          <w:tcPr>
            <w:tcW w:w="1300" w:type="dxa"/>
            <w:vAlign w:val="bottom"/>
          </w:tcPr>
          <w:p w14:paraId="22996308" w14:textId="77777777" w:rsidR="004E7559" w:rsidRDefault="008B5183">
            <w:pPr>
              <w:jc w:val="center"/>
              <w:rPr>
                <w:sz w:val="20"/>
                <w:szCs w:val="20"/>
              </w:rPr>
            </w:pPr>
            <w:r>
              <w:rPr>
                <w:rFonts w:ascii="Arial" w:eastAsia="Arial" w:hAnsi="Arial" w:cs="Arial"/>
                <w:b/>
                <w:bCs/>
                <w:sz w:val="14"/>
                <w:szCs w:val="14"/>
              </w:rPr>
              <w:t>Tipo</w:t>
            </w:r>
          </w:p>
        </w:tc>
        <w:tc>
          <w:tcPr>
            <w:tcW w:w="1000" w:type="dxa"/>
            <w:vMerge w:val="restart"/>
            <w:vAlign w:val="bottom"/>
          </w:tcPr>
          <w:p w14:paraId="717900E5" w14:textId="77777777" w:rsidR="004E7559" w:rsidRDefault="008B5183">
            <w:pPr>
              <w:ind w:left="10"/>
              <w:jc w:val="center"/>
              <w:rPr>
                <w:sz w:val="20"/>
                <w:szCs w:val="20"/>
              </w:rPr>
            </w:pPr>
            <w:r>
              <w:rPr>
                <w:rFonts w:ascii="Arial" w:eastAsia="Arial" w:hAnsi="Arial" w:cs="Arial"/>
                <w:b/>
                <w:bCs/>
                <w:sz w:val="14"/>
                <w:szCs w:val="14"/>
              </w:rPr>
              <w:t>Tipo esame</w:t>
            </w:r>
          </w:p>
        </w:tc>
        <w:tc>
          <w:tcPr>
            <w:tcW w:w="0" w:type="dxa"/>
            <w:vAlign w:val="bottom"/>
          </w:tcPr>
          <w:p w14:paraId="4A244CF9" w14:textId="77777777" w:rsidR="004E7559" w:rsidRDefault="004E7559">
            <w:pPr>
              <w:rPr>
                <w:sz w:val="1"/>
                <w:szCs w:val="1"/>
              </w:rPr>
            </w:pPr>
          </w:p>
        </w:tc>
      </w:tr>
      <w:tr w:rsidR="004E7559" w14:paraId="560F68B5" w14:textId="77777777">
        <w:trPr>
          <w:trHeight w:val="81"/>
        </w:trPr>
        <w:tc>
          <w:tcPr>
            <w:tcW w:w="2760" w:type="dxa"/>
            <w:vMerge/>
            <w:vAlign w:val="bottom"/>
          </w:tcPr>
          <w:p w14:paraId="25909EA1" w14:textId="77777777" w:rsidR="004E7559" w:rsidRDefault="004E7559">
            <w:pPr>
              <w:rPr>
                <w:sz w:val="7"/>
                <w:szCs w:val="7"/>
              </w:rPr>
            </w:pPr>
          </w:p>
        </w:tc>
        <w:tc>
          <w:tcPr>
            <w:tcW w:w="560" w:type="dxa"/>
            <w:vMerge/>
            <w:vAlign w:val="bottom"/>
          </w:tcPr>
          <w:p w14:paraId="38223EC3" w14:textId="77777777" w:rsidR="004E7559" w:rsidRDefault="004E7559">
            <w:pPr>
              <w:rPr>
                <w:sz w:val="7"/>
                <w:szCs w:val="7"/>
              </w:rPr>
            </w:pPr>
          </w:p>
        </w:tc>
        <w:tc>
          <w:tcPr>
            <w:tcW w:w="840" w:type="dxa"/>
            <w:vMerge/>
            <w:vAlign w:val="bottom"/>
          </w:tcPr>
          <w:p w14:paraId="14CE8221" w14:textId="77777777" w:rsidR="004E7559" w:rsidRDefault="004E7559">
            <w:pPr>
              <w:rPr>
                <w:sz w:val="7"/>
                <w:szCs w:val="7"/>
              </w:rPr>
            </w:pPr>
          </w:p>
        </w:tc>
        <w:tc>
          <w:tcPr>
            <w:tcW w:w="1200" w:type="dxa"/>
            <w:vMerge/>
            <w:vAlign w:val="bottom"/>
          </w:tcPr>
          <w:p w14:paraId="5162E3CF" w14:textId="77777777" w:rsidR="004E7559" w:rsidRDefault="004E7559">
            <w:pPr>
              <w:rPr>
                <w:sz w:val="7"/>
                <w:szCs w:val="7"/>
              </w:rPr>
            </w:pPr>
          </w:p>
        </w:tc>
        <w:tc>
          <w:tcPr>
            <w:tcW w:w="1060" w:type="dxa"/>
            <w:vMerge w:val="restart"/>
            <w:vAlign w:val="bottom"/>
          </w:tcPr>
          <w:p w14:paraId="59CA6266" w14:textId="77777777" w:rsidR="004E7559" w:rsidRDefault="008B5183">
            <w:pPr>
              <w:jc w:val="center"/>
              <w:rPr>
                <w:sz w:val="20"/>
                <w:szCs w:val="20"/>
              </w:rPr>
            </w:pPr>
            <w:r>
              <w:rPr>
                <w:rFonts w:ascii="Arial" w:eastAsia="Arial" w:hAnsi="Arial" w:cs="Arial"/>
                <w:b/>
                <w:bCs/>
                <w:sz w:val="14"/>
                <w:szCs w:val="14"/>
              </w:rPr>
              <w:t>Interclasse</w:t>
            </w:r>
          </w:p>
        </w:tc>
        <w:tc>
          <w:tcPr>
            <w:tcW w:w="760" w:type="dxa"/>
            <w:vMerge w:val="restart"/>
            <w:vAlign w:val="bottom"/>
          </w:tcPr>
          <w:p w14:paraId="442DD9F7" w14:textId="77777777" w:rsidR="004E7559" w:rsidRDefault="008B5183">
            <w:pPr>
              <w:jc w:val="center"/>
              <w:rPr>
                <w:sz w:val="20"/>
                <w:szCs w:val="20"/>
              </w:rPr>
            </w:pPr>
            <w:r>
              <w:rPr>
                <w:rFonts w:ascii="Arial" w:eastAsia="Arial" w:hAnsi="Arial" w:cs="Arial"/>
                <w:b/>
                <w:bCs/>
                <w:sz w:val="14"/>
                <w:szCs w:val="14"/>
              </w:rPr>
              <w:t>Front.</w:t>
            </w:r>
          </w:p>
        </w:tc>
        <w:tc>
          <w:tcPr>
            <w:tcW w:w="1520" w:type="dxa"/>
            <w:vAlign w:val="bottom"/>
          </w:tcPr>
          <w:p w14:paraId="2E0FBCB0" w14:textId="77777777" w:rsidR="004E7559" w:rsidRDefault="008B5183">
            <w:pPr>
              <w:spacing w:line="82" w:lineRule="exact"/>
              <w:ind w:left="460"/>
              <w:rPr>
                <w:sz w:val="20"/>
                <w:szCs w:val="20"/>
              </w:rPr>
            </w:pPr>
            <w:r>
              <w:rPr>
                <w:rFonts w:ascii="Arial" w:eastAsia="Arial" w:hAnsi="Arial" w:cs="Arial"/>
                <w:b/>
                <w:bCs/>
                <w:sz w:val="9"/>
                <w:szCs w:val="9"/>
              </w:rPr>
              <w:t>PeriodoPeriodo</w:t>
            </w:r>
          </w:p>
        </w:tc>
        <w:tc>
          <w:tcPr>
            <w:tcW w:w="1300" w:type="dxa"/>
            <w:vMerge w:val="restart"/>
            <w:vAlign w:val="bottom"/>
          </w:tcPr>
          <w:p w14:paraId="2CC66B41" w14:textId="77777777" w:rsidR="004E7559" w:rsidRDefault="008B5183">
            <w:pPr>
              <w:jc w:val="center"/>
              <w:rPr>
                <w:sz w:val="20"/>
                <w:szCs w:val="20"/>
              </w:rPr>
            </w:pPr>
            <w:r>
              <w:rPr>
                <w:rFonts w:ascii="Arial" w:eastAsia="Arial" w:hAnsi="Arial" w:cs="Arial"/>
                <w:b/>
                <w:bCs/>
                <w:sz w:val="14"/>
                <w:szCs w:val="14"/>
              </w:rPr>
              <w:t>insegnamento</w:t>
            </w:r>
          </w:p>
        </w:tc>
        <w:tc>
          <w:tcPr>
            <w:tcW w:w="1000" w:type="dxa"/>
            <w:vMerge/>
            <w:vAlign w:val="bottom"/>
          </w:tcPr>
          <w:p w14:paraId="530D62BF" w14:textId="77777777" w:rsidR="004E7559" w:rsidRDefault="004E7559">
            <w:pPr>
              <w:rPr>
                <w:sz w:val="7"/>
                <w:szCs w:val="7"/>
              </w:rPr>
            </w:pPr>
          </w:p>
        </w:tc>
        <w:tc>
          <w:tcPr>
            <w:tcW w:w="0" w:type="dxa"/>
            <w:vAlign w:val="bottom"/>
          </w:tcPr>
          <w:p w14:paraId="439213D3" w14:textId="77777777" w:rsidR="004E7559" w:rsidRDefault="004E7559">
            <w:pPr>
              <w:rPr>
                <w:sz w:val="1"/>
                <w:szCs w:val="1"/>
              </w:rPr>
            </w:pPr>
          </w:p>
        </w:tc>
      </w:tr>
      <w:tr w:rsidR="004E7559" w14:paraId="1576C7C3" w14:textId="77777777">
        <w:trPr>
          <w:trHeight w:val="163"/>
        </w:trPr>
        <w:tc>
          <w:tcPr>
            <w:tcW w:w="2760" w:type="dxa"/>
            <w:vAlign w:val="bottom"/>
          </w:tcPr>
          <w:p w14:paraId="2830C68A" w14:textId="77777777" w:rsidR="004E7559" w:rsidRDefault="004E7559">
            <w:pPr>
              <w:rPr>
                <w:sz w:val="14"/>
                <w:szCs w:val="14"/>
              </w:rPr>
            </w:pPr>
          </w:p>
        </w:tc>
        <w:tc>
          <w:tcPr>
            <w:tcW w:w="560" w:type="dxa"/>
            <w:vAlign w:val="bottom"/>
          </w:tcPr>
          <w:p w14:paraId="723D6D5A" w14:textId="77777777" w:rsidR="004E7559" w:rsidRDefault="004E7559">
            <w:pPr>
              <w:rPr>
                <w:sz w:val="14"/>
                <w:szCs w:val="14"/>
              </w:rPr>
            </w:pPr>
          </w:p>
        </w:tc>
        <w:tc>
          <w:tcPr>
            <w:tcW w:w="840" w:type="dxa"/>
            <w:vAlign w:val="bottom"/>
          </w:tcPr>
          <w:p w14:paraId="39991201" w14:textId="77777777" w:rsidR="004E7559" w:rsidRDefault="004E7559">
            <w:pPr>
              <w:rPr>
                <w:sz w:val="14"/>
                <w:szCs w:val="14"/>
              </w:rPr>
            </w:pPr>
          </w:p>
        </w:tc>
        <w:tc>
          <w:tcPr>
            <w:tcW w:w="1200" w:type="dxa"/>
            <w:vAlign w:val="bottom"/>
          </w:tcPr>
          <w:p w14:paraId="40547107" w14:textId="77777777" w:rsidR="004E7559" w:rsidRDefault="004E7559">
            <w:pPr>
              <w:rPr>
                <w:sz w:val="14"/>
                <w:szCs w:val="14"/>
              </w:rPr>
            </w:pPr>
          </w:p>
        </w:tc>
        <w:tc>
          <w:tcPr>
            <w:tcW w:w="1060" w:type="dxa"/>
            <w:vMerge/>
            <w:vAlign w:val="bottom"/>
          </w:tcPr>
          <w:p w14:paraId="0280EA05" w14:textId="77777777" w:rsidR="004E7559" w:rsidRDefault="004E7559">
            <w:pPr>
              <w:rPr>
                <w:sz w:val="14"/>
                <w:szCs w:val="14"/>
              </w:rPr>
            </w:pPr>
          </w:p>
        </w:tc>
        <w:tc>
          <w:tcPr>
            <w:tcW w:w="760" w:type="dxa"/>
            <w:vMerge/>
            <w:vAlign w:val="bottom"/>
          </w:tcPr>
          <w:p w14:paraId="269E7871" w14:textId="77777777" w:rsidR="004E7559" w:rsidRDefault="004E7559">
            <w:pPr>
              <w:rPr>
                <w:sz w:val="14"/>
                <w:szCs w:val="14"/>
              </w:rPr>
            </w:pPr>
          </w:p>
        </w:tc>
        <w:tc>
          <w:tcPr>
            <w:tcW w:w="1520" w:type="dxa"/>
            <w:vAlign w:val="bottom"/>
          </w:tcPr>
          <w:p w14:paraId="287F4A7E" w14:textId="77777777" w:rsidR="004E7559" w:rsidRDefault="008B5183">
            <w:pPr>
              <w:ind w:right="778"/>
              <w:jc w:val="center"/>
              <w:rPr>
                <w:sz w:val="20"/>
                <w:szCs w:val="20"/>
              </w:rPr>
            </w:pPr>
            <w:r>
              <w:rPr>
                <w:rFonts w:ascii="Arial" w:eastAsia="Arial" w:hAnsi="Arial" w:cs="Arial"/>
                <w:b/>
                <w:bCs/>
                <w:sz w:val="14"/>
                <w:szCs w:val="14"/>
              </w:rPr>
              <w:t>Offerta</w:t>
            </w:r>
          </w:p>
        </w:tc>
        <w:tc>
          <w:tcPr>
            <w:tcW w:w="1300" w:type="dxa"/>
            <w:vMerge/>
            <w:vAlign w:val="bottom"/>
          </w:tcPr>
          <w:p w14:paraId="36597A2C" w14:textId="77777777" w:rsidR="004E7559" w:rsidRDefault="004E7559">
            <w:pPr>
              <w:rPr>
                <w:sz w:val="14"/>
                <w:szCs w:val="14"/>
              </w:rPr>
            </w:pPr>
          </w:p>
        </w:tc>
        <w:tc>
          <w:tcPr>
            <w:tcW w:w="1000" w:type="dxa"/>
            <w:vAlign w:val="bottom"/>
          </w:tcPr>
          <w:p w14:paraId="21B0BEE1" w14:textId="77777777" w:rsidR="004E7559" w:rsidRDefault="004E7559">
            <w:pPr>
              <w:rPr>
                <w:sz w:val="14"/>
                <w:szCs w:val="14"/>
              </w:rPr>
            </w:pPr>
          </w:p>
        </w:tc>
        <w:tc>
          <w:tcPr>
            <w:tcW w:w="0" w:type="dxa"/>
            <w:vAlign w:val="bottom"/>
          </w:tcPr>
          <w:p w14:paraId="14978FDD" w14:textId="77777777" w:rsidR="004E7559" w:rsidRDefault="004E7559">
            <w:pPr>
              <w:rPr>
                <w:sz w:val="1"/>
                <w:szCs w:val="1"/>
              </w:rPr>
            </w:pPr>
          </w:p>
        </w:tc>
      </w:tr>
      <w:tr w:rsidR="004E7559" w14:paraId="022E00F8" w14:textId="77777777">
        <w:trPr>
          <w:trHeight w:val="163"/>
        </w:trPr>
        <w:tc>
          <w:tcPr>
            <w:tcW w:w="2760" w:type="dxa"/>
            <w:vMerge w:val="restart"/>
            <w:vAlign w:val="bottom"/>
          </w:tcPr>
          <w:p w14:paraId="08DA3958" w14:textId="77777777" w:rsidR="004E7559" w:rsidRDefault="008B5183">
            <w:pPr>
              <w:ind w:left="20"/>
              <w:rPr>
                <w:sz w:val="20"/>
                <w:szCs w:val="20"/>
              </w:rPr>
            </w:pPr>
            <w:r>
              <w:rPr>
                <w:rFonts w:ascii="Arial" w:eastAsia="Arial" w:hAnsi="Arial" w:cs="Arial"/>
                <w:sz w:val="14"/>
                <w:szCs w:val="14"/>
              </w:rPr>
              <w:t>B026438 - ESTIMO RURALE E</w:t>
            </w:r>
          </w:p>
        </w:tc>
        <w:tc>
          <w:tcPr>
            <w:tcW w:w="560" w:type="dxa"/>
            <w:vAlign w:val="bottom"/>
          </w:tcPr>
          <w:p w14:paraId="36D68C9B" w14:textId="77777777" w:rsidR="004E7559" w:rsidRDefault="004E7559">
            <w:pPr>
              <w:rPr>
                <w:sz w:val="14"/>
                <w:szCs w:val="14"/>
              </w:rPr>
            </w:pPr>
          </w:p>
        </w:tc>
        <w:tc>
          <w:tcPr>
            <w:tcW w:w="840" w:type="dxa"/>
            <w:vAlign w:val="bottom"/>
          </w:tcPr>
          <w:p w14:paraId="5FDCF385" w14:textId="77777777" w:rsidR="004E7559" w:rsidRDefault="004E7559">
            <w:pPr>
              <w:rPr>
                <w:sz w:val="14"/>
                <w:szCs w:val="14"/>
              </w:rPr>
            </w:pPr>
          </w:p>
        </w:tc>
        <w:tc>
          <w:tcPr>
            <w:tcW w:w="1200" w:type="dxa"/>
            <w:vAlign w:val="bottom"/>
          </w:tcPr>
          <w:p w14:paraId="3A770DA8" w14:textId="77777777" w:rsidR="004E7559" w:rsidRDefault="008B5183">
            <w:pPr>
              <w:jc w:val="center"/>
              <w:rPr>
                <w:sz w:val="20"/>
                <w:szCs w:val="20"/>
              </w:rPr>
            </w:pPr>
            <w:r>
              <w:rPr>
                <w:rFonts w:ascii="Arial" w:eastAsia="Arial" w:hAnsi="Arial" w:cs="Arial"/>
                <w:sz w:val="14"/>
                <w:szCs w:val="14"/>
              </w:rPr>
              <w:t>Caratterizzant</w:t>
            </w:r>
          </w:p>
        </w:tc>
        <w:tc>
          <w:tcPr>
            <w:tcW w:w="1060" w:type="dxa"/>
            <w:vAlign w:val="bottom"/>
          </w:tcPr>
          <w:p w14:paraId="0453C5CB" w14:textId="77777777" w:rsidR="004E7559" w:rsidRDefault="004E7559">
            <w:pPr>
              <w:rPr>
                <w:sz w:val="14"/>
                <w:szCs w:val="14"/>
              </w:rPr>
            </w:pPr>
          </w:p>
        </w:tc>
        <w:tc>
          <w:tcPr>
            <w:tcW w:w="760" w:type="dxa"/>
            <w:vMerge w:val="restart"/>
            <w:vAlign w:val="bottom"/>
          </w:tcPr>
          <w:p w14:paraId="1CD7B578" w14:textId="77777777" w:rsidR="004E7559" w:rsidRDefault="008B5183">
            <w:pPr>
              <w:jc w:val="center"/>
              <w:rPr>
                <w:sz w:val="20"/>
                <w:szCs w:val="20"/>
              </w:rPr>
            </w:pPr>
            <w:r>
              <w:rPr>
                <w:rFonts w:ascii="Arial" w:eastAsia="Arial" w:hAnsi="Arial" w:cs="Arial"/>
                <w:sz w:val="14"/>
                <w:szCs w:val="14"/>
              </w:rPr>
              <w:t>ESE:33,</w:t>
            </w:r>
          </w:p>
        </w:tc>
        <w:tc>
          <w:tcPr>
            <w:tcW w:w="1520" w:type="dxa"/>
            <w:vAlign w:val="bottom"/>
          </w:tcPr>
          <w:p w14:paraId="1A598354" w14:textId="77777777" w:rsidR="004E7559" w:rsidRDefault="004E7559">
            <w:pPr>
              <w:rPr>
                <w:sz w:val="14"/>
                <w:szCs w:val="14"/>
              </w:rPr>
            </w:pPr>
          </w:p>
        </w:tc>
        <w:tc>
          <w:tcPr>
            <w:tcW w:w="1300" w:type="dxa"/>
            <w:vAlign w:val="bottom"/>
          </w:tcPr>
          <w:p w14:paraId="770FF2F9" w14:textId="77777777" w:rsidR="004E7559" w:rsidRDefault="004E7559">
            <w:pPr>
              <w:rPr>
                <w:sz w:val="14"/>
                <w:szCs w:val="14"/>
              </w:rPr>
            </w:pPr>
          </w:p>
        </w:tc>
        <w:tc>
          <w:tcPr>
            <w:tcW w:w="1000" w:type="dxa"/>
            <w:vAlign w:val="bottom"/>
          </w:tcPr>
          <w:p w14:paraId="39E922E8" w14:textId="77777777" w:rsidR="004E7559" w:rsidRDefault="004E7559">
            <w:pPr>
              <w:rPr>
                <w:sz w:val="14"/>
                <w:szCs w:val="14"/>
              </w:rPr>
            </w:pPr>
          </w:p>
        </w:tc>
        <w:tc>
          <w:tcPr>
            <w:tcW w:w="0" w:type="dxa"/>
            <w:vAlign w:val="bottom"/>
          </w:tcPr>
          <w:p w14:paraId="3FED0036" w14:textId="77777777" w:rsidR="004E7559" w:rsidRDefault="004E7559">
            <w:pPr>
              <w:rPr>
                <w:sz w:val="1"/>
                <w:szCs w:val="1"/>
              </w:rPr>
            </w:pPr>
          </w:p>
        </w:tc>
      </w:tr>
      <w:tr w:rsidR="004E7559" w14:paraId="24F1ED06" w14:textId="77777777">
        <w:trPr>
          <w:trHeight w:val="163"/>
        </w:trPr>
        <w:tc>
          <w:tcPr>
            <w:tcW w:w="2760" w:type="dxa"/>
            <w:vMerge/>
            <w:vAlign w:val="bottom"/>
          </w:tcPr>
          <w:p w14:paraId="39E7EC68" w14:textId="77777777" w:rsidR="004E7559" w:rsidRDefault="004E7559">
            <w:pPr>
              <w:rPr>
                <w:sz w:val="14"/>
                <w:szCs w:val="14"/>
              </w:rPr>
            </w:pPr>
          </w:p>
        </w:tc>
        <w:tc>
          <w:tcPr>
            <w:tcW w:w="560" w:type="dxa"/>
            <w:vMerge w:val="restart"/>
            <w:vAlign w:val="bottom"/>
          </w:tcPr>
          <w:p w14:paraId="1165221C" w14:textId="77777777" w:rsidR="004E7559" w:rsidRDefault="008B5183">
            <w:pPr>
              <w:ind w:right="70"/>
              <w:jc w:val="right"/>
              <w:rPr>
                <w:sz w:val="20"/>
                <w:szCs w:val="20"/>
              </w:rPr>
            </w:pPr>
            <w:r>
              <w:rPr>
                <w:rFonts w:ascii="Arial" w:eastAsia="Arial" w:hAnsi="Arial" w:cs="Arial"/>
                <w:sz w:val="14"/>
                <w:szCs w:val="14"/>
              </w:rPr>
              <w:t>9</w:t>
            </w:r>
          </w:p>
        </w:tc>
        <w:tc>
          <w:tcPr>
            <w:tcW w:w="840" w:type="dxa"/>
            <w:vMerge w:val="restart"/>
            <w:vAlign w:val="bottom"/>
          </w:tcPr>
          <w:p w14:paraId="6FDA4BDC" w14:textId="77777777" w:rsidR="004E7559" w:rsidRDefault="008B5183">
            <w:pPr>
              <w:ind w:left="140"/>
              <w:rPr>
                <w:sz w:val="20"/>
                <w:szCs w:val="20"/>
              </w:rPr>
            </w:pPr>
            <w:r>
              <w:rPr>
                <w:rFonts w:ascii="Arial" w:eastAsia="Arial" w:hAnsi="Arial" w:cs="Arial"/>
                <w:sz w:val="14"/>
                <w:szCs w:val="14"/>
              </w:rPr>
              <w:t>AGR/01</w:t>
            </w:r>
          </w:p>
        </w:tc>
        <w:tc>
          <w:tcPr>
            <w:tcW w:w="1200" w:type="dxa"/>
            <w:vAlign w:val="bottom"/>
          </w:tcPr>
          <w:p w14:paraId="249D1FE6"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3ADD8077" w14:textId="77777777" w:rsidR="004E7559" w:rsidRDefault="004E7559">
            <w:pPr>
              <w:rPr>
                <w:sz w:val="14"/>
                <w:szCs w:val="14"/>
              </w:rPr>
            </w:pPr>
          </w:p>
        </w:tc>
        <w:tc>
          <w:tcPr>
            <w:tcW w:w="760" w:type="dxa"/>
            <w:vMerge/>
            <w:vAlign w:val="bottom"/>
          </w:tcPr>
          <w:p w14:paraId="5E961AC3" w14:textId="77777777" w:rsidR="004E7559" w:rsidRDefault="004E7559">
            <w:pPr>
              <w:rPr>
                <w:sz w:val="14"/>
                <w:szCs w:val="14"/>
              </w:rPr>
            </w:pPr>
          </w:p>
        </w:tc>
        <w:tc>
          <w:tcPr>
            <w:tcW w:w="1520" w:type="dxa"/>
            <w:vAlign w:val="bottom"/>
          </w:tcPr>
          <w:p w14:paraId="3F8D9A42" w14:textId="77777777" w:rsidR="004E7559" w:rsidRDefault="004E7559">
            <w:pPr>
              <w:rPr>
                <w:sz w:val="14"/>
                <w:szCs w:val="14"/>
              </w:rPr>
            </w:pPr>
          </w:p>
        </w:tc>
        <w:tc>
          <w:tcPr>
            <w:tcW w:w="1300" w:type="dxa"/>
            <w:vMerge w:val="restart"/>
            <w:vAlign w:val="bottom"/>
          </w:tcPr>
          <w:p w14:paraId="3663B3A3"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29EF5001"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5CDCFD65" w14:textId="77777777" w:rsidR="004E7559" w:rsidRDefault="004E7559">
            <w:pPr>
              <w:rPr>
                <w:sz w:val="1"/>
                <w:szCs w:val="1"/>
              </w:rPr>
            </w:pPr>
          </w:p>
        </w:tc>
      </w:tr>
      <w:tr w:rsidR="004E7559" w14:paraId="3D69C434" w14:textId="77777777">
        <w:trPr>
          <w:trHeight w:val="129"/>
        </w:trPr>
        <w:tc>
          <w:tcPr>
            <w:tcW w:w="2760" w:type="dxa"/>
            <w:vMerge w:val="restart"/>
            <w:vAlign w:val="bottom"/>
          </w:tcPr>
          <w:p w14:paraId="701ED725" w14:textId="77777777" w:rsidR="004E7559" w:rsidRDefault="008B5183">
            <w:pPr>
              <w:rPr>
                <w:sz w:val="20"/>
                <w:szCs w:val="20"/>
              </w:rPr>
            </w:pPr>
            <w:r>
              <w:rPr>
                <w:rFonts w:ascii="Arial" w:eastAsia="Arial" w:hAnsi="Arial" w:cs="Arial"/>
                <w:sz w:val="14"/>
                <w:szCs w:val="14"/>
              </w:rPr>
              <w:t>ELEMENTI DI CONTABILITA' ANALITICA</w:t>
            </w:r>
          </w:p>
        </w:tc>
        <w:tc>
          <w:tcPr>
            <w:tcW w:w="560" w:type="dxa"/>
            <w:vMerge/>
            <w:vAlign w:val="bottom"/>
          </w:tcPr>
          <w:p w14:paraId="6A3089B8" w14:textId="77777777" w:rsidR="004E7559" w:rsidRDefault="004E7559">
            <w:pPr>
              <w:rPr>
                <w:sz w:val="11"/>
                <w:szCs w:val="11"/>
              </w:rPr>
            </w:pPr>
          </w:p>
        </w:tc>
        <w:tc>
          <w:tcPr>
            <w:tcW w:w="840" w:type="dxa"/>
            <w:vMerge/>
            <w:vAlign w:val="bottom"/>
          </w:tcPr>
          <w:p w14:paraId="63204B9B" w14:textId="77777777" w:rsidR="004E7559" w:rsidRDefault="004E7559">
            <w:pPr>
              <w:rPr>
                <w:sz w:val="11"/>
                <w:szCs w:val="11"/>
              </w:rPr>
            </w:pPr>
          </w:p>
        </w:tc>
        <w:tc>
          <w:tcPr>
            <w:tcW w:w="1200" w:type="dxa"/>
            <w:vMerge w:val="restart"/>
            <w:vAlign w:val="bottom"/>
          </w:tcPr>
          <w:p w14:paraId="69016B7F" w14:textId="77777777" w:rsidR="004E7559" w:rsidRDefault="008B5183">
            <w:pPr>
              <w:jc w:val="center"/>
              <w:rPr>
                <w:sz w:val="20"/>
                <w:szCs w:val="20"/>
              </w:rPr>
            </w:pPr>
            <w:r>
              <w:rPr>
                <w:rFonts w:ascii="Arial" w:eastAsia="Arial" w:hAnsi="Arial" w:cs="Arial"/>
                <w:sz w:val="14"/>
                <w:szCs w:val="14"/>
              </w:rPr>
              <w:t>economico</w:t>
            </w:r>
          </w:p>
        </w:tc>
        <w:tc>
          <w:tcPr>
            <w:tcW w:w="1060" w:type="dxa"/>
            <w:vAlign w:val="bottom"/>
          </w:tcPr>
          <w:p w14:paraId="7685E071" w14:textId="77777777" w:rsidR="004E7559" w:rsidRDefault="004E7559">
            <w:pPr>
              <w:rPr>
                <w:sz w:val="11"/>
                <w:szCs w:val="11"/>
              </w:rPr>
            </w:pPr>
          </w:p>
        </w:tc>
        <w:tc>
          <w:tcPr>
            <w:tcW w:w="760" w:type="dxa"/>
            <w:vMerge w:val="restart"/>
            <w:vAlign w:val="bottom"/>
          </w:tcPr>
          <w:p w14:paraId="0900522E" w14:textId="77777777" w:rsidR="004E7559" w:rsidRDefault="008B5183">
            <w:pPr>
              <w:jc w:val="center"/>
              <w:rPr>
                <w:sz w:val="20"/>
                <w:szCs w:val="20"/>
              </w:rPr>
            </w:pPr>
            <w:r>
              <w:rPr>
                <w:rFonts w:ascii="Arial" w:eastAsia="Arial" w:hAnsi="Arial" w:cs="Arial"/>
                <w:sz w:val="14"/>
                <w:szCs w:val="14"/>
              </w:rPr>
              <w:t>LEZ:39</w:t>
            </w:r>
          </w:p>
        </w:tc>
        <w:tc>
          <w:tcPr>
            <w:tcW w:w="1520" w:type="dxa"/>
            <w:vAlign w:val="bottom"/>
          </w:tcPr>
          <w:p w14:paraId="6C5D5D64" w14:textId="77777777" w:rsidR="004E7559" w:rsidRDefault="004E7559">
            <w:pPr>
              <w:rPr>
                <w:sz w:val="11"/>
                <w:szCs w:val="11"/>
              </w:rPr>
            </w:pPr>
          </w:p>
        </w:tc>
        <w:tc>
          <w:tcPr>
            <w:tcW w:w="1300" w:type="dxa"/>
            <w:vMerge/>
            <w:vAlign w:val="bottom"/>
          </w:tcPr>
          <w:p w14:paraId="54D4A563" w14:textId="77777777" w:rsidR="004E7559" w:rsidRDefault="004E7559">
            <w:pPr>
              <w:rPr>
                <w:sz w:val="11"/>
                <w:szCs w:val="11"/>
              </w:rPr>
            </w:pPr>
          </w:p>
        </w:tc>
        <w:tc>
          <w:tcPr>
            <w:tcW w:w="1000" w:type="dxa"/>
            <w:vMerge/>
            <w:vAlign w:val="bottom"/>
          </w:tcPr>
          <w:p w14:paraId="7CD99BB5" w14:textId="77777777" w:rsidR="004E7559" w:rsidRDefault="004E7559">
            <w:pPr>
              <w:rPr>
                <w:sz w:val="11"/>
                <w:szCs w:val="11"/>
              </w:rPr>
            </w:pPr>
          </w:p>
        </w:tc>
        <w:tc>
          <w:tcPr>
            <w:tcW w:w="0" w:type="dxa"/>
            <w:vAlign w:val="bottom"/>
          </w:tcPr>
          <w:p w14:paraId="4337594D" w14:textId="77777777" w:rsidR="004E7559" w:rsidRDefault="004E7559">
            <w:pPr>
              <w:rPr>
                <w:sz w:val="1"/>
                <w:szCs w:val="1"/>
              </w:rPr>
            </w:pPr>
          </w:p>
        </w:tc>
      </w:tr>
      <w:tr w:rsidR="004E7559" w14:paraId="211B41A4" w14:textId="77777777">
        <w:trPr>
          <w:trHeight w:val="34"/>
        </w:trPr>
        <w:tc>
          <w:tcPr>
            <w:tcW w:w="2760" w:type="dxa"/>
            <w:vMerge/>
            <w:vAlign w:val="bottom"/>
          </w:tcPr>
          <w:p w14:paraId="1D98C194" w14:textId="77777777" w:rsidR="004E7559" w:rsidRDefault="004E7559">
            <w:pPr>
              <w:rPr>
                <w:sz w:val="2"/>
                <w:szCs w:val="2"/>
              </w:rPr>
            </w:pPr>
          </w:p>
        </w:tc>
        <w:tc>
          <w:tcPr>
            <w:tcW w:w="560" w:type="dxa"/>
            <w:vAlign w:val="bottom"/>
          </w:tcPr>
          <w:p w14:paraId="08471792" w14:textId="77777777" w:rsidR="004E7559" w:rsidRDefault="004E7559">
            <w:pPr>
              <w:rPr>
                <w:sz w:val="2"/>
                <w:szCs w:val="2"/>
              </w:rPr>
            </w:pPr>
          </w:p>
        </w:tc>
        <w:tc>
          <w:tcPr>
            <w:tcW w:w="840" w:type="dxa"/>
            <w:vAlign w:val="bottom"/>
          </w:tcPr>
          <w:p w14:paraId="2A5FF67C" w14:textId="77777777" w:rsidR="004E7559" w:rsidRDefault="004E7559">
            <w:pPr>
              <w:rPr>
                <w:sz w:val="2"/>
                <w:szCs w:val="2"/>
              </w:rPr>
            </w:pPr>
          </w:p>
        </w:tc>
        <w:tc>
          <w:tcPr>
            <w:tcW w:w="1200" w:type="dxa"/>
            <w:vMerge/>
            <w:vAlign w:val="bottom"/>
          </w:tcPr>
          <w:p w14:paraId="3E7FC099" w14:textId="77777777" w:rsidR="004E7559" w:rsidRDefault="004E7559">
            <w:pPr>
              <w:rPr>
                <w:sz w:val="2"/>
                <w:szCs w:val="2"/>
              </w:rPr>
            </w:pPr>
          </w:p>
        </w:tc>
        <w:tc>
          <w:tcPr>
            <w:tcW w:w="1060" w:type="dxa"/>
            <w:vAlign w:val="bottom"/>
          </w:tcPr>
          <w:p w14:paraId="460C8759" w14:textId="77777777" w:rsidR="004E7559" w:rsidRDefault="004E7559">
            <w:pPr>
              <w:rPr>
                <w:sz w:val="2"/>
                <w:szCs w:val="2"/>
              </w:rPr>
            </w:pPr>
          </w:p>
        </w:tc>
        <w:tc>
          <w:tcPr>
            <w:tcW w:w="760" w:type="dxa"/>
            <w:vMerge/>
            <w:vAlign w:val="bottom"/>
          </w:tcPr>
          <w:p w14:paraId="69B12C09" w14:textId="77777777" w:rsidR="004E7559" w:rsidRDefault="004E7559">
            <w:pPr>
              <w:rPr>
                <w:sz w:val="2"/>
                <w:szCs w:val="2"/>
              </w:rPr>
            </w:pPr>
          </w:p>
        </w:tc>
        <w:tc>
          <w:tcPr>
            <w:tcW w:w="1520" w:type="dxa"/>
            <w:vAlign w:val="bottom"/>
          </w:tcPr>
          <w:p w14:paraId="4CF332C8" w14:textId="77777777" w:rsidR="004E7559" w:rsidRDefault="004E7559">
            <w:pPr>
              <w:rPr>
                <w:sz w:val="2"/>
                <w:szCs w:val="2"/>
              </w:rPr>
            </w:pPr>
          </w:p>
        </w:tc>
        <w:tc>
          <w:tcPr>
            <w:tcW w:w="1300" w:type="dxa"/>
            <w:vAlign w:val="bottom"/>
          </w:tcPr>
          <w:p w14:paraId="28EFF082" w14:textId="77777777" w:rsidR="004E7559" w:rsidRDefault="004E7559">
            <w:pPr>
              <w:rPr>
                <w:sz w:val="2"/>
                <w:szCs w:val="2"/>
              </w:rPr>
            </w:pPr>
          </w:p>
        </w:tc>
        <w:tc>
          <w:tcPr>
            <w:tcW w:w="1000" w:type="dxa"/>
            <w:vAlign w:val="bottom"/>
          </w:tcPr>
          <w:p w14:paraId="17EA7A81" w14:textId="77777777" w:rsidR="004E7559" w:rsidRDefault="004E7559">
            <w:pPr>
              <w:rPr>
                <w:sz w:val="2"/>
                <w:szCs w:val="2"/>
              </w:rPr>
            </w:pPr>
          </w:p>
        </w:tc>
        <w:tc>
          <w:tcPr>
            <w:tcW w:w="0" w:type="dxa"/>
            <w:vAlign w:val="bottom"/>
          </w:tcPr>
          <w:p w14:paraId="196A6116" w14:textId="77777777" w:rsidR="004E7559" w:rsidRDefault="004E7559">
            <w:pPr>
              <w:spacing w:line="20" w:lineRule="exact"/>
              <w:rPr>
                <w:sz w:val="1"/>
                <w:szCs w:val="1"/>
              </w:rPr>
            </w:pPr>
          </w:p>
        </w:tc>
      </w:tr>
      <w:tr w:rsidR="004E7559" w14:paraId="45AE667E" w14:textId="77777777">
        <w:trPr>
          <w:trHeight w:val="162"/>
        </w:trPr>
        <w:tc>
          <w:tcPr>
            <w:tcW w:w="2760" w:type="dxa"/>
            <w:vAlign w:val="bottom"/>
          </w:tcPr>
          <w:p w14:paraId="2DB1F058" w14:textId="77777777" w:rsidR="004E7559" w:rsidRDefault="004E7559">
            <w:pPr>
              <w:rPr>
                <w:sz w:val="14"/>
                <w:szCs w:val="14"/>
              </w:rPr>
            </w:pPr>
          </w:p>
        </w:tc>
        <w:tc>
          <w:tcPr>
            <w:tcW w:w="560" w:type="dxa"/>
            <w:vAlign w:val="bottom"/>
          </w:tcPr>
          <w:p w14:paraId="1E5E298D" w14:textId="77777777" w:rsidR="004E7559" w:rsidRDefault="004E7559">
            <w:pPr>
              <w:rPr>
                <w:sz w:val="14"/>
                <w:szCs w:val="14"/>
              </w:rPr>
            </w:pPr>
          </w:p>
        </w:tc>
        <w:tc>
          <w:tcPr>
            <w:tcW w:w="840" w:type="dxa"/>
            <w:vAlign w:val="bottom"/>
          </w:tcPr>
          <w:p w14:paraId="1D6CC7F0" w14:textId="77777777" w:rsidR="004E7559" w:rsidRDefault="004E7559">
            <w:pPr>
              <w:rPr>
                <w:sz w:val="14"/>
                <w:szCs w:val="14"/>
              </w:rPr>
            </w:pPr>
          </w:p>
        </w:tc>
        <w:tc>
          <w:tcPr>
            <w:tcW w:w="1200" w:type="dxa"/>
            <w:vAlign w:val="bottom"/>
          </w:tcPr>
          <w:p w14:paraId="713F0120" w14:textId="77777777" w:rsidR="004E7559" w:rsidRDefault="008B5183">
            <w:pPr>
              <w:jc w:val="center"/>
              <w:rPr>
                <w:sz w:val="20"/>
                <w:szCs w:val="20"/>
              </w:rPr>
            </w:pPr>
            <w:r>
              <w:rPr>
                <w:rFonts w:ascii="Arial" w:eastAsia="Arial" w:hAnsi="Arial" w:cs="Arial"/>
                <w:sz w:val="14"/>
                <w:szCs w:val="14"/>
              </w:rPr>
              <w:t>gestionali</w:t>
            </w:r>
          </w:p>
        </w:tc>
        <w:tc>
          <w:tcPr>
            <w:tcW w:w="1060" w:type="dxa"/>
            <w:vAlign w:val="bottom"/>
          </w:tcPr>
          <w:p w14:paraId="191B18A5" w14:textId="77777777" w:rsidR="004E7559" w:rsidRDefault="004E7559">
            <w:pPr>
              <w:rPr>
                <w:sz w:val="14"/>
                <w:szCs w:val="14"/>
              </w:rPr>
            </w:pPr>
          </w:p>
        </w:tc>
        <w:tc>
          <w:tcPr>
            <w:tcW w:w="760" w:type="dxa"/>
            <w:vAlign w:val="bottom"/>
          </w:tcPr>
          <w:p w14:paraId="3F8D3AB2" w14:textId="77777777" w:rsidR="004E7559" w:rsidRDefault="004E7559">
            <w:pPr>
              <w:rPr>
                <w:sz w:val="14"/>
                <w:szCs w:val="14"/>
              </w:rPr>
            </w:pPr>
          </w:p>
        </w:tc>
        <w:tc>
          <w:tcPr>
            <w:tcW w:w="1520" w:type="dxa"/>
            <w:vAlign w:val="bottom"/>
          </w:tcPr>
          <w:p w14:paraId="2811A6D1" w14:textId="77777777" w:rsidR="004E7559" w:rsidRDefault="004E7559">
            <w:pPr>
              <w:rPr>
                <w:sz w:val="14"/>
                <w:szCs w:val="14"/>
              </w:rPr>
            </w:pPr>
          </w:p>
        </w:tc>
        <w:tc>
          <w:tcPr>
            <w:tcW w:w="1300" w:type="dxa"/>
            <w:vAlign w:val="bottom"/>
          </w:tcPr>
          <w:p w14:paraId="483965D5" w14:textId="77777777" w:rsidR="004E7559" w:rsidRDefault="004E7559">
            <w:pPr>
              <w:rPr>
                <w:sz w:val="14"/>
                <w:szCs w:val="14"/>
              </w:rPr>
            </w:pPr>
          </w:p>
        </w:tc>
        <w:tc>
          <w:tcPr>
            <w:tcW w:w="1000" w:type="dxa"/>
            <w:vAlign w:val="bottom"/>
          </w:tcPr>
          <w:p w14:paraId="5D048846" w14:textId="77777777" w:rsidR="004E7559" w:rsidRDefault="004E7559">
            <w:pPr>
              <w:rPr>
                <w:sz w:val="14"/>
                <w:szCs w:val="14"/>
              </w:rPr>
            </w:pPr>
          </w:p>
        </w:tc>
        <w:tc>
          <w:tcPr>
            <w:tcW w:w="0" w:type="dxa"/>
            <w:vAlign w:val="bottom"/>
          </w:tcPr>
          <w:p w14:paraId="11ECD4DA" w14:textId="77777777" w:rsidR="004E7559" w:rsidRDefault="004E7559">
            <w:pPr>
              <w:rPr>
                <w:sz w:val="1"/>
                <w:szCs w:val="1"/>
              </w:rPr>
            </w:pPr>
          </w:p>
        </w:tc>
      </w:tr>
      <w:tr w:rsidR="004E7559" w14:paraId="752D8A35" w14:textId="77777777">
        <w:trPr>
          <w:trHeight w:val="152"/>
        </w:trPr>
        <w:tc>
          <w:tcPr>
            <w:tcW w:w="2760" w:type="dxa"/>
            <w:vMerge w:val="restart"/>
            <w:vAlign w:val="bottom"/>
          </w:tcPr>
          <w:p w14:paraId="4E9ECB8F" w14:textId="77777777" w:rsidR="004E7559" w:rsidRDefault="008B5183">
            <w:pPr>
              <w:ind w:left="20"/>
              <w:rPr>
                <w:sz w:val="20"/>
                <w:szCs w:val="20"/>
              </w:rPr>
            </w:pPr>
            <w:r>
              <w:rPr>
                <w:rFonts w:ascii="Arial" w:eastAsia="Arial" w:hAnsi="Arial" w:cs="Arial"/>
                <w:sz w:val="14"/>
                <w:szCs w:val="14"/>
              </w:rPr>
              <w:t>B029744 - FILIERA DELLA</w:t>
            </w:r>
          </w:p>
        </w:tc>
        <w:tc>
          <w:tcPr>
            <w:tcW w:w="560" w:type="dxa"/>
            <w:vAlign w:val="bottom"/>
          </w:tcPr>
          <w:p w14:paraId="3CF41A58" w14:textId="77777777" w:rsidR="004E7559" w:rsidRDefault="004E7559">
            <w:pPr>
              <w:rPr>
                <w:sz w:val="13"/>
                <w:szCs w:val="13"/>
              </w:rPr>
            </w:pPr>
          </w:p>
        </w:tc>
        <w:tc>
          <w:tcPr>
            <w:tcW w:w="840" w:type="dxa"/>
            <w:vAlign w:val="bottom"/>
          </w:tcPr>
          <w:p w14:paraId="7BA3834C" w14:textId="77777777" w:rsidR="004E7559" w:rsidRDefault="004E7559">
            <w:pPr>
              <w:rPr>
                <w:sz w:val="13"/>
                <w:szCs w:val="13"/>
              </w:rPr>
            </w:pPr>
          </w:p>
        </w:tc>
        <w:tc>
          <w:tcPr>
            <w:tcW w:w="1200" w:type="dxa"/>
            <w:vAlign w:val="bottom"/>
          </w:tcPr>
          <w:p w14:paraId="4AF0F8F0" w14:textId="77777777" w:rsidR="004E7559" w:rsidRDefault="008B5183">
            <w:pPr>
              <w:spacing w:line="152" w:lineRule="exact"/>
              <w:jc w:val="center"/>
              <w:rPr>
                <w:sz w:val="20"/>
                <w:szCs w:val="20"/>
              </w:rPr>
            </w:pPr>
            <w:r>
              <w:rPr>
                <w:rFonts w:ascii="Arial" w:eastAsia="Arial" w:hAnsi="Arial" w:cs="Arial"/>
                <w:sz w:val="14"/>
                <w:szCs w:val="14"/>
              </w:rPr>
              <w:t>Caratterizzant</w:t>
            </w:r>
          </w:p>
        </w:tc>
        <w:tc>
          <w:tcPr>
            <w:tcW w:w="1060" w:type="dxa"/>
            <w:vAlign w:val="bottom"/>
          </w:tcPr>
          <w:p w14:paraId="198AF29F" w14:textId="77777777" w:rsidR="004E7559" w:rsidRDefault="004E7559">
            <w:pPr>
              <w:rPr>
                <w:sz w:val="13"/>
                <w:szCs w:val="13"/>
              </w:rPr>
            </w:pPr>
          </w:p>
        </w:tc>
        <w:tc>
          <w:tcPr>
            <w:tcW w:w="760" w:type="dxa"/>
            <w:vMerge w:val="restart"/>
            <w:vAlign w:val="bottom"/>
          </w:tcPr>
          <w:p w14:paraId="028A72AA"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145DA061" w14:textId="77777777" w:rsidR="004E7559" w:rsidRDefault="004E7559">
            <w:pPr>
              <w:rPr>
                <w:sz w:val="13"/>
                <w:szCs w:val="13"/>
              </w:rPr>
            </w:pPr>
          </w:p>
        </w:tc>
        <w:tc>
          <w:tcPr>
            <w:tcW w:w="1300" w:type="dxa"/>
            <w:vAlign w:val="bottom"/>
          </w:tcPr>
          <w:p w14:paraId="66DE5AB1" w14:textId="77777777" w:rsidR="004E7559" w:rsidRDefault="004E7559">
            <w:pPr>
              <w:rPr>
                <w:sz w:val="13"/>
                <w:szCs w:val="13"/>
              </w:rPr>
            </w:pPr>
          </w:p>
        </w:tc>
        <w:tc>
          <w:tcPr>
            <w:tcW w:w="1000" w:type="dxa"/>
            <w:vAlign w:val="bottom"/>
          </w:tcPr>
          <w:p w14:paraId="7B4A24A5" w14:textId="77777777" w:rsidR="004E7559" w:rsidRDefault="004E7559">
            <w:pPr>
              <w:rPr>
                <w:sz w:val="13"/>
                <w:szCs w:val="13"/>
              </w:rPr>
            </w:pPr>
          </w:p>
        </w:tc>
        <w:tc>
          <w:tcPr>
            <w:tcW w:w="0" w:type="dxa"/>
            <w:vAlign w:val="bottom"/>
          </w:tcPr>
          <w:p w14:paraId="666CC0CE" w14:textId="77777777" w:rsidR="004E7559" w:rsidRDefault="004E7559">
            <w:pPr>
              <w:rPr>
                <w:sz w:val="1"/>
                <w:szCs w:val="1"/>
              </w:rPr>
            </w:pPr>
          </w:p>
        </w:tc>
      </w:tr>
      <w:tr w:rsidR="004E7559" w14:paraId="48A7E544" w14:textId="77777777">
        <w:trPr>
          <w:trHeight w:val="163"/>
        </w:trPr>
        <w:tc>
          <w:tcPr>
            <w:tcW w:w="2760" w:type="dxa"/>
            <w:vMerge/>
            <w:vAlign w:val="bottom"/>
          </w:tcPr>
          <w:p w14:paraId="6F1BF841" w14:textId="77777777" w:rsidR="004E7559" w:rsidRDefault="004E7559">
            <w:pPr>
              <w:rPr>
                <w:sz w:val="14"/>
                <w:szCs w:val="14"/>
              </w:rPr>
            </w:pPr>
          </w:p>
        </w:tc>
        <w:tc>
          <w:tcPr>
            <w:tcW w:w="560" w:type="dxa"/>
            <w:vMerge w:val="restart"/>
            <w:vAlign w:val="bottom"/>
          </w:tcPr>
          <w:p w14:paraId="1F0FD020" w14:textId="77777777" w:rsidR="004E7559" w:rsidRDefault="008B5183">
            <w:pPr>
              <w:ind w:right="70"/>
              <w:jc w:val="right"/>
              <w:rPr>
                <w:sz w:val="20"/>
                <w:szCs w:val="20"/>
              </w:rPr>
            </w:pPr>
            <w:r>
              <w:rPr>
                <w:rFonts w:ascii="Arial" w:eastAsia="Arial" w:hAnsi="Arial" w:cs="Arial"/>
                <w:sz w:val="14"/>
                <w:szCs w:val="14"/>
              </w:rPr>
              <w:t>6</w:t>
            </w:r>
          </w:p>
        </w:tc>
        <w:tc>
          <w:tcPr>
            <w:tcW w:w="840" w:type="dxa"/>
            <w:vMerge w:val="restart"/>
            <w:vAlign w:val="bottom"/>
          </w:tcPr>
          <w:p w14:paraId="3CB00E80" w14:textId="77777777" w:rsidR="004E7559" w:rsidRDefault="008B5183">
            <w:pPr>
              <w:ind w:left="140"/>
              <w:rPr>
                <w:sz w:val="20"/>
                <w:szCs w:val="20"/>
              </w:rPr>
            </w:pPr>
            <w:r>
              <w:rPr>
                <w:rFonts w:ascii="Arial" w:eastAsia="Arial" w:hAnsi="Arial" w:cs="Arial"/>
                <w:sz w:val="14"/>
                <w:szCs w:val="14"/>
              </w:rPr>
              <w:t>AGR/19</w:t>
            </w:r>
          </w:p>
        </w:tc>
        <w:tc>
          <w:tcPr>
            <w:tcW w:w="1200" w:type="dxa"/>
            <w:vAlign w:val="bottom"/>
          </w:tcPr>
          <w:p w14:paraId="49292B27"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4B694B2A" w14:textId="77777777" w:rsidR="004E7559" w:rsidRDefault="004E7559">
            <w:pPr>
              <w:rPr>
                <w:sz w:val="14"/>
                <w:szCs w:val="14"/>
              </w:rPr>
            </w:pPr>
          </w:p>
        </w:tc>
        <w:tc>
          <w:tcPr>
            <w:tcW w:w="760" w:type="dxa"/>
            <w:vMerge/>
            <w:vAlign w:val="bottom"/>
          </w:tcPr>
          <w:p w14:paraId="2175557D" w14:textId="77777777" w:rsidR="004E7559" w:rsidRDefault="004E7559">
            <w:pPr>
              <w:rPr>
                <w:sz w:val="14"/>
                <w:szCs w:val="14"/>
              </w:rPr>
            </w:pPr>
          </w:p>
        </w:tc>
        <w:tc>
          <w:tcPr>
            <w:tcW w:w="1520" w:type="dxa"/>
            <w:vAlign w:val="bottom"/>
          </w:tcPr>
          <w:p w14:paraId="2D5D5DF9" w14:textId="77777777" w:rsidR="004E7559" w:rsidRDefault="004E7559">
            <w:pPr>
              <w:rPr>
                <w:sz w:val="14"/>
                <w:szCs w:val="14"/>
              </w:rPr>
            </w:pPr>
          </w:p>
        </w:tc>
        <w:tc>
          <w:tcPr>
            <w:tcW w:w="1300" w:type="dxa"/>
            <w:vMerge w:val="restart"/>
            <w:vAlign w:val="bottom"/>
          </w:tcPr>
          <w:p w14:paraId="71EAF0D2"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5D25A08C"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078D093C" w14:textId="77777777" w:rsidR="004E7559" w:rsidRDefault="004E7559">
            <w:pPr>
              <w:rPr>
                <w:sz w:val="1"/>
                <w:szCs w:val="1"/>
              </w:rPr>
            </w:pPr>
          </w:p>
        </w:tc>
      </w:tr>
      <w:tr w:rsidR="004E7559" w14:paraId="4D1F01F9" w14:textId="77777777">
        <w:trPr>
          <w:trHeight w:val="129"/>
        </w:trPr>
        <w:tc>
          <w:tcPr>
            <w:tcW w:w="2760" w:type="dxa"/>
            <w:vMerge w:val="restart"/>
            <w:vAlign w:val="bottom"/>
          </w:tcPr>
          <w:p w14:paraId="6C132A75" w14:textId="77777777" w:rsidR="004E7559" w:rsidRDefault="008B5183">
            <w:pPr>
              <w:rPr>
                <w:sz w:val="20"/>
                <w:szCs w:val="20"/>
              </w:rPr>
            </w:pPr>
            <w:r>
              <w:rPr>
                <w:rFonts w:ascii="Arial" w:eastAsia="Arial" w:hAnsi="Arial" w:cs="Arial"/>
                <w:sz w:val="14"/>
                <w:szCs w:val="14"/>
              </w:rPr>
              <w:t>PRODUZIONE BOVINA E OVI-CAPRINA</w:t>
            </w:r>
          </w:p>
        </w:tc>
        <w:tc>
          <w:tcPr>
            <w:tcW w:w="560" w:type="dxa"/>
            <w:vMerge/>
            <w:vAlign w:val="bottom"/>
          </w:tcPr>
          <w:p w14:paraId="3650B2A8" w14:textId="77777777" w:rsidR="004E7559" w:rsidRDefault="004E7559">
            <w:pPr>
              <w:rPr>
                <w:sz w:val="11"/>
                <w:szCs w:val="11"/>
              </w:rPr>
            </w:pPr>
          </w:p>
        </w:tc>
        <w:tc>
          <w:tcPr>
            <w:tcW w:w="840" w:type="dxa"/>
            <w:vMerge/>
            <w:vAlign w:val="bottom"/>
          </w:tcPr>
          <w:p w14:paraId="50E29D17" w14:textId="77777777" w:rsidR="004E7559" w:rsidRDefault="004E7559">
            <w:pPr>
              <w:rPr>
                <w:sz w:val="11"/>
                <w:szCs w:val="11"/>
              </w:rPr>
            </w:pPr>
          </w:p>
        </w:tc>
        <w:tc>
          <w:tcPr>
            <w:tcW w:w="1200" w:type="dxa"/>
            <w:vMerge w:val="restart"/>
            <w:vAlign w:val="bottom"/>
          </w:tcPr>
          <w:p w14:paraId="20B14ED4"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4D29DBD4" w14:textId="77777777" w:rsidR="004E7559" w:rsidRDefault="004E7559">
            <w:pPr>
              <w:rPr>
                <w:sz w:val="11"/>
                <w:szCs w:val="11"/>
              </w:rPr>
            </w:pPr>
          </w:p>
        </w:tc>
        <w:tc>
          <w:tcPr>
            <w:tcW w:w="760" w:type="dxa"/>
            <w:vMerge w:val="restart"/>
            <w:vAlign w:val="bottom"/>
          </w:tcPr>
          <w:p w14:paraId="59E3326D"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7C125457" w14:textId="77777777" w:rsidR="004E7559" w:rsidRDefault="004E7559">
            <w:pPr>
              <w:rPr>
                <w:sz w:val="11"/>
                <w:szCs w:val="11"/>
              </w:rPr>
            </w:pPr>
          </w:p>
        </w:tc>
        <w:tc>
          <w:tcPr>
            <w:tcW w:w="1300" w:type="dxa"/>
            <w:vMerge/>
            <w:vAlign w:val="bottom"/>
          </w:tcPr>
          <w:p w14:paraId="663A7827" w14:textId="77777777" w:rsidR="004E7559" w:rsidRDefault="004E7559">
            <w:pPr>
              <w:rPr>
                <w:sz w:val="11"/>
                <w:szCs w:val="11"/>
              </w:rPr>
            </w:pPr>
          </w:p>
        </w:tc>
        <w:tc>
          <w:tcPr>
            <w:tcW w:w="1000" w:type="dxa"/>
            <w:vMerge/>
            <w:vAlign w:val="bottom"/>
          </w:tcPr>
          <w:p w14:paraId="6C205565" w14:textId="77777777" w:rsidR="004E7559" w:rsidRDefault="004E7559">
            <w:pPr>
              <w:rPr>
                <w:sz w:val="11"/>
                <w:szCs w:val="11"/>
              </w:rPr>
            </w:pPr>
          </w:p>
        </w:tc>
        <w:tc>
          <w:tcPr>
            <w:tcW w:w="0" w:type="dxa"/>
            <w:vAlign w:val="bottom"/>
          </w:tcPr>
          <w:p w14:paraId="2F78ECBE" w14:textId="77777777" w:rsidR="004E7559" w:rsidRDefault="004E7559">
            <w:pPr>
              <w:rPr>
                <w:sz w:val="1"/>
                <w:szCs w:val="1"/>
              </w:rPr>
            </w:pPr>
          </w:p>
        </w:tc>
      </w:tr>
      <w:tr w:rsidR="004E7559" w14:paraId="4DA31BC2" w14:textId="77777777">
        <w:trPr>
          <w:trHeight w:val="34"/>
        </w:trPr>
        <w:tc>
          <w:tcPr>
            <w:tcW w:w="2760" w:type="dxa"/>
            <w:vMerge/>
            <w:vAlign w:val="bottom"/>
          </w:tcPr>
          <w:p w14:paraId="399B9C34" w14:textId="77777777" w:rsidR="004E7559" w:rsidRDefault="004E7559">
            <w:pPr>
              <w:rPr>
                <w:sz w:val="2"/>
                <w:szCs w:val="2"/>
              </w:rPr>
            </w:pPr>
          </w:p>
        </w:tc>
        <w:tc>
          <w:tcPr>
            <w:tcW w:w="560" w:type="dxa"/>
            <w:vAlign w:val="bottom"/>
          </w:tcPr>
          <w:p w14:paraId="21C43C34" w14:textId="77777777" w:rsidR="004E7559" w:rsidRDefault="004E7559">
            <w:pPr>
              <w:rPr>
                <w:sz w:val="2"/>
                <w:szCs w:val="2"/>
              </w:rPr>
            </w:pPr>
          </w:p>
        </w:tc>
        <w:tc>
          <w:tcPr>
            <w:tcW w:w="840" w:type="dxa"/>
            <w:vAlign w:val="bottom"/>
          </w:tcPr>
          <w:p w14:paraId="00464B0C" w14:textId="77777777" w:rsidR="004E7559" w:rsidRDefault="004E7559">
            <w:pPr>
              <w:rPr>
                <w:sz w:val="2"/>
                <w:szCs w:val="2"/>
              </w:rPr>
            </w:pPr>
          </w:p>
        </w:tc>
        <w:tc>
          <w:tcPr>
            <w:tcW w:w="1200" w:type="dxa"/>
            <w:vMerge/>
            <w:vAlign w:val="bottom"/>
          </w:tcPr>
          <w:p w14:paraId="23B9A8A9" w14:textId="77777777" w:rsidR="004E7559" w:rsidRDefault="004E7559">
            <w:pPr>
              <w:rPr>
                <w:sz w:val="2"/>
                <w:szCs w:val="2"/>
              </w:rPr>
            </w:pPr>
          </w:p>
        </w:tc>
        <w:tc>
          <w:tcPr>
            <w:tcW w:w="1060" w:type="dxa"/>
            <w:vAlign w:val="bottom"/>
          </w:tcPr>
          <w:p w14:paraId="24880FB3" w14:textId="77777777" w:rsidR="004E7559" w:rsidRDefault="004E7559">
            <w:pPr>
              <w:rPr>
                <w:sz w:val="2"/>
                <w:szCs w:val="2"/>
              </w:rPr>
            </w:pPr>
          </w:p>
        </w:tc>
        <w:tc>
          <w:tcPr>
            <w:tcW w:w="760" w:type="dxa"/>
            <w:vMerge/>
            <w:vAlign w:val="bottom"/>
          </w:tcPr>
          <w:p w14:paraId="12CEFFA6" w14:textId="77777777" w:rsidR="004E7559" w:rsidRDefault="004E7559">
            <w:pPr>
              <w:rPr>
                <w:sz w:val="2"/>
                <w:szCs w:val="2"/>
              </w:rPr>
            </w:pPr>
          </w:p>
        </w:tc>
        <w:tc>
          <w:tcPr>
            <w:tcW w:w="1520" w:type="dxa"/>
            <w:vAlign w:val="bottom"/>
          </w:tcPr>
          <w:p w14:paraId="2A3250EF" w14:textId="77777777" w:rsidR="004E7559" w:rsidRDefault="004E7559">
            <w:pPr>
              <w:rPr>
                <w:sz w:val="2"/>
                <w:szCs w:val="2"/>
              </w:rPr>
            </w:pPr>
          </w:p>
        </w:tc>
        <w:tc>
          <w:tcPr>
            <w:tcW w:w="1300" w:type="dxa"/>
            <w:vAlign w:val="bottom"/>
          </w:tcPr>
          <w:p w14:paraId="67579B31" w14:textId="77777777" w:rsidR="004E7559" w:rsidRDefault="004E7559">
            <w:pPr>
              <w:rPr>
                <w:sz w:val="2"/>
                <w:szCs w:val="2"/>
              </w:rPr>
            </w:pPr>
          </w:p>
        </w:tc>
        <w:tc>
          <w:tcPr>
            <w:tcW w:w="1000" w:type="dxa"/>
            <w:vAlign w:val="bottom"/>
          </w:tcPr>
          <w:p w14:paraId="26E993C0" w14:textId="77777777" w:rsidR="004E7559" w:rsidRDefault="004E7559">
            <w:pPr>
              <w:rPr>
                <w:sz w:val="2"/>
                <w:szCs w:val="2"/>
              </w:rPr>
            </w:pPr>
          </w:p>
        </w:tc>
        <w:tc>
          <w:tcPr>
            <w:tcW w:w="0" w:type="dxa"/>
            <w:vAlign w:val="bottom"/>
          </w:tcPr>
          <w:p w14:paraId="69D5E445" w14:textId="77777777" w:rsidR="004E7559" w:rsidRDefault="004E7559">
            <w:pPr>
              <w:spacing w:line="20" w:lineRule="exact"/>
              <w:rPr>
                <w:sz w:val="1"/>
                <w:szCs w:val="1"/>
              </w:rPr>
            </w:pPr>
          </w:p>
        </w:tc>
      </w:tr>
      <w:tr w:rsidR="004E7559" w14:paraId="2BA51164" w14:textId="77777777">
        <w:trPr>
          <w:trHeight w:val="162"/>
        </w:trPr>
        <w:tc>
          <w:tcPr>
            <w:tcW w:w="2760" w:type="dxa"/>
            <w:vAlign w:val="bottom"/>
          </w:tcPr>
          <w:p w14:paraId="056CC283" w14:textId="77777777" w:rsidR="004E7559" w:rsidRDefault="004E7559">
            <w:pPr>
              <w:rPr>
                <w:sz w:val="14"/>
                <w:szCs w:val="14"/>
              </w:rPr>
            </w:pPr>
          </w:p>
        </w:tc>
        <w:tc>
          <w:tcPr>
            <w:tcW w:w="560" w:type="dxa"/>
            <w:vAlign w:val="bottom"/>
          </w:tcPr>
          <w:p w14:paraId="386ED7AF" w14:textId="77777777" w:rsidR="004E7559" w:rsidRDefault="004E7559">
            <w:pPr>
              <w:rPr>
                <w:sz w:val="14"/>
                <w:szCs w:val="14"/>
              </w:rPr>
            </w:pPr>
          </w:p>
        </w:tc>
        <w:tc>
          <w:tcPr>
            <w:tcW w:w="840" w:type="dxa"/>
            <w:vAlign w:val="bottom"/>
          </w:tcPr>
          <w:p w14:paraId="0F5521FA" w14:textId="77777777" w:rsidR="004E7559" w:rsidRDefault="004E7559">
            <w:pPr>
              <w:rPr>
                <w:sz w:val="14"/>
                <w:szCs w:val="14"/>
              </w:rPr>
            </w:pPr>
          </w:p>
        </w:tc>
        <w:tc>
          <w:tcPr>
            <w:tcW w:w="1200" w:type="dxa"/>
            <w:vAlign w:val="bottom"/>
          </w:tcPr>
          <w:p w14:paraId="50053FA6"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7467963F" w14:textId="77777777" w:rsidR="004E7559" w:rsidRDefault="004E7559">
            <w:pPr>
              <w:rPr>
                <w:sz w:val="14"/>
                <w:szCs w:val="14"/>
              </w:rPr>
            </w:pPr>
          </w:p>
        </w:tc>
        <w:tc>
          <w:tcPr>
            <w:tcW w:w="760" w:type="dxa"/>
            <w:vAlign w:val="bottom"/>
          </w:tcPr>
          <w:p w14:paraId="44FBF203" w14:textId="77777777" w:rsidR="004E7559" w:rsidRDefault="004E7559">
            <w:pPr>
              <w:rPr>
                <w:sz w:val="14"/>
                <w:szCs w:val="14"/>
              </w:rPr>
            </w:pPr>
          </w:p>
        </w:tc>
        <w:tc>
          <w:tcPr>
            <w:tcW w:w="1520" w:type="dxa"/>
            <w:vAlign w:val="bottom"/>
          </w:tcPr>
          <w:p w14:paraId="10803223" w14:textId="77777777" w:rsidR="004E7559" w:rsidRDefault="004E7559">
            <w:pPr>
              <w:rPr>
                <w:sz w:val="14"/>
                <w:szCs w:val="14"/>
              </w:rPr>
            </w:pPr>
          </w:p>
        </w:tc>
        <w:tc>
          <w:tcPr>
            <w:tcW w:w="1300" w:type="dxa"/>
            <w:vAlign w:val="bottom"/>
          </w:tcPr>
          <w:p w14:paraId="21102269" w14:textId="77777777" w:rsidR="004E7559" w:rsidRDefault="004E7559">
            <w:pPr>
              <w:rPr>
                <w:sz w:val="14"/>
                <w:szCs w:val="14"/>
              </w:rPr>
            </w:pPr>
          </w:p>
        </w:tc>
        <w:tc>
          <w:tcPr>
            <w:tcW w:w="1000" w:type="dxa"/>
            <w:vAlign w:val="bottom"/>
          </w:tcPr>
          <w:p w14:paraId="0304EABE" w14:textId="77777777" w:rsidR="004E7559" w:rsidRDefault="004E7559">
            <w:pPr>
              <w:rPr>
                <w:sz w:val="14"/>
                <w:szCs w:val="14"/>
              </w:rPr>
            </w:pPr>
          </w:p>
        </w:tc>
        <w:tc>
          <w:tcPr>
            <w:tcW w:w="0" w:type="dxa"/>
            <w:vAlign w:val="bottom"/>
          </w:tcPr>
          <w:p w14:paraId="6EAE3145" w14:textId="77777777" w:rsidR="004E7559" w:rsidRDefault="004E7559">
            <w:pPr>
              <w:rPr>
                <w:sz w:val="1"/>
                <w:szCs w:val="1"/>
              </w:rPr>
            </w:pPr>
          </w:p>
        </w:tc>
      </w:tr>
      <w:tr w:rsidR="004E7559" w14:paraId="0C389143" w14:textId="77777777">
        <w:trPr>
          <w:trHeight w:val="150"/>
        </w:trPr>
        <w:tc>
          <w:tcPr>
            <w:tcW w:w="2760" w:type="dxa"/>
            <w:vAlign w:val="bottom"/>
          </w:tcPr>
          <w:p w14:paraId="7698F454" w14:textId="77777777" w:rsidR="004E7559" w:rsidRDefault="004E7559">
            <w:pPr>
              <w:rPr>
                <w:sz w:val="13"/>
                <w:szCs w:val="13"/>
              </w:rPr>
            </w:pPr>
          </w:p>
        </w:tc>
        <w:tc>
          <w:tcPr>
            <w:tcW w:w="560" w:type="dxa"/>
            <w:vAlign w:val="bottom"/>
          </w:tcPr>
          <w:p w14:paraId="64E233E6" w14:textId="77777777" w:rsidR="004E7559" w:rsidRDefault="004E7559">
            <w:pPr>
              <w:rPr>
                <w:sz w:val="13"/>
                <w:szCs w:val="13"/>
              </w:rPr>
            </w:pPr>
          </w:p>
        </w:tc>
        <w:tc>
          <w:tcPr>
            <w:tcW w:w="840" w:type="dxa"/>
            <w:vAlign w:val="bottom"/>
          </w:tcPr>
          <w:p w14:paraId="54EDE249" w14:textId="77777777" w:rsidR="004E7559" w:rsidRDefault="004E7559">
            <w:pPr>
              <w:rPr>
                <w:sz w:val="13"/>
                <w:szCs w:val="13"/>
              </w:rPr>
            </w:pPr>
          </w:p>
        </w:tc>
        <w:tc>
          <w:tcPr>
            <w:tcW w:w="1200" w:type="dxa"/>
            <w:vAlign w:val="bottom"/>
          </w:tcPr>
          <w:p w14:paraId="450EDB4B" w14:textId="77777777" w:rsidR="004E7559" w:rsidRDefault="008B5183">
            <w:pPr>
              <w:spacing w:line="150" w:lineRule="exact"/>
              <w:jc w:val="center"/>
              <w:rPr>
                <w:sz w:val="20"/>
                <w:szCs w:val="20"/>
              </w:rPr>
            </w:pPr>
            <w:r>
              <w:rPr>
                <w:rFonts w:ascii="Arial" w:eastAsia="Arial" w:hAnsi="Arial" w:cs="Arial"/>
                <w:sz w:val="14"/>
                <w:szCs w:val="14"/>
              </w:rPr>
              <w:t>Caratterizzant</w:t>
            </w:r>
          </w:p>
        </w:tc>
        <w:tc>
          <w:tcPr>
            <w:tcW w:w="1060" w:type="dxa"/>
            <w:vAlign w:val="bottom"/>
          </w:tcPr>
          <w:p w14:paraId="65FF9EBD" w14:textId="77777777" w:rsidR="004E7559" w:rsidRDefault="004E7559">
            <w:pPr>
              <w:rPr>
                <w:sz w:val="13"/>
                <w:szCs w:val="13"/>
              </w:rPr>
            </w:pPr>
          </w:p>
        </w:tc>
        <w:tc>
          <w:tcPr>
            <w:tcW w:w="760" w:type="dxa"/>
            <w:vAlign w:val="bottom"/>
          </w:tcPr>
          <w:p w14:paraId="1A79B857" w14:textId="77777777" w:rsidR="004E7559" w:rsidRDefault="004E7559">
            <w:pPr>
              <w:rPr>
                <w:sz w:val="13"/>
                <w:szCs w:val="13"/>
              </w:rPr>
            </w:pPr>
          </w:p>
        </w:tc>
        <w:tc>
          <w:tcPr>
            <w:tcW w:w="1520" w:type="dxa"/>
            <w:vAlign w:val="bottom"/>
          </w:tcPr>
          <w:p w14:paraId="4AA1A8DD" w14:textId="77777777" w:rsidR="004E7559" w:rsidRDefault="004E7559">
            <w:pPr>
              <w:rPr>
                <w:sz w:val="13"/>
                <w:szCs w:val="13"/>
              </w:rPr>
            </w:pPr>
          </w:p>
        </w:tc>
        <w:tc>
          <w:tcPr>
            <w:tcW w:w="1300" w:type="dxa"/>
            <w:vAlign w:val="bottom"/>
          </w:tcPr>
          <w:p w14:paraId="36D7F629" w14:textId="77777777" w:rsidR="004E7559" w:rsidRDefault="004E7559">
            <w:pPr>
              <w:rPr>
                <w:sz w:val="13"/>
                <w:szCs w:val="13"/>
              </w:rPr>
            </w:pPr>
          </w:p>
        </w:tc>
        <w:tc>
          <w:tcPr>
            <w:tcW w:w="1000" w:type="dxa"/>
            <w:vAlign w:val="bottom"/>
          </w:tcPr>
          <w:p w14:paraId="160B4E80" w14:textId="77777777" w:rsidR="004E7559" w:rsidRDefault="004E7559">
            <w:pPr>
              <w:rPr>
                <w:sz w:val="13"/>
                <w:szCs w:val="13"/>
              </w:rPr>
            </w:pPr>
          </w:p>
        </w:tc>
        <w:tc>
          <w:tcPr>
            <w:tcW w:w="0" w:type="dxa"/>
            <w:vAlign w:val="bottom"/>
          </w:tcPr>
          <w:p w14:paraId="4ACF428A" w14:textId="77777777" w:rsidR="004E7559" w:rsidRDefault="004E7559">
            <w:pPr>
              <w:rPr>
                <w:sz w:val="1"/>
                <w:szCs w:val="1"/>
              </w:rPr>
            </w:pPr>
          </w:p>
        </w:tc>
      </w:tr>
      <w:tr w:rsidR="004E7559" w14:paraId="1B3A39DD" w14:textId="77777777">
        <w:trPr>
          <w:trHeight w:val="163"/>
        </w:trPr>
        <w:tc>
          <w:tcPr>
            <w:tcW w:w="2760" w:type="dxa"/>
            <w:vMerge w:val="restart"/>
            <w:vAlign w:val="bottom"/>
          </w:tcPr>
          <w:p w14:paraId="712964BE" w14:textId="77777777" w:rsidR="004E7559" w:rsidRDefault="008B5183">
            <w:pPr>
              <w:ind w:left="20"/>
              <w:rPr>
                <w:sz w:val="20"/>
                <w:szCs w:val="20"/>
              </w:rPr>
            </w:pPr>
            <w:r>
              <w:rPr>
                <w:rFonts w:ascii="Arial" w:eastAsia="Arial" w:hAnsi="Arial" w:cs="Arial"/>
                <w:sz w:val="14"/>
                <w:szCs w:val="14"/>
              </w:rPr>
              <w:t>B029761 - IDROLOGIA E GESTIONE</w:t>
            </w:r>
          </w:p>
        </w:tc>
        <w:tc>
          <w:tcPr>
            <w:tcW w:w="560" w:type="dxa"/>
            <w:vAlign w:val="bottom"/>
          </w:tcPr>
          <w:p w14:paraId="5C0AD012" w14:textId="77777777" w:rsidR="004E7559" w:rsidRDefault="004E7559">
            <w:pPr>
              <w:rPr>
                <w:sz w:val="14"/>
                <w:szCs w:val="14"/>
              </w:rPr>
            </w:pPr>
          </w:p>
        </w:tc>
        <w:tc>
          <w:tcPr>
            <w:tcW w:w="840" w:type="dxa"/>
            <w:vAlign w:val="bottom"/>
          </w:tcPr>
          <w:p w14:paraId="25DD36E8" w14:textId="77777777" w:rsidR="004E7559" w:rsidRDefault="004E7559">
            <w:pPr>
              <w:rPr>
                <w:sz w:val="14"/>
                <w:szCs w:val="14"/>
              </w:rPr>
            </w:pPr>
          </w:p>
        </w:tc>
        <w:tc>
          <w:tcPr>
            <w:tcW w:w="1200" w:type="dxa"/>
            <w:vAlign w:val="bottom"/>
          </w:tcPr>
          <w:p w14:paraId="32901921"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5D20DF54" w14:textId="77777777" w:rsidR="004E7559" w:rsidRDefault="004E7559">
            <w:pPr>
              <w:rPr>
                <w:sz w:val="14"/>
                <w:szCs w:val="14"/>
              </w:rPr>
            </w:pPr>
          </w:p>
        </w:tc>
        <w:tc>
          <w:tcPr>
            <w:tcW w:w="760" w:type="dxa"/>
            <w:vMerge w:val="restart"/>
            <w:vAlign w:val="bottom"/>
          </w:tcPr>
          <w:p w14:paraId="51247946"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7F4D5183" w14:textId="77777777" w:rsidR="004E7559" w:rsidRDefault="004E7559">
            <w:pPr>
              <w:rPr>
                <w:sz w:val="14"/>
                <w:szCs w:val="14"/>
              </w:rPr>
            </w:pPr>
          </w:p>
        </w:tc>
        <w:tc>
          <w:tcPr>
            <w:tcW w:w="1300" w:type="dxa"/>
            <w:vAlign w:val="bottom"/>
          </w:tcPr>
          <w:p w14:paraId="543CFBAF" w14:textId="77777777" w:rsidR="004E7559" w:rsidRDefault="004E7559">
            <w:pPr>
              <w:rPr>
                <w:sz w:val="14"/>
                <w:szCs w:val="14"/>
              </w:rPr>
            </w:pPr>
          </w:p>
        </w:tc>
        <w:tc>
          <w:tcPr>
            <w:tcW w:w="1000" w:type="dxa"/>
            <w:vAlign w:val="bottom"/>
          </w:tcPr>
          <w:p w14:paraId="42905465" w14:textId="77777777" w:rsidR="004E7559" w:rsidRDefault="004E7559">
            <w:pPr>
              <w:rPr>
                <w:sz w:val="14"/>
                <w:szCs w:val="14"/>
              </w:rPr>
            </w:pPr>
          </w:p>
        </w:tc>
        <w:tc>
          <w:tcPr>
            <w:tcW w:w="0" w:type="dxa"/>
            <w:vAlign w:val="bottom"/>
          </w:tcPr>
          <w:p w14:paraId="36028F24" w14:textId="77777777" w:rsidR="004E7559" w:rsidRDefault="004E7559">
            <w:pPr>
              <w:rPr>
                <w:sz w:val="1"/>
                <w:szCs w:val="1"/>
              </w:rPr>
            </w:pPr>
          </w:p>
        </w:tc>
      </w:tr>
      <w:tr w:rsidR="004E7559" w14:paraId="689DF6F2" w14:textId="77777777">
        <w:trPr>
          <w:trHeight w:val="82"/>
        </w:trPr>
        <w:tc>
          <w:tcPr>
            <w:tcW w:w="2760" w:type="dxa"/>
            <w:vMerge/>
            <w:vAlign w:val="bottom"/>
          </w:tcPr>
          <w:p w14:paraId="23CA8856" w14:textId="77777777" w:rsidR="004E7559" w:rsidRDefault="004E7559">
            <w:pPr>
              <w:rPr>
                <w:sz w:val="7"/>
                <w:szCs w:val="7"/>
              </w:rPr>
            </w:pPr>
          </w:p>
        </w:tc>
        <w:tc>
          <w:tcPr>
            <w:tcW w:w="560" w:type="dxa"/>
            <w:vMerge w:val="restart"/>
            <w:vAlign w:val="bottom"/>
          </w:tcPr>
          <w:p w14:paraId="2BDD15CC" w14:textId="77777777" w:rsidR="004E7559" w:rsidRDefault="008B5183">
            <w:pPr>
              <w:ind w:right="70"/>
              <w:jc w:val="right"/>
              <w:rPr>
                <w:sz w:val="20"/>
                <w:szCs w:val="20"/>
              </w:rPr>
            </w:pPr>
            <w:r>
              <w:rPr>
                <w:rFonts w:ascii="Arial" w:eastAsia="Arial" w:hAnsi="Arial" w:cs="Arial"/>
                <w:sz w:val="14"/>
                <w:szCs w:val="14"/>
              </w:rPr>
              <w:t>6</w:t>
            </w:r>
          </w:p>
        </w:tc>
        <w:tc>
          <w:tcPr>
            <w:tcW w:w="840" w:type="dxa"/>
            <w:vMerge w:val="restart"/>
            <w:vAlign w:val="bottom"/>
          </w:tcPr>
          <w:p w14:paraId="5B9A02AF" w14:textId="77777777" w:rsidR="004E7559" w:rsidRDefault="008B5183">
            <w:pPr>
              <w:ind w:left="140"/>
              <w:rPr>
                <w:sz w:val="20"/>
                <w:szCs w:val="20"/>
              </w:rPr>
            </w:pPr>
            <w:r>
              <w:rPr>
                <w:rFonts w:ascii="Arial" w:eastAsia="Arial" w:hAnsi="Arial" w:cs="Arial"/>
                <w:sz w:val="14"/>
                <w:szCs w:val="14"/>
              </w:rPr>
              <w:t>AGR/08</w:t>
            </w:r>
          </w:p>
        </w:tc>
        <w:tc>
          <w:tcPr>
            <w:tcW w:w="1200" w:type="dxa"/>
            <w:vMerge w:val="restart"/>
            <w:vAlign w:val="bottom"/>
          </w:tcPr>
          <w:p w14:paraId="3E65C9AB"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61F673A5" w14:textId="77777777" w:rsidR="004E7559" w:rsidRDefault="004E7559">
            <w:pPr>
              <w:rPr>
                <w:sz w:val="7"/>
                <w:szCs w:val="7"/>
              </w:rPr>
            </w:pPr>
          </w:p>
        </w:tc>
        <w:tc>
          <w:tcPr>
            <w:tcW w:w="760" w:type="dxa"/>
            <w:vMerge/>
            <w:vAlign w:val="bottom"/>
          </w:tcPr>
          <w:p w14:paraId="46BF6891" w14:textId="77777777" w:rsidR="004E7559" w:rsidRDefault="004E7559">
            <w:pPr>
              <w:rPr>
                <w:sz w:val="7"/>
                <w:szCs w:val="7"/>
              </w:rPr>
            </w:pPr>
          </w:p>
        </w:tc>
        <w:tc>
          <w:tcPr>
            <w:tcW w:w="1520" w:type="dxa"/>
            <w:vAlign w:val="bottom"/>
          </w:tcPr>
          <w:p w14:paraId="381B6488" w14:textId="77777777" w:rsidR="004E7559" w:rsidRDefault="004E7559">
            <w:pPr>
              <w:rPr>
                <w:sz w:val="7"/>
                <w:szCs w:val="7"/>
              </w:rPr>
            </w:pPr>
          </w:p>
        </w:tc>
        <w:tc>
          <w:tcPr>
            <w:tcW w:w="1300" w:type="dxa"/>
            <w:vMerge w:val="restart"/>
            <w:vAlign w:val="bottom"/>
          </w:tcPr>
          <w:p w14:paraId="0DEC97CA"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4887E6D1"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20AEAFE0" w14:textId="77777777" w:rsidR="004E7559" w:rsidRDefault="004E7559">
            <w:pPr>
              <w:rPr>
                <w:sz w:val="1"/>
                <w:szCs w:val="1"/>
              </w:rPr>
            </w:pPr>
          </w:p>
        </w:tc>
      </w:tr>
      <w:tr w:rsidR="004E7559" w14:paraId="74952686" w14:textId="77777777">
        <w:trPr>
          <w:trHeight w:val="81"/>
        </w:trPr>
        <w:tc>
          <w:tcPr>
            <w:tcW w:w="2760" w:type="dxa"/>
            <w:vMerge w:val="restart"/>
            <w:vAlign w:val="bottom"/>
          </w:tcPr>
          <w:p w14:paraId="0F178233" w14:textId="77777777" w:rsidR="004E7559" w:rsidRDefault="008B5183">
            <w:pPr>
              <w:rPr>
                <w:sz w:val="20"/>
                <w:szCs w:val="20"/>
              </w:rPr>
            </w:pPr>
            <w:r>
              <w:rPr>
                <w:rFonts w:ascii="Arial" w:eastAsia="Arial" w:hAnsi="Arial" w:cs="Arial"/>
                <w:sz w:val="14"/>
                <w:szCs w:val="14"/>
              </w:rPr>
              <w:t>DELLE RISORSE IDRICHE</w:t>
            </w:r>
          </w:p>
        </w:tc>
        <w:tc>
          <w:tcPr>
            <w:tcW w:w="560" w:type="dxa"/>
            <w:vMerge/>
            <w:vAlign w:val="bottom"/>
          </w:tcPr>
          <w:p w14:paraId="13EAA1AB" w14:textId="77777777" w:rsidR="004E7559" w:rsidRDefault="004E7559">
            <w:pPr>
              <w:rPr>
                <w:sz w:val="7"/>
                <w:szCs w:val="7"/>
              </w:rPr>
            </w:pPr>
          </w:p>
        </w:tc>
        <w:tc>
          <w:tcPr>
            <w:tcW w:w="840" w:type="dxa"/>
            <w:vMerge/>
            <w:vAlign w:val="bottom"/>
          </w:tcPr>
          <w:p w14:paraId="2B48C702" w14:textId="77777777" w:rsidR="004E7559" w:rsidRDefault="004E7559">
            <w:pPr>
              <w:rPr>
                <w:sz w:val="7"/>
                <w:szCs w:val="7"/>
              </w:rPr>
            </w:pPr>
          </w:p>
        </w:tc>
        <w:tc>
          <w:tcPr>
            <w:tcW w:w="1200" w:type="dxa"/>
            <w:vMerge/>
            <w:vAlign w:val="bottom"/>
          </w:tcPr>
          <w:p w14:paraId="22075FCF" w14:textId="77777777" w:rsidR="004E7559" w:rsidRDefault="004E7559">
            <w:pPr>
              <w:rPr>
                <w:sz w:val="7"/>
                <w:szCs w:val="7"/>
              </w:rPr>
            </w:pPr>
          </w:p>
        </w:tc>
        <w:tc>
          <w:tcPr>
            <w:tcW w:w="1060" w:type="dxa"/>
            <w:vAlign w:val="bottom"/>
          </w:tcPr>
          <w:p w14:paraId="0FF35800" w14:textId="77777777" w:rsidR="004E7559" w:rsidRDefault="004E7559">
            <w:pPr>
              <w:rPr>
                <w:sz w:val="7"/>
                <w:szCs w:val="7"/>
              </w:rPr>
            </w:pPr>
          </w:p>
        </w:tc>
        <w:tc>
          <w:tcPr>
            <w:tcW w:w="760" w:type="dxa"/>
            <w:vMerge w:val="restart"/>
            <w:vAlign w:val="bottom"/>
          </w:tcPr>
          <w:p w14:paraId="0583BCA3"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29E87B61" w14:textId="77777777" w:rsidR="004E7559" w:rsidRDefault="004E7559">
            <w:pPr>
              <w:rPr>
                <w:sz w:val="7"/>
                <w:szCs w:val="7"/>
              </w:rPr>
            </w:pPr>
          </w:p>
        </w:tc>
        <w:tc>
          <w:tcPr>
            <w:tcW w:w="1300" w:type="dxa"/>
            <w:vMerge/>
            <w:vAlign w:val="bottom"/>
          </w:tcPr>
          <w:p w14:paraId="56D1FAA0" w14:textId="77777777" w:rsidR="004E7559" w:rsidRDefault="004E7559">
            <w:pPr>
              <w:rPr>
                <w:sz w:val="7"/>
                <w:szCs w:val="7"/>
              </w:rPr>
            </w:pPr>
          </w:p>
        </w:tc>
        <w:tc>
          <w:tcPr>
            <w:tcW w:w="1000" w:type="dxa"/>
            <w:vMerge/>
            <w:vAlign w:val="bottom"/>
          </w:tcPr>
          <w:p w14:paraId="5088A36A" w14:textId="77777777" w:rsidR="004E7559" w:rsidRDefault="004E7559">
            <w:pPr>
              <w:rPr>
                <w:sz w:val="7"/>
                <w:szCs w:val="7"/>
              </w:rPr>
            </w:pPr>
          </w:p>
        </w:tc>
        <w:tc>
          <w:tcPr>
            <w:tcW w:w="0" w:type="dxa"/>
            <w:vAlign w:val="bottom"/>
          </w:tcPr>
          <w:p w14:paraId="24F20ACD" w14:textId="77777777" w:rsidR="004E7559" w:rsidRDefault="004E7559">
            <w:pPr>
              <w:rPr>
                <w:sz w:val="1"/>
                <w:szCs w:val="1"/>
              </w:rPr>
            </w:pPr>
          </w:p>
        </w:tc>
      </w:tr>
      <w:tr w:rsidR="004E7559" w14:paraId="60BF797C" w14:textId="77777777">
        <w:trPr>
          <w:trHeight w:val="129"/>
        </w:trPr>
        <w:tc>
          <w:tcPr>
            <w:tcW w:w="2760" w:type="dxa"/>
            <w:vMerge/>
            <w:vAlign w:val="bottom"/>
          </w:tcPr>
          <w:p w14:paraId="18F3CA88" w14:textId="77777777" w:rsidR="004E7559" w:rsidRDefault="004E7559">
            <w:pPr>
              <w:rPr>
                <w:sz w:val="11"/>
                <w:szCs w:val="11"/>
              </w:rPr>
            </w:pPr>
          </w:p>
        </w:tc>
        <w:tc>
          <w:tcPr>
            <w:tcW w:w="560" w:type="dxa"/>
            <w:vAlign w:val="bottom"/>
          </w:tcPr>
          <w:p w14:paraId="5BAD93F4" w14:textId="77777777" w:rsidR="004E7559" w:rsidRDefault="004E7559">
            <w:pPr>
              <w:rPr>
                <w:sz w:val="11"/>
                <w:szCs w:val="11"/>
              </w:rPr>
            </w:pPr>
          </w:p>
        </w:tc>
        <w:tc>
          <w:tcPr>
            <w:tcW w:w="840" w:type="dxa"/>
            <w:vAlign w:val="bottom"/>
          </w:tcPr>
          <w:p w14:paraId="2D11DB99" w14:textId="77777777" w:rsidR="004E7559" w:rsidRDefault="004E7559">
            <w:pPr>
              <w:rPr>
                <w:sz w:val="11"/>
                <w:szCs w:val="11"/>
              </w:rPr>
            </w:pPr>
          </w:p>
        </w:tc>
        <w:tc>
          <w:tcPr>
            <w:tcW w:w="1200" w:type="dxa"/>
            <w:vMerge w:val="restart"/>
            <w:vAlign w:val="bottom"/>
          </w:tcPr>
          <w:p w14:paraId="21223BE6" w14:textId="77777777" w:rsidR="004E7559" w:rsidRDefault="008B5183">
            <w:pPr>
              <w:jc w:val="center"/>
              <w:rPr>
                <w:sz w:val="20"/>
                <w:szCs w:val="20"/>
              </w:rPr>
            </w:pPr>
            <w:r>
              <w:rPr>
                <w:rFonts w:ascii="Arial" w:eastAsia="Arial" w:hAnsi="Arial" w:cs="Arial"/>
                <w:sz w:val="14"/>
                <w:szCs w:val="14"/>
              </w:rPr>
              <w:t>ingegneria</w:t>
            </w:r>
          </w:p>
        </w:tc>
        <w:tc>
          <w:tcPr>
            <w:tcW w:w="1060" w:type="dxa"/>
            <w:vAlign w:val="bottom"/>
          </w:tcPr>
          <w:p w14:paraId="3960ACB0" w14:textId="77777777" w:rsidR="004E7559" w:rsidRDefault="004E7559">
            <w:pPr>
              <w:rPr>
                <w:sz w:val="11"/>
                <w:szCs w:val="11"/>
              </w:rPr>
            </w:pPr>
          </w:p>
        </w:tc>
        <w:tc>
          <w:tcPr>
            <w:tcW w:w="760" w:type="dxa"/>
            <w:vMerge/>
            <w:vAlign w:val="bottom"/>
          </w:tcPr>
          <w:p w14:paraId="4CCDB660" w14:textId="77777777" w:rsidR="004E7559" w:rsidRDefault="004E7559">
            <w:pPr>
              <w:rPr>
                <w:sz w:val="11"/>
                <w:szCs w:val="11"/>
              </w:rPr>
            </w:pPr>
          </w:p>
        </w:tc>
        <w:tc>
          <w:tcPr>
            <w:tcW w:w="1520" w:type="dxa"/>
            <w:vAlign w:val="bottom"/>
          </w:tcPr>
          <w:p w14:paraId="0ADA63EF" w14:textId="77777777" w:rsidR="004E7559" w:rsidRDefault="004E7559">
            <w:pPr>
              <w:rPr>
                <w:sz w:val="11"/>
                <w:szCs w:val="11"/>
              </w:rPr>
            </w:pPr>
          </w:p>
        </w:tc>
        <w:tc>
          <w:tcPr>
            <w:tcW w:w="1300" w:type="dxa"/>
            <w:vAlign w:val="bottom"/>
          </w:tcPr>
          <w:p w14:paraId="7738803E" w14:textId="77777777" w:rsidR="004E7559" w:rsidRDefault="004E7559">
            <w:pPr>
              <w:rPr>
                <w:sz w:val="11"/>
                <w:szCs w:val="11"/>
              </w:rPr>
            </w:pPr>
          </w:p>
        </w:tc>
        <w:tc>
          <w:tcPr>
            <w:tcW w:w="1000" w:type="dxa"/>
            <w:vAlign w:val="bottom"/>
          </w:tcPr>
          <w:p w14:paraId="4D9CC21C" w14:textId="77777777" w:rsidR="004E7559" w:rsidRDefault="004E7559">
            <w:pPr>
              <w:rPr>
                <w:sz w:val="11"/>
                <w:szCs w:val="11"/>
              </w:rPr>
            </w:pPr>
          </w:p>
        </w:tc>
        <w:tc>
          <w:tcPr>
            <w:tcW w:w="0" w:type="dxa"/>
            <w:vAlign w:val="bottom"/>
          </w:tcPr>
          <w:p w14:paraId="11CF821E" w14:textId="77777777" w:rsidR="004E7559" w:rsidRDefault="004E7559">
            <w:pPr>
              <w:rPr>
                <w:sz w:val="1"/>
                <w:szCs w:val="1"/>
              </w:rPr>
            </w:pPr>
          </w:p>
        </w:tc>
      </w:tr>
      <w:tr w:rsidR="004E7559" w14:paraId="4FA0F3BF" w14:textId="77777777">
        <w:trPr>
          <w:trHeight w:val="34"/>
        </w:trPr>
        <w:tc>
          <w:tcPr>
            <w:tcW w:w="2760" w:type="dxa"/>
            <w:vAlign w:val="bottom"/>
          </w:tcPr>
          <w:p w14:paraId="2CA479EB" w14:textId="77777777" w:rsidR="004E7559" w:rsidRDefault="004E7559">
            <w:pPr>
              <w:rPr>
                <w:sz w:val="2"/>
                <w:szCs w:val="2"/>
              </w:rPr>
            </w:pPr>
          </w:p>
        </w:tc>
        <w:tc>
          <w:tcPr>
            <w:tcW w:w="560" w:type="dxa"/>
            <w:vAlign w:val="bottom"/>
          </w:tcPr>
          <w:p w14:paraId="3CE5E71E" w14:textId="77777777" w:rsidR="004E7559" w:rsidRDefault="004E7559">
            <w:pPr>
              <w:rPr>
                <w:sz w:val="2"/>
                <w:szCs w:val="2"/>
              </w:rPr>
            </w:pPr>
          </w:p>
        </w:tc>
        <w:tc>
          <w:tcPr>
            <w:tcW w:w="840" w:type="dxa"/>
            <w:vAlign w:val="bottom"/>
          </w:tcPr>
          <w:p w14:paraId="5AE02CF5" w14:textId="77777777" w:rsidR="004E7559" w:rsidRDefault="004E7559">
            <w:pPr>
              <w:rPr>
                <w:sz w:val="2"/>
                <w:szCs w:val="2"/>
              </w:rPr>
            </w:pPr>
          </w:p>
        </w:tc>
        <w:tc>
          <w:tcPr>
            <w:tcW w:w="1200" w:type="dxa"/>
            <w:vMerge/>
            <w:vAlign w:val="bottom"/>
          </w:tcPr>
          <w:p w14:paraId="6529A2A5" w14:textId="77777777" w:rsidR="004E7559" w:rsidRDefault="004E7559">
            <w:pPr>
              <w:rPr>
                <w:sz w:val="2"/>
                <w:szCs w:val="2"/>
              </w:rPr>
            </w:pPr>
          </w:p>
        </w:tc>
        <w:tc>
          <w:tcPr>
            <w:tcW w:w="1060" w:type="dxa"/>
            <w:vAlign w:val="bottom"/>
          </w:tcPr>
          <w:p w14:paraId="09518683" w14:textId="77777777" w:rsidR="004E7559" w:rsidRDefault="004E7559">
            <w:pPr>
              <w:rPr>
                <w:sz w:val="2"/>
                <w:szCs w:val="2"/>
              </w:rPr>
            </w:pPr>
          </w:p>
        </w:tc>
        <w:tc>
          <w:tcPr>
            <w:tcW w:w="760" w:type="dxa"/>
            <w:vAlign w:val="bottom"/>
          </w:tcPr>
          <w:p w14:paraId="17A1F8A7" w14:textId="77777777" w:rsidR="004E7559" w:rsidRDefault="004E7559">
            <w:pPr>
              <w:rPr>
                <w:sz w:val="2"/>
                <w:szCs w:val="2"/>
              </w:rPr>
            </w:pPr>
          </w:p>
        </w:tc>
        <w:tc>
          <w:tcPr>
            <w:tcW w:w="1520" w:type="dxa"/>
            <w:vAlign w:val="bottom"/>
          </w:tcPr>
          <w:p w14:paraId="3BCCE6D3" w14:textId="77777777" w:rsidR="004E7559" w:rsidRDefault="004E7559">
            <w:pPr>
              <w:rPr>
                <w:sz w:val="2"/>
                <w:szCs w:val="2"/>
              </w:rPr>
            </w:pPr>
          </w:p>
        </w:tc>
        <w:tc>
          <w:tcPr>
            <w:tcW w:w="1300" w:type="dxa"/>
            <w:vAlign w:val="bottom"/>
          </w:tcPr>
          <w:p w14:paraId="3EC0036B" w14:textId="77777777" w:rsidR="004E7559" w:rsidRDefault="004E7559">
            <w:pPr>
              <w:rPr>
                <w:sz w:val="2"/>
                <w:szCs w:val="2"/>
              </w:rPr>
            </w:pPr>
          </w:p>
        </w:tc>
        <w:tc>
          <w:tcPr>
            <w:tcW w:w="1000" w:type="dxa"/>
            <w:vAlign w:val="bottom"/>
          </w:tcPr>
          <w:p w14:paraId="675006BF" w14:textId="77777777" w:rsidR="004E7559" w:rsidRDefault="004E7559">
            <w:pPr>
              <w:rPr>
                <w:sz w:val="2"/>
                <w:szCs w:val="2"/>
              </w:rPr>
            </w:pPr>
          </w:p>
        </w:tc>
        <w:tc>
          <w:tcPr>
            <w:tcW w:w="0" w:type="dxa"/>
            <w:vAlign w:val="bottom"/>
          </w:tcPr>
          <w:p w14:paraId="041FB64A" w14:textId="77777777" w:rsidR="004E7559" w:rsidRDefault="004E7559">
            <w:pPr>
              <w:spacing w:line="20" w:lineRule="exact"/>
              <w:rPr>
                <w:sz w:val="1"/>
                <w:szCs w:val="1"/>
              </w:rPr>
            </w:pPr>
          </w:p>
        </w:tc>
      </w:tr>
      <w:tr w:rsidR="004E7559" w14:paraId="659D395A" w14:textId="77777777">
        <w:trPr>
          <w:trHeight w:val="162"/>
        </w:trPr>
        <w:tc>
          <w:tcPr>
            <w:tcW w:w="2760" w:type="dxa"/>
            <w:vAlign w:val="bottom"/>
          </w:tcPr>
          <w:p w14:paraId="6CB3CF6F" w14:textId="77777777" w:rsidR="004E7559" w:rsidRDefault="004E7559">
            <w:pPr>
              <w:rPr>
                <w:sz w:val="14"/>
                <w:szCs w:val="14"/>
              </w:rPr>
            </w:pPr>
          </w:p>
        </w:tc>
        <w:tc>
          <w:tcPr>
            <w:tcW w:w="560" w:type="dxa"/>
            <w:vAlign w:val="bottom"/>
          </w:tcPr>
          <w:p w14:paraId="4929C87D" w14:textId="77777777" w:rsidR="004E7559" w:rsidRDefault="004E7559">
            <w:pPr>
              <w:rPr>
                <w:sz w:val="14"/>
                <w:szCs w:val="14"/>
              </w:rPr>
            </w:pPr>
          </w:p>
        </w:tc>
        <w:tc>
          <w:tcPr>
            <w:tcW w:w="840" w:type="dxa"/>
            <w:vAlign w:val="bottom"/>
          </w:tcPr>
          <w:p w14:paraId="62FD444A" w14:textId="77777777" w:rsidR="004E7559" w:rsidRDefault="004E7559">
            <w:pPr>
              <w:rPr>
                <w:sz w:val="14"/>
                <w:szCs w:val="14"/>
              </w:rPr>
            </w:pPr>
          </w:p>
        </w:tc>
        <w:tc>
          <w:tcPr>
            <w:tcW w:w="1200" w:type="dxa"/>
            <w:vAlign w:val="bottom"/>
          </w:tcPr>
          <w:p w14:paraId="2931C5C4" w14:textId="77777777" w:rsidR="004E7559" w:rsidRDefault="008B5183">
            <w:pPr>
              <w:jc w:val="center"/>
              <w:rPr>
                <w:sz w:val="20"/>
                <w:szCs w:val="20"/>
              </w:rPr>
            </w:pPr>
            <w:r>
              <w:rPr>
                <w:rFonts w:ascii="Arial" w:eastAsia="Arial" w:hAnsi="Arial" w:cs="Arial"/>
                <w:sz w:val="14"/>
                <w:szCs w:val="14"/>
              </w:rPr>
              <w:t>agraria</w:t>
            </w:r>
          </w:p>
        </w:tc>
        <w:tc>
          <w:tcPr>
            <w:tcW w:w="1060" w:type="dxa"/>
            <w:vAlign w:val="bottom"/>
          </w:tcPr>
          <w:p w14:paraId="757CC5D8" w14:textId="77777777" w:rsidR="004E7559" w:rsidRDefault="004E7559">
            <w:pPr>
              <w:rPr>
                <w:sz w:val="14"/>
                <w:szCs w:val="14"/>
              </w:rPr>
            </w:pPr>
          </w:p>
        </w:tc>
        <w:tc>
          <w:tcPr>
            <w:tcW w:w="760" w:type="dxa"/>
            <w:vAlign w:val="bottom"/>
          </w:tcPr>
          <w:p w14:paraId="4EBEE0E9" w14:textId="77777777" w:rsidR="004E7559" w:rsidRDefault="004E7559">
            <w:pPr>
              <w:rPr>
                <w:sz w:val="14"/>
                <w:szCs w:val="14"/>
              </w:rPr>
            </w:pPr>
          </w:p>
        </w:tc>
        <w:tc>
          <w:tcPr>
            <w:tcW w:w="1520" w:type="dxa"/>
            <w:vAlign w:val="bottom"/>
          </w:tcPr>
          <w:p w14:paraId="0BC724C9" w14:textId="77777777" w:rsidR="004E7559" w:rsidRDefault="004E7559">
            <w:pPr>
              <w:rPr>
                <w:sz w:val="14"/>
                <w:szCs w:val="14"/>
              </w:rPr>
            </w:pPr>
          </w:p>
        </w:tc>
        <w:tc>
          <w:tcPr>
            <w:tcW w:w="1300" w:type="dxa"/>
            <w:vAlign w:val="bottom"/>
          </w:tcPr>
          <w:p w14:paraId="71DAFA33" w14:textId="77777777" w:rsidR="004E7559" w:rsidRDefault="004E7559">
            <w:pPr>
              <w:rPr>
                <w:sz w:val="14"/>
                <w:szCs w:val="14"/>
              </w:rPr>
            </w:pPr>
          </w:p>
        </w:tc>
        <w:tc>
          <w:tcPr>
            <w:tcW w:w="1000" w:type="dxa"/>
            <w:vAlign w:val="bottom"/>
          </w:tcPr>
          <w:p w14:paraId="78BD65CB" w14:textId="77777777" w:rsidR="004E7559" w:rsidRDefault="004E7559">
            <w:pPr>
              <w:rPr>
                <w:sz w:val="14"/>
                <w:szCs w:val="14"/>
              </w:rPr>
            </w:pPr>
          </w:p>
        </w:tc>
        <w:tc>
          <w:tcPr>
            <w:tcW w:w="0" w:type="dxa"/>
            <w:vAlign w:val="bottom"/>
          </w:tcPr>
          <w:p w14:paraId="14F712E9" w14:textId="77777777" w:rsidR="004E7559" w:rsidRDefault="004E7559">
            <w:pPr>
              <w:rPr>
                <w:sz w:val="1"/>
                <w:szCs w:val="1"/>
              </w:rPr>
            </w:pPr>
          </w:p>
        </w:tc>
      </w:tr>
      <w:tr w:rsidR="004E7559" w14:paraId="35488BCE" w14:textId="77777777">
        <w:trPr>
          <w:trHeight w:val="150"/>
        </w:trPr>
        <w:tc>
          <w:tcPr>
            <w:tcW w:w="2760" w:type="dxa"/>
            <w:vMerge w:val="restart"/>
            <w:vAlign w:val="bottom"/>
          </w:tcPr>
          <w:p w14:paraId="5BAE2130" w14:textId="77777777" w:rsidR="004E7559" w:rsidRDefault="008B5183">
            <w:pPr>
              <w:ind w:left="20"/>
              <w:rPr>
                <w:sz w:val="20"/>
                <w:szCs w:val="20"/>
              </w:rPr>
            </w:pPr>
            <w:r>
              <w:rPr>
                <w:rFonts w:ascii="Arial" w:eastAsia="Arial" w:hAnsi="Arial" w:cs="Arial"/>
                <w:sz w:val="14"/>
                <w:szCs w:val="14"/>
              </w:rPr>
              <w:t>B026439 - MONITORAGGIO E</w:t>
            </w:r>
          </w:p>
        </w:tc>
        <w:tc>
          <w:tcPr>
            <w:tcW w:w="560" w:type="dxa"/>
            <w:vAlign w:val="bottom"/>
          </w:tcPr>
          <w:p w14:paraId="423C1311" w14:textId="77777777" w:rsidR="004E7559" w:rsidRDefault="004E7559">
            <w:pPr>
              <w:rPr>
                <w:sz w:val="13"/>
                <w:szCs w:val="13"/>
              </w:rPr>
            </w:pPr>
          </w:p>
        </w:tc>
        <w:tc>
          <w:tcPr>
            <w:tcW w:w="840" w:type="dxa"/>
            <w:vAlign w:val="bottom"/>
          </w:tcPr>
          <w:p w14:paraId="15B44AD8" w14:textId="77777777" w:rsidR="004E7559" w:rsidRDefault="004E7559">
            <w:pPr>
              <w:rPr>
                <w:sz w:val="13"/>
                <w:szCs w:val="13"/>
              </w:rPr>
            </w:pPr>
          </w:p>
        </w:tc>
        <w:tc>
          <w:tcPr>
            <w:tcW w:w="1200" w:type="dxa"/>
            <w:vAlign w:val="bottom"/>
          </w:tcPr>
          <w:p w14:paraId="40A807E0" w14:textId="77777777" w:rsidR="004E7559" w:rsidRDefault="008B5183">
            <w:pPr>
              <w:spacing w:line="151" w:lineRule="exact"/>
              <w:jc w:val="center"/>
              <w:rPr>
                <w:sz w:val="20"/>
                <w:szCs w:val="20"/>
              </w:rPr>
            </w:pPr>
            <w:r>
              <w:rPr>
                <w:rFonts w:ascii="Arial" w:eastAsia="Arial" w:hAnsi="Arial" w:cs="Arial"/>
                <w:sz w:val="14"/>
                <w:szCs w:val="14"/>
              </w:rPr>
              <w:t>Caratterizzant</w:t>
            </w:r>
          </w:p>
        </w:tc>
        <w:tc>
          <w:tcPr>
            <w:tcW w:w="1060" w:type="dxa"/>
            <w:vAlign w:val="bottom"/>
          </w:tcPr>
          <w:p w14:paraId="0942FA30" w14:textId="77777777" w:rsidR="004E7559" w:rsidRDefault="004E7559">
            <w:pPr>
              <w:rPr>
                <w:sz w:val="13"/>
                <w:szCs w:val="13"/>
              </w:rPr>
            </w:pPr>
          </w:p>
        </w:tc>
        <w:tc>
          <w:tcPr>
            <w:tcW w:w="760" w:type="dxa"/>
            <w:vMerge w:val="restart"/>
            <w:vAlign w:val="bottom"/>
          </w:tcPr>
          <w:p w14:paraId="6984C6CC" w14:textId="77777777" w:rsidR="004E7559" w:rsidRDefault="008B5183">
            <w:pPr>
              <w:jc w:val="center"/>
              <w:rPr>
                <w:sz w:val="20"/>
                <w:szCs w:val="20"/>
              </w:rPr>
            </w:pPr>
            <w:r>
              <w:rPr>
                <w:rFonts w:ascii="Arial" w:eastAsia="Arial" w:hAnsi="Arial" w:cs="Arial"/>
                <w:sz w:val="14"/>
                <w:szCs w:val="14"/>
              </w:rPr>
              <w:t>ESE:33,</w:t>
            </w:r>
          </w:p>
        </w:tc>
        <w:tc>
          <w:tcPr>
            <w:tcW w:w="1520" w:type="dxa"/>
            <w:vAlign w:val="bottom"/>
          </w:tcPr>
          <w:p w14:paraId="25CB6544" w14:textId="77777777" w:rsidR="004E7559" w:rsidRDefault="004E7559">
            <w:pPr>
              <w:rPr>
                <w:sz w:val="13"/>
                <w:szCs w:val="13"/>
              </w:rPr>
            </w:pPr>
          </w:p>
        </w:tc>
        <w:tc>
          <w:tcPr>
            <w:tcW w:w="1300" w:type="dxa"/>
            <w:vAlign w:val="bottom"/>
          </w:tcPr>
          <w:p w14:paraId="06F89D6D" w14:textId="77777777" w:rsidR="004E7559" w:rsidRDefault="004E7559">
            <w:pPr>
              <w:rPr>
                <w:sz w:val="13"/>
                <w:szCs w:val="13"/>
              </w:rPr>
            </w:pPr>
          </w:p>
        </w:tc>
        <w:tc>
          <w:tcPr>
            <w:tcW w:w="1000" w:type="dxa"/>
            <w:vAlign w:val="bottom"/>
          </w:tcPr>
          <w:p w14:paraId="0ABC0929" w14:textId="77777777" w:rsidR="004E7559" w:rsidRDefault="004E7559">
            <w:pPr>
              <w:rPr>
                <w:sz w:val="13"/>
                <w:szCs w:val="13"/>
              </w:rPr>
            </w:pPr>
          </w:p>
        </w:tc>
        <w:tc>
          <w:tcPr>
            <w:tcW w:w="0" w:type="dxa"/>
            <w:vAlign w:val="bottom"/>
          </w:tcPr>
          <w:p w14:paraId="6AB823F6" w14:textId="77777777" w:rsidR="004E7559" w:rsidRDefault="004E7559">
            <w:pPr>
              <w:rPr>
                <w:sz w:val="1"/>
                <w:szCs w:val="1"/>
              </w:rPr>
            </w:pPr>
          </w:p>
        </w:tc>
      </w:tr>
      <w:tr w:rsidR="004E7559" w14:paraId="71836C1C" w14:textId="77777777">
        <w:trPr>
          <w:trHeight w:val="163"/>
        </w:trPr>
        <w:tc>
          <w:tcPr>
            <w:tcW w:w="2760" w:type="dxa"/>
            <w:vMerge/>
            <w:vAlign w:val="bottom"/>
          </w:tcPr>
          <w:p w14:paraId="3B2825D8" w14:textId="77777777" w:rsidR="004E7559" w:rsidRDefault="004E7559">
            <w:pPr>
              <w:rPr>
                <w:sz w:val="14"/>
                <w:szCs w:val="14"/>
              </w:rPr>
            </w:pPr>
          </w:p>
        </w:tc>
        <w:tc>
          <w:tcPr>
            <w:tcW w:w="560" w:type="dxa"/>
            <w:vMerge w:val="restart"/>
            <w:vAlign w:val="bottom"/>
          </w:tcPr>
          <w:p w14:paraId="0E40984D" w14:textId="77777777" w:rsidR="004E7559" w:rsidRDefault="008B5183">
            <w:pPr>
              <w:ind w:right="70"/>
              <w:jc w:val="right"/>
              <w:rPr>
                <w:sz w:val="20"/>
                <w:szCs w:val="20"/>
              </w:rPr>
            </w:pPr>
            <w:r>
              <w:rPr>
                <w:rFonts w:ascii="Arial" w:eastAsia="Arial" w:hAnsi="Arial" w:cs="Arial"/>
                <w:sz w:val="14"/>
                <w:szCs w:val="14"/>
              </w:rPr>
              <w:t>9</w:t>
            </w:r>
          </w:p>
        </w:tc>
        <w:tc>
          <w:tcPr>
            <w:tcW w:w="840" w:type="dxa"/>
            <w:vMerge w:val="restart"/>
            <w:vAlign w:val="bottom"/>
          </w:tcPr>
          <w:p w14:paraId="5F1F8ABA" w14:textId="77777777" w:rsidR="004E7559" w:rsidRDefault="008B5183">
            <w:pPr>
              <w:ind w:left="140"/>
              <w:rPr>
                <w:sz w:val="20"/>
                <w:szCs w:val="20"/>
              </w:rPr>
            </w:pPr>
            <w:r>
              <w:rPr>
                <w:rFonts w:ascii="Arial" w:eastAsia="Arial" w:hAnsi="Arial" w:cs="Arial"/>
                <w:sz w:val="14"/>
                <w:szCs w:val="14"/>
              </w:rPr>
              <w:t>AGR/02</w:t>
            </w:r>
          </w:p>
        </w:tc>
        <w:tc>
          <w:tcPr>
            <w:tcW w:w="1200" w:type="dxa"/>
            <w:vAlign w:val="bottom"/>
          </w:tcPr>
          <w:p w14:paraId="5819E9B8"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7528241D" w14:textId="77777777" w:rsidR="004E7559" w:rsidRDefault="004E7559">
            <w:pPr>
              <w:rPr>
                <w:sz w:val="14"/>
                <w:szCs w:val="14"/>
              </w:rPr>
            </w:pPr>
          </w:p>
        </w:tc>
        <w:tc>
          <w:tcPr>
            <w:tcW w:w="760" w:type="dxa"/>
            <w:vMerge/>
            <w:vAlign w:val="bottom"/>
          </w:tcPr>
          <w:p w14:paraId="1FFE586F" w14:textId="77777777" w:rsidR="004E7559" w:rsidRDefault="004E7559">
            <w:pPr>
              <w:rPr>
                <w:sz w:val="14"/>
                <w:szCs w:val="14"/>
              </w:rPr>
            </w:pPr>
          </w:p>
        </w:tc>
        <w:tc>
          <w:tcPr>
            <w:tcW w:w="1520" w:type="dxa"/>
            <w:vAlign w:val="bottom"/>
          </w:tcPr>
          <w:p w14:paraId="7B936360" w14:textId="77777777" w:rsidR="004E7559" w:rsidRDefault="004E7559">
            <w:pPr>
              <w:rPr>
                <w:sz w:val="14"/>
                <w:szCs w:val="14"/>
              </w:rPr>
            </w:pPr>
          </w:p>
        </w:tc>
        <w:tc>
          <w:tcPr>
            <w:tcW w:w="1300" w:type="dxa"/>
            <w:vMerge w:val="restart"/>
            <w:vAlign w:val="bottom"/>
          </w:tcPr>
          <w:p w14:paraId="60585DE6"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39171C7E"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46ACE2BE" w14:textId="77777777" w:rsidR="004E7559" w:rsidRDefault="004E7559">
            <w:pPr>
              <w:rPr>
                <w:sz w:val="1"/>
                <w:szCs w:val="1"/>
              </w:rPr>
            </w:pPr>
          </w:p>
        </w:tc>
      </w:tr>
      <w:tr w:rsidR="004E7559" w14:paraId="10C2791F" w14:textId="77777777">
        <w:trPr>
          <w:trHeight w:val="129"/>
        </w:trPr>
        <w:tc>
          <w:tcPr>
            <w:tcW w:w="2760" w:type="dxa"/>
            <w:vMerge w:val="restart"/>
            <w:vAlign w:val="bottom"/>
          </w:tcPr>
          <w:p w14:paraId="59D76D40" w14:textId="77777777" w:rsidR="004E7559" w:rsidRDefault="008B5183">
            <w:pPr>
              <w:rPr>
                <w:sz w:val="20"/>
                <w:szCs w:val="20"/>
              </w:rPr>
            </w:pPr>
            <w:r>
              <w:rPr>
                <w:rFonts w:ascii="Arial" w:eastAsia="Arial" w:hAnsi="Arial" w:cs="Arial"/>
                <w:sz w:val="14"/>
                <w:szCs w:val="14"/>
              </w:rPr>
              <w:t>GESTIONE DELL'AGROECOSISTEMA</w:t>
            </w:r>
          </w:p>
        </w:tc>
        <w:tc>
          <w:tcPr>
            <w:tcW w:w="560" w:type="dxa"/>
            <w:vMerge/>
            <w:vAlign w:val="bottom"/>
          </w:tcPr>
          <w:p w14:paraId="38870C7D" w14:textId="77777777" w:rsidR="004E7559" w:rsidRDefault="004E7559">
            <w:pPr>
              <w:rPr>
                <w:sz w:val="11"/>
                <w:szCs w:val="11"/>
              </w:rPr>
            </w:pPr>
          </w:p>
        </w:tc>
        <w:tc>
          <w:tcPr>
            <w:tcW w:w="840" w:type="dxa"/>
            <w:vMerge/>
            <w:vAlign w:val="bottom"/>
          </w:tcPr>
          <w:p w14:paraId="2FF6E1E4" w14:textId="77777777" w:rsidR="004E7559" w:rsidRDefault="004E7559">
            <w:pPr>
              <w:rPr>
                <w:sz w:val="11"/>
                <w:szCs w:val="11"/>
              </w:rPr>
            </w:pPr>
          </w:p>
        </w:tc>
        <w:tc>
          <w:tcPr>
            <w:tcW w:w="1200" w:type="dxa"/>
            <w:vMerge w:val="restart"/>
            <w:vAlign w:val="bottom"/>
          </w:tcPr>
          <w:p w14:paraId="2D44B06F"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3F316C8A" w14:textId="77777777" w:rsidR="004E7559" w:rsidRDefault="004E7559">
            <w:pPr>
              <w:rPr>
                <w:sz w:val="11"/>
                <w:szCs w:val="11"/>
              </w:rPr>
            </w:pPr>
          </w:p>
        </w:tc>
        <w:tc>
          <w:tcPr>
            <w:tcW w:w="760" w:type="dxa"/>
            <w:vMerge w:val="restart"/>
            <w:vAlign w:val="bottom"/>
          </w:tcPr>
          <w:p w14:paraId="661DB848" w14:textId="77777777" w:rsidR="004E7559" w:rsidRDefault="008B5183">
            <w:pPr>
              <w:jc w:val="center"/>
              <w:rPr>
                <w:sz w:val="20"/>
                <w:szCs w:val="20"/>
              </w:rPr>
            </w:pPr>
            <w:r>
              <w:rPr>
                <w:rFonts w:ascii="Arial" w:eastAsia="Arial" w:hAnsi="Arial" w:cs="Arial"/>
                <w:sz w:val="14"/>
                <w:szCs w:val="14"/>
              </w:rPr>
              <w:t>LEZ:39</w:t>
            </w:r>
          </w:p>
        </w:tc>
        <w:tc>
          <w:tcPr>
            <w:tcW w:w="1520" w:type="dxa"/>
            <w:vAlign w:val="bottom"/>
          </w:tcPr>
          <w:p w14:paraId="1D338D4E" w14:textId="77777777" w:rsidR="004E7559" w:rsidRDefault="004E7559">
            <w:pPr>
              <w:rPr>
                <w:sz w:val="11"/>
                <w:szCs w:val="11"/>
              </w:rPr>
            </w:pPr>
          </w:p>
        </w:tc>
        <w:tc>
          <w:tcPr>
            <w:tcW w:w="1300" w:type="dxa"/>
            <w:vMerge/>
            <w:vAlign w:val="bottom"/>
          </w:tcPr>
          <w:p w14:paraId="5DC0B96F" w14:textId="77777777" w:rsidR="004E7559" w:rsidRDefault="004E7559">
            <w:pPr>
              <w:rPr>
                <w:sz w:val="11"/>
                <w:szCs w:val="11"/>
              </w:rPr>
            </w:pPr>
          </w:p>
        </w:tc>
        <w:tc>
          <w:tcPr>
            <w:tcW w:w="1000" w:type="dxa"/>
            <w:vMerge/>
            <w:vAlign w:val="bottom"/>
          </w:tcPr>
          <w:p w14:paraId="4596B7D5" w14:textId="77777777" w:rsidR="004E7559" w:rsidRDefault="004E7559">
            <w:pPr>
              <w:rPr>
                <w:sz w:val="11"/>
                <w:szCs w:val="11"/>
              </w:rPr>
            </w:pPr>
          </w:p>
        </w:tc>
        <w:tc>
          <w:tcPr>
            <w:tcW w:w="0" w:type="dxa"/>
            <w:vAlign w:val="bottom"/>
          </w:tcPr>
          <w:p w14:paraId="42173E6B" w14:textId="77777777" w:rsidR="004E7559" w:rsidRDefault="004E7559">
            <w:pPr>
              <w:rPr>
                <w:sz w:val="1"/>
                <w:szCs w:val="1"/>
              </w:rPr>
            </w:pPr>
          </w:p>
        </w:tc>
      </w:tr>
      <w:tr w:rsidR="004E7559" w14:paraId="6878223A" w14:textId="77777777">
        <w:trPr>
          <w:trHeight w:val="34"/>
        </w:trPr>
        <w:tc>
          <w:tcPr>
            <w:tcW w:w="2760" w:type="dxa"/>
            <w:vMerge/>
            <w:vAlign w:val="bottom"/>
          </w:tcPr>
          <w:p w14:paraId="0FAD6378" w14:textId="77777777" w:rsidR="004E7559" w:rsidRDefault="004E7559">
            <w:pPr>
              <w:rPr>
                <w:sz w:val="2"/>
                <w:szCs w:val="2"/>
              </w:rPr>
            </w:pPr>
          </w:p>
        </w:tc>
        <w:tc>
          <w:tcPr>
            <w:tcW w:w="560" w:type="dxa"/>
            <w:vAlign w:val="bottom"/>
          </w:tcPr>
          <w:p w14:paraId="09CDB7D5" w14:textId="77777777" w:rsidR="004E7559" w:rsidRDefault="004E7559">
            <w:pPr>
              <w:rPr>
                <w:sz w:val="2"/>
                <w:szCs w:val="2"/>
              </w:rPr>
            </w:pPr>
          </w:p>
        </w:tc>
        <w:tc>
          <w:tcPr>
            <w:tcW w:w="840" w:type="dxa"/>
            <w:vAlign w:val="bottom"/>
          </w:tcPr>
          <w:p w14:paraId="34121390" w14:textId="77777777" w:rsidR="004E7559" w:rsidRDefault="004E7559">
            <w:pPr>
              <w:rPr>
                <w:sz w:val="2"/>
                <w:szCs w:val="2"/>
              </w:rPr>
            </w:pPr>
          </w:p>
        </w:tc>
        <w:tc>
          <w:tcPr>
            <w:tcW w:w="1200" w:type="dxa"/>
            <w:vMerge/>
            <w:vAlign w:val="bottom"/>
          </w:tcPr>
          <w:p w14:paraId="34854318" w14:textId="77777777" w:rsidR="004E7559" w:rsidRDefault="004E7559">
            <w:pPr>
              <w:rPr>
                <w:sz w:val="2"/>
                <w:szCs w:val="2"/>
              </w:rPr>
            </w:pPr>
          </w:p>
        </w:tc>
        <w:tc>
          <w:tcPr>
            <w:tcW w:w="1060" w:type="dxa"/>
            <w:vAlign w:val="bottom"/>
          </w:tcPr>
          <w:p w14:paraId="776BCA01" w14:textId="77777777" w:rsidR="004E7559" w:rsidRDefault="004E7559">
            <w:pPr>
              <w:rPr>
                <w:sz w:val="2"/>
                <w:szCs w:val="2"/>
              </w:rPr>
            </w:pPr>
          </w:p>
        </w:tc>
        <w:tc>
          <w:tcPr>
            <w:tcW w:w="760" w:type="dxa"/>
            <w:vMerge/>
            <w:vAlign w:val="bottom"/>
          </w:tcPr>
          <w:p w14:paraId="7D3183D7" w14:textId="77777777" w:rsidR="004E7559" w:rsidRDefault="004E7559">
            <w:pPr>
              <w:rPr>
                <w:sz w:val="2"/>
                <w:szCs w:val="2"/>
              </w:rPr>
            </w:pPr>
          </w:p>
        </w:tc>
        <w:tc>
          <w:tcPr>
            <w:tcW w:w="1520" w:type="dxa"/>
            <w:vAlign w:val="bottom"/>
          </w:tcPr>
          <w:p w14:paraId="6F9BDC7E" w14:textId="77777777" w:rsidR="004E7559" w:rsidRDefault="004E7559">
            <w:pPr>
              <w:rPr>
                <w:sz w:val="2"/>
                <w:szCs w:val="2"/>
              </w:rPr>
            </w:pPr>
          </w:p>
        </w:tc>
        <w:tc>
          <w:tcPr>
            <w:tcW w:w="1300" w:type="dxa"/>
            <w:vAlign w:val="bottom"/>
          </w:tcPr>
          <w:p w14:paraId="4966C4AF" w14:textId="77777777" w:rsidR="004E7559" w:rsidRDefault="004E7559">
            <w:pPr>
              <w:rPr>
                <w:sz w:val="2"/>
                <w:szCs w:val="2"/>
              </w:rPr>
            </w:pPr>
          </w:p>
        </w:tc>
        <w:tc>
          <w:tcPr>
            <w:tcW w:w="1000" w:type="dxa"/>
            <w:vAlign w:val="bottom"/>
          </w:tcPr>
          <w:p w14:paraId="0694519B" w14:textId="77777777" w:rsidR="004E7559" w:rsidRDefault="004E7559">
            <w:pPr>
              <w:rPr>
                <w:sz w:val="2"/>
                <w:szCs w:val="2"/>
              </w:rPr>
            </w:pPr>
          </w:p>
        </w:tc>
        <w:tc>
          <w:tcPr>
            <w:tcW w:w="0" w:type="dxa"/>
            <w:vAlign w:val="bottom"/>
          </w:tcPr>
          <w:p w14:paraId="030B6D98" w14:textId="77777777" w:rsidR="004E7559" w:rsidRDefault="004E7559">
            <w:pPr>
              <w:spacing w:line="20" w:lineRule="exact"/>
              <w:rPr>
                <w:sz w:val="1"/>
                <w:szCs w:val="1"/>
              </w:rPr>
            </w:pPr>
          </w:p>
        </w:tc>
      </w:tr>
      <w:tr w:rsidR="004E7559" w14:paraId="47B95A8F" w14:textId="77777777">
        <w:trPr>
          <w:trHeight w:val="162"/>
        </w:trPr>
        <w:tc>
          <w:tcPr>
            <w:tcW w:w="2760" w:type="dxa"/>
            <w:vAlign w:val="bottom"/>
          </w:tcPr>
          <w:p w14:paraId="63C60C3F" w14:textId="77777777" w:rsidR="004E7559" w:rsidRDefault="004E7559">
            <w:pPr>
              <w:rPr>
                <w:sz w:val="14"/>
                <w:szCs w:val="14"/>
              </w:rPr>
            </w:pPr>
          </w:p>
        </w:tc>
        <w:tc>
          <w:tcPr>
            <w:tcW w:w="560" w:type="dxa"/>
            <w:vAlign w:val="bottom"/>
          </w:tcPr>
          <w:p w14:paraId="3FD0C36C" w14:textId="77777777" w:rsidR="004E7559" w:rsidRDefault="004E7559">
            <w:pPr>
              <w:rPr>
                <w:sz w:val="14"/>
                <w:szCs w:val="14"/>
              </w:rPr>
            </w:pPr>
          </w:p>
        </w:tc>
        <w:tc>
          <w:tcPr>
            <w:tcW w:w="840" w:type="dxa"/>
            <w:vAlign w:val="bottom"/>
          </w:tcPr>
          <w:p w14:paraId="46E5EDB6" w14:textId="77777777" w:rsidR="004E7559" w:rsidRDefault="004E7559">
            <w:pPr>
              <w:rPr>
                <w:sz w:val="14"/>
                <w:szCs w:val="14"/>
              </w:rPr>
            </w:pPr>
          </w:p>
        </w:tc>
        <w:tc>
          <w:tcPr>
            <w:tcW w:w="1200" w:type="dxa"/>
            <w:vAlign w:val="bottom"/>
          </w:tcPr>
          <w:p w14:paraId="7DDD3309"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29FBCAE5" w14:textId="77777777" w:rsidR="004E7559" w:rsidRDefault="004E7559">
            <w:pPr>
              <w:rPr>
                <w:sz w:val="14"/>
                <w:szCs w:val="14"/>
              </w:rPr>
            </w:pPr>
          </w:p>
        </w:tc>
        <w:tc>
          <w:tcPr>
            <w:tcW w:w="760" w:type="dxa"/>
            <w:vAlign w:val="bottom"/>
          </w:tcPr>
          <w:p w14:paraId="3BA378F3" w14:textId="77777777" w:rsidR="004E7559" w:rsidRDefault="004E7559">
            <w:pPr>
              <w:rPr>
                <w:sz w:val="14"/>
                <w:szCs w:val="14"/>
              </w:rPr>
            </w:pPr>
          </w:p>
        </w:tc>
        <w:tc>
          <w:tcPr>
            <w:tcW w:w="1520" w:type="dxa"/>
            <w:vAlign w:val="bottom"/>
          </w:tcPr>
          <w:p w14:paraId="0963E03E" w14:textId="77777777" w:rsidR="004E7559" w:rsidRDefault="004E7559">
            <w:pPr>
              <w:rPr>
                <w:sz w:val="14"/>
                <w:szCs w:val="14"/>
              </w:rPr>
            </w:pPr>
          </w:p>
        </w:tc>
        <w:tc>
          <w:tcPr>
            <w:tcW w:w="1300" w:type="dxa"/>
            <w:vAlign w:val="bottom"/>
          </w:tcPr>
          <w:p w14:paraId="579E5575" w14:textId="77777777" w:rsidR="004E7559" w:rsidRDefault="004E7559">
            <w:pPr>
              <w:rPr>
                <w:sz w:val="14"/>
                <w:szCs w:val="14"/>
              </w:rPr>
            </w:pPr>
          </w:p>
        </w:tc>
        <w:tc>
          <w:tcPr>
            <w:tcW w:w="1000" w:type="dxa"/>
            <w:vAlign w:val="bottom"/>
          </w:tcPr>
          <w:p w14:paraId="7041466A" w14:textId="77777777" w:rsidR="004E7559" w:rsidRDefault="004E7559">
            <w:pPr>
              <w:rPr>
                <w:sz w:val="14"/>
                <w:szCs w:val="14"/>
              </w:rPr>
            </w:pPr>
          </w:p>
        </w:tc>
        <w:tc>
          <w:tcPr>
            <w:tcW w:w="0" w:type="dxa"/>
            <w:vAlign w:val="bottom"/>
          </w:tcPr>
          <w:p w14:paraId="13373357" w14:textId="77777777" w:rsidR="004E7559" w:rsidRDefault="004E7559">
            <w:pPr>
              <w:rPr>
                <w:sz w:val="1"/>
                <w:szCs w:val="1"/>
              </w:rPr>
            </w:pPr>
          </w:p>
        </w:tc>
      </w:tr>
      <w:tr w:rsidR="004E7559" w14:paraId="7F453B00" w14:textId="77777777">
        <w:trPr>
          <w:trHeight w:val="152"/>
        </w:trPr>
        <w:tc>
          <w:tcPr>
            <w:tcW w:w="2760" w:type="dxa"/>
            <w:vMerge w:val="restart"/>
            <w:vAlign w:val="bottom"/>
          </w:tcPr>
          <w:p w14:paraId="2CD40481" w14:textId="77777777" w:rsidR="004E7559" w:rsidRDefault="008B5183">
            <w:pPr>
              <w:ind w:left="20"/>
              <w:rPr>
                <w:sz w:val="20"/>
                <w:szCs w:val="20"/>
              </w:rPr>
            </w:pPr>
            <w:r>
              <w:rPr>
                <w:rFonts w:ascii="Arial" w:eastAsia="Arial" w:hAnsi="Arial" w:cs="Arial"/>
                <w:sz w:val="14"/>
                <w:szCs w:val="14"/>
              </w:rPr>
              <w:t>B016560 - ORTICOLTURA E COLTURE</w:t>
            </w:r>
          </w:p>
        </w:tc>
        <w:tc>
          <w:tcPr>
            <w:tcW w:w="560" w:type="dxa"/>
            <w:vAlign w:val="bottom"/>
          </w:tcPr>
          <w:p w14:paraId="5CBD998F" w14:textId="77777777" w:rsidR="004E7559" w:rsidRDefault="004E7559">
            <w:pPr>
              <w:rPr>
                <w:sz w:val="13"/>
                <w:szCs w:val="13"/>
              </w:rPr>
            </w:pPr>
          </w:p>
        </w:tc>
        <w:tc>
          <w:tcPr>
            <w:tcW w:w="840" w:type="dxa"/>
            <w:vAlign w:val="bottom"/>
          </w:tcPr>
          <w:p w14:paraId="70B8F4D6" w14:textId="77777777" w:rsidR="004E7559" w:rsidRDefault="004E7559">
            <w:pPr>
              <w:rPr>
                <w:sz w:val="13"/>
                <w:szCs w:val="13"/>
              </w:rPr>
            </w:pPr>
          </w:p>
        </w:tc>
        <w:tc>
          <w:tcPr>
            <w:tcW w:w="1200" w:type="dxa"/>
            <w:vAlign w:val="bottom"/>
          </w:tcPr>
          <w:p w14:paraId="0295B98C" w14:textId="77777777" w:rsidR="004E7559" w:rsidRDefault="008B5183">
            <w:pPr>
              <w:spacing w:line="152" w:lineRule="exact"/>
              <w:jc w:val="center"/>
              <w:rPr>
                <w:sz w:val="20"/>
                <w:szCs w:val="20"/>
              </w:rPr>
            </w:pPr>
            <w:r>
              <w:rPr>
                <w:rFonts w:ascii="Arial" w:eastAsia="Arial" w:hAnsi="Arial" w:cs="Arial"/>
                <w:sz w:val="14"/>
                <w:szCs w:val="14"/>
              </w:rPr>
              <w:t>Caratterizzant</w:t>
            </w:r>
          </w:p>
        </w:tc>
        <w:tc>
          <w:tcPr>
            <w:tcW w:w="1060" w:type="dxa"/>
            <w:vAlign w:val="bottom"/>
          </w:tcPr>
          <w:p w14:paraId="44FBD074" w14:textId="77777777" w:rsidR="004E7559" w:rsidRDefault="004E7559">
            <w:pPr>
              <w:rPr>
                <w:sz w:val="13"/>
                <w:szCs w:val="13"/>
              </w:rPr>
            </w:pPr>
          </w:p>
        </w:tc>
        <w:tc>
          <w:tcPr>
            <w:tcW w:w="760" w:type="dxa"/>
            <w:vMerge w:val="restart"/>
            <w:vAlign w:val="bottom"/>
          </w:tcPr>
          <w:p w14:paraId="0B78CC83"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344A63F4" w14:textId="77777777" w:rsidR="004E7559" w:rsidRDefault="004E7559">
            <w:pPr>
              <w:rPr>
                <w:sz w:val="13"/>
                <w:szCs w:val="13"/>
              </w:rPr>
            </w:pPr>
          </w:p>
        </w:tc>
        <w:tc>
          <w:tcPr>
            <w:tcW w:w="1300" w:type="dxa"/>
            <w:vAlign w:val="bottom"/>
          </w:tcPr>
          <w:p w14:paraId="24E9617B" w14:textId="77777777" w:rsidR="004E7559" w:rsidRDefault="004E7559">
            <w:pPr>
              <w:rPr>
                <w:sz w:val="13"/>
                <w:szCs w:val="13"/>
              </w:rPr>
            </w:pPr>
          </w:p>
        </w:tc>
        <w:tc>
          <w:tcPr>
            <w:tcW w:w="1000" w:type="dxa"/>
            <w:vAlign w:val="bottom"/>
          </w:tcPr>
          <w:p w14:paraId="284D7D5B" w14:textId="77777777" w:rsidR="004E7559" w:rsidRDefault="004E7559">
            <w:pPr>
              <w:rPr>
                <w:sz w:val="13"/>
                <w:szCs w:val="13"/>
              </w:rPr>
            </w:pPr>
          </w:p>
        </w:tc>
        <w:tc>
          <w:tcPr>
            <w:tcW w:w="0" w:type="dxa"/>
            <w:vAlign w:val="bottom"/>
          </w:tcPr>
          <w:p w14:paraId="3FCEE573" w14:textId="77777777" w:rsidR="004E7559" w:rsidRDefault="004E7559">
            <w:pPr>
              <w:rPr>
                <w:sz w:val="1"/>
                <w:szCs w:val="1"/>
              </w:rPr>
            </w:pPr>
          </w:p>
        </w:tc>
      </w:tr>
      <w:tr w:rsidR="004E7559" w14:paraId="327B52E4" w14:textId="77777777">
        <w:trPr>
          <w:trHeight w:val="163"/>
        </w:trPr>
        <w:tc>
          <w:tcPr>
            <w:tcW w:w="2760" w:type="dxa"/>
            <w:vMerge/>
            <w:vAlign w:val="bottom"/>
          </w:tcPr>
          <w:p w14:paraId="1DF5611E" w14:textId="77777777" w:rsidR="004E7559" w:rsidRDefault="004E7559">
            <w:pPr>
              <w:rPr>
                <w:sz w:val="14"/>
                <w:szCs w:val="14"/>
              </w:rPr>
            </w:pPr>
          </w:p>
        </w:tc>
        <w:tc>
          <w:tcPr>
            <w:tcW w:w="560" w:type="dxa"/>
            <w:vMerge w:val="restart"/>
            <w:vAlign w:val="bottom"/>
          </w:tcPr>
          <w:p w14:paraId="699B87F3" w14:textId="77777777" w:rsidR="004E7559" w:rsidRDefault="008B5183">
            <w:pPr>
              <w:ind w:right="70"/>
              <w:jc w:val="right"/>
              <w:rPr>
                <w:sz w:val="20"/>
                <w:szCs w:val="20"/>
              </w:rPr>
            </w:pPr>
            <w:r>
              <w:rPr>
                <w:rFonts w:ascii="Arial" w:eastAsia="Arial" w:hAnsi="Arial" w:cs="Arial"/>
                <w:sz w:val="14"/>
                <w:szCs w:val="14"/>
              </w:rPr>
              <w:t>6</w:t>
            </w:r>
          </w:p>
        </w:tc>
        <w:tc>
          <w:tcPr>
            <w:tcW w:w="840" w:type="dxa"/>
            <w:vMerge w:val="restart"/>
            <w:vAlign w:val="bottom"/>
          </w:tcPr>
          <w:p w14:paraId="0EBB5D22" w14:textId="77777777" w:rsidR="004E7559" w:rsidRDefault="008B5183">
            <w:pPr>
              <w:ind w:left="140"/>
              <w:rPr>
                <w:sz w:val="20"/>
                <w:szCs w:val="20"/>
              </w:rPr>
            </w:pPr>
            <w:r>
              <w:rPr>
                <w:rFonts w:ascii="Arial" w:eastAsia="Arial" w:hAnsi="Arial" w:cs="Arial"/>
                <w:sz w:val="14"/>
                <w:szCs w:val="14"/>
              </w:rPr>
              <w:t>AGR/04</w:t>
            </w:r>
          </w:p>
        </w:tc>
        <w:tc>
          <w:tcPr>
            <w:tcW w:w="1200" w:type="dxa"/>
            <w:vAlign w:val="bottom"/>
          </w:tcPr>
          <w:p w14:paraId="44F08B63"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5B202AFB" w14:textId="77777777" w:rsidR="004E7559" w:rsidRDefault="004E7559">
            <w:pPr>
              <w:rPr>
                <w:sz w:val="14"/>
                <w:szCs w:val="14"/>
              </w:rPr>
            </w:pPr>
          </w:p>
        </w:tc>
        <w:tc>
          <w:tcPr>
            <w:tcW w:w="760" w:type="dxa"/>
            <w:vMerge/>
            <w:vAlign w:val="bottom"/>
          </w:tcPr>
          <w:p w14:paraId="7C1DCD1A" w14:textId="77777777" w:rsidR="004E7559" w:rsidRDefault="004E7559">
            <w:pPr>
              <w:rPr>
                <w:sz w:val="14"/>
                <w:szCs w:val="14"/>
              </w:rPr>
            </w:pPr>
          </w:p>
        </w:tc>
        <w:tc>
          <w:tcPr>
            <w:tcW w:w="1520" w:type="dxa"/>
            <w:vAlign w:val="bottom"/>
          </w:tcPr>
          <w:p w14:paraId="1E524A32" w14:textId="77777777" w:rsidR="004E7559" w:rsidRDefault="004E7559">
            <w:pPr>
              <w:rPr>
                <w:sz w:val="14"/>
                <w:szCs w:val="14"/>
              </w:rPr>
            </w:pPr>
          </w:p>
        </w:tc>
        <w:tc>
          <w:tcPr>
            <w:tcW w:w="1300" w:type="dxa"/>
            <w:vMerge w:val="restart"/>
            <w:vAlign w:val="bottom"/>
          </w:tcPr>
          <w:p w14:paraId="55F51B6E"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372A3ECD"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6AB81144" w14:textId="77777777" w:rsidR="004E7559" w:rsidRDefault="004E7559">
            <w:pPr>
              <w:rPr>
                <w:sz w:val="1"/>
                <w:szCs w:val="1"/>
              </w:rPr>
            </w:pPr>
          </w:p>
        </w:tc>
      </w:tr>
      <w:tr w:rsidR="004E7559" w14:paraId="257EAC3F" w14:textId="77777777">
        <w:trPr>
          <w:trHeight w:val="129"/>
        </w:trPr>
        <w:tc>
          <w:tcPr>
            <w:tcW w:w="2760" w:type="dxa"/>
            <w:vMerge w:val="restart"/>
            <w:vAlign w:val="bottom"/>
          </w:tcPr>
          <w:p w14:paraId="4027D1F7" w14:textId="77777777" w:rsidR="004E7559" w:rsidRDefault="008B5183">
            <w:pPr>
              <w:rPr>
                <w:sz w:val="20"/>
                <w:szCs w:val="20"/>
              </w:rPr>
            </w:pPr>
            <w:r>
              <w:rPr>
                <w:rFonts w:ascii="Arial" w:eastAsia="Arial" w:hAnsi="Arial" w:cs="Arial"/>
                <w:sz w:val="14"/>
                <w:szCs w:val="14"/>
              </w:rPr>
              <w:t>PROTETTE</w:t>
            </w:r>
          </w:p>
        </w:tc>
        <w:tc>
          <w:tcPr>
            <w:tcW w:w="560" w:type="dxa"/>
            <w:vMerge/>
            <w:vAlign w:val="bottom"/>
          </w:tcPr>
          <w:p w14:paraId="52AEC21A" w14:textId="77777777" w:rsidR="004E7559" w:rsidRDefault="004E7559">
            <w:pPr>
              <w:rPr>
                <w:sz w:val="11"/>
                <w:szCs w:val="11"/>
              </w:rPr>
            </w:pPr>
          </w:p>
        </w:tc>
        <w:tc>
          <w:tcPr>
            <w:tcW w:w="840" w:type="dxa"/>
            <w:vMerge/>
            <w:vAlign w:val="bottom"/>
          </w:tcPr>
          <w:p w14:paraId="15594354" w14:textId="77777777" w:rsidR="004E7559" w:rsidRDefault="004E7559">
            <w:pPr>
              <w:rPr>
                <w:sz w:val="11"/>
                <w:szCs w:val="11"/>
              </w:rPr>
            </w:pPr>
          </w:p>
        </w:tc>
        <w:tc>
          <w:tcPr>
            <w:tcW w:w="1200" w:type="dxa"/>
            <w:vMerge w:val="restart"/>
            <w:vAlign w:val="bottom"/>
          </w:tcPr>
          <w:p w14:paraId="1C78A5DD"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5B7FD98A" w14:textId="77777777" w:rsidR="004E7559" w:rsidRDefault="004E7559">
            <w:pPr>
              <w:rPr>
                <w:sz w:val="11"/>
                <w:szCs w:val="11"/>
              </w:rPr>
            </w:pPr>
          </w:p>
        </w:tc>
        <w:tc>
          <w:tcPr>
            <w:tcW w:w="760" w:type="dxa"/>
            <w:vMerge w:val="restart"/>
            <w:vAlign w:val="bottom"/>
          </w:tcPr>
          <w:p w14:paraId="52C95D32"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12092DBE" w14:textId="77777777" w:rsidR="004E7559" w:rsidRDefault="004E7559">
            <w:pPr>
              <w:rPr>
                <w:sz w:val="11"/>
                <w:szCs w:val="11"/>
              </w:rPr>
            </w:pPr>
          </w:p>
        </w:tc>
        <w:tc>
          <w:tcPr>
            <w:tcW w:w="1300" w:type="dxa"/>
            <w:vMerge/>
            <w:vAlign w:val="bottom"/>
          </w:tcPr>
          <w:p w14:paraId="052C9F0E" w14:textId="77777777" w:rsidR="004E7559" w:rsidRDefault="004E7559">
            <w:pPr>
              <w:rPr>
                <w:sz w:val="11"/>
                <w:szCs w:val="11"/>
              </w:rPr>
            </w:pPr>
          </w:p>
        </w:tc>
        <w:tc>
          <w:tcPr>
            <w:tcW w:w="1000" w:type="dxa"/>
            <w:vMerge/>
            <w:vAlign w:val="bottom"/>
          </w:tcPr>
          <w:p w14:paraId="1BDE8513" w14:textId="77777777" w:rsidR="004E7559" w:rsidRDefault="004E7559">
            <w:pPr>
              <w:rPr>
                <w:sz w:val="11"/>
                <w:szCs w:val="11"/>
              </w:rPr>
            </w:pPr>
          </w:p>
        </w:tc>
        <w:tc>
          <w:tcPr>
            <w:tcW w:w="0" w:type="dxa"/>
            <w:vAlign w:val="bottom"/>
          </w:tcPr>
          <w:p w14:paraId="42A3EB17" w14:textId="77777777" w:rsidR="004E7559" w:rsidRDefault="004E7559">
            <w:pPr>
              <w:rPr>
                <w:sz w:val="1"/>
                <w:szCs w:val="1"/>
              </w:rPr>
            </w:pPr>
          </w:p>
        </w:tc>
      </w:tr>
      <w:tr w:rsidR="004E7559" w14:paraId="6FAD1A04" w14:textId="77777777">
        <w:trPr>
          <w:trHeight w:val="34"/>
        </w:trPr>
        <w:tc>
          <w:tcPr>
            <w:tcW w:w="2760" w:type="dxa"/>
            <w:vMerge/>
            <w:vAlign w:val="bottom"/>
          </w:tcPr>
          <w:p w14:paraId="07A2AD07" w14:textId="77777777" w:rsidR="004E7559" w:rsidRDefault="004E7559">
            <w:pPr>
              <w:rPr>
                <w:sz w:val="2"/>
                <w:szCs w:val="2"/>
              </w:rPr>
            </w:pPr>
          </w:p>
        </w:tc>
        <w:tc>
          <w:tcPr>
            <w:tcW w:w="560" w:type="dxa"/>
            <w:vAlign w:val="bottom"/>
          </w:tcPr>
          <w:p w14:paraId="06D4AB9B" w14:textId="77777777" w:rsidR="004E7559" w:rsidRDefault="004E7559">
            <w:pPr>
              <w:rPr>
                <w:sz w:val="2"/>
                <w:szCs w:val="2"/>
              </w:rPr>
            </w:pPr>
          </w:p>
        </w:tc>
        <w:tc>
          <w:tcPr>
            <w:tcW w:w="840" w:type="dxa"/>
            <w:vAlign w:val="bottom"/>
          </w:tcPr>
          <w:p w14:paraId="27C8066B" w14:textId="77777777" w:rsidR="004E7559" w:rsidRDefault="004E7559">
            <w:pPr>
              <w:rPr>
                <w:sz w:val="2"/>
                <w:szCs w:val="2"/>
              </w:rPr>
            </w:pPr>
          </w:p>
        </w:tc>
        <w:tc>
          <w:tcPr>
            <w:tcW w:w="1200" w:type="dxa"/>
            <w:vMerge/>
            <w:vAlign w:val="bottom"/>
          </w:tcPr>
          <w:p w14:paraId="3FAAF7AF" w14:textId="77777777" w:rsidR="004E7559" w:rsidRDefault="004E7559">
            <w:pPr>
              <w:rPr>
                <w:sz w:val="2"/>
                <w:szCs w:val="2"/>
              </w:rPr>
            </w:pPr>
          </w:p>
        </w:tc>
        <w:tc>
          <w:tcPr>
            <w:tcW w:w="1060" w:type="dxa"/>
            <w:vAlign w:val="bottom"/>
          </w:tcPr>
          <w:p w14:paraId="1CECD2FD" w14:textId="77777777" w:rsidR="004E7559" w:rsidRDefault="004E7559">
            <w:pPr>
              <w:rPr>
                <w:sz w:val="2"/>
                <w:szCs w:val="2"/>
              </w:rPr>
            </w:pPr>
          </w:p>
        </w:tc>
        <w:tc>
          <w:tcPr>
            <w:tcW w:w="760" w:type="dxa"/>
            <w:vMerge/>
            <w:vAlign w:val="bottom"/>
          </w:tcPr>
          <w:p w14:paraId="4466E24A" w14:textId="77777777" w:rsidR="004E7559" w:rsidRDefault="004E7559">
            <w:pPr>
              <w:rPr>
                <w:sz w:val="2"/>
                <w:szCs w:val="2"/>
              </w:rPr>
            </w:pPr>
          </w:p>
        </w:tc>
        <w:tc>
          <w:tcPr>
            <w:tcW w:w="1520" w:type="dxa"/>
            <w:vAlign w:val="bottom"/>
          </w:tcPr>
          <w:p w14:paraId="3A041B6E" w14:textId="77777777" w:rsidR="004E7559" w:rsidRDefault="004E7559">
            <w:pPr>
              <w:rPr>
                <w:sz w:val="2"/>
                <w:szCs w:val="2"/>
              </w:rPr>
            </w:pPr>
          </w:p>
        </w:tc>
        <w:tc>
          <w:tcPr>
            <w:tcW w:w="1300" w:type="dxa"/>
            <w:vAlign w:val="bottom"/>
          </w:tcPr>
          <w:p w14:paraId="4A9D300A" w14:textId="77777777" w:rsidR="004E7559" w:rsidRDefault="004E7559">
            <w:pPr>
              <w:rPr>
                <w:sz w:val="2"/>
                <w:szCs w:val="2"/>
              </w:rPr>
            </w:pPr>
          </w:p>
        </w:tc>
        <w:tc>
          <w:tcPr>
            <w:tcW w:w="1000" w:type="dxa"/>
            <w:vAlign w:val="bottom"/>
          </w:tcPr>
          <w:p w14:paraId="0B48CAC0" w14:textId="77777777" w:rsidR="004E7559" w:rsidRDefault="004E7559">
            <w:pPr>
              <w:rPr>
                <w:sz w:val="2"/>
                <w:szCs w:val="2"/>
              </w:rPr>
            </w:pPr>
          </w:p>
        </w:tc>
        <w:tc>
          <w:tcPr>
            <w:tcW w:w="0" w:type="dxa"/>
            <w:vAlign w:val="bottom"/>
          </w:tcPr>
          <w:p w14:paraId="0296D66F" w14:textId="77777777" w:rsidR="004E7559" w:rsidRDefault="004E7559">
            <w:pPr>
              <w:spacing w:line="20" w:lineRule="exact"/>
              <w:rPr>
                <w:sz w:val="1"/>
                <w:szCs w:val="1"/>
              </w:rPr>
            </w:pPr>
          </w:p>
        </w:tc>
      </w:tr>
      <w:tr w:rsidR="004E7559" w14:paraId="39B06A57" w14:textId="77777777">
        <w:trPr>
          <w:trHeight w:val="210"/>
        </w:trPr>
        <w:tc>
          <w:tcPr>
            <w:tcW w:w="2760" w:type="dxa"/>
            <w:vMerge w:val="restart"/>
            <w:vAlign w:val="bottom"/>
          </w:tcPr>
          <w:p w14:paraId="5ECC0669" w14:textId="77777777" w:rsidR="004E7559" w:rsidRDefault="008B5183">
            <w:pPr>
              <w:ind w:left="20"/>
              <w:rPr>
                <w:sz w:val="20"/>
                <w:szCs w:val="20"/>
              </w:rPr>
            </w:pPr>
            <w:r>
              <w:rPr>
                <w:rFonts w:ascii="Arial" w:eastAsia="Arial" w:hAnsi="Arial" w:cs="Arial"/>
                <w:sz w:val="14"/>
                <w:szCs w:val="14"/>
              </w:rPr>
              <w:t>B026435 - STATISTICA E GENETICA</w:t>
            </w:r>
          </w:p>
        </w:tc>
        <w:tc>
          <w:tcPr>
            <w:tcW w:w="560" w:type="dxa"/>
            <w:vAlign w:val="bottom"/>
          </w:tcPr>
          <w:p w14:paraId="541EDDC2" w14:textId="77777777" w:rsidR="004E7559" w:rsidRDefault="004E7559">
            <w:pPr>
              <w:rPr>
                <w:sz w:val="18"/>
                <w:szCs w:val="18"/>
              </w:rPr>
            </w:pPr>
          </w:p>
        </w:tc>
        <w:tc>
          <w:tcPr>
            <w:tcW w:w="840" w:type="dxa"/>
            <w:vAlign w:val="bottom"/>
          </w:tcPr>
          <w:p w14:paraId="3F2E3FBB" w14:textId="77777777" w:rsidR="004E7559" w:rsidRDefault="004E7559">
            <w:pPr>
              <w:rPr>
                <w:sz w:val="18"/>
                <w:szCs w:val="18"/>
              </w:rPr>
            </w:pPr>
          </w:p>
        </w:tc>
        <w:tc>
          <w:tcPr>
            <w:tcW w:w="1200" w:type="dxa"/>
            <w:vAlign w:val="bottom"/>
          </w:tcPr>
          <w:p w14:paraId="6C4FC41E"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4B23B546" w14:textId="77777777" w:rsidR="004E7559" w:rsidRDefault="004E7559">
            <w:pPr>
              <w:rPr>
                <w:sz w:val="18"/>
                <w:szCs w:val="18"/>
              </w:rPr>
            </w:pPr>
          </w:p>
        </w:tc>
        <w:tc>
          <w:tcPr>
            <w:tcW w:w="760" w:type="dxa"/>
            <w:vMerge w:val="restart"/>
            <w:vAlign w:val="bottom"/>
          </w:tcPr>
          <w:p w14:paraId="33EE1A5E" w14:textId="77777777" w:rsidR="004E7559" w:rsidRDefault="008B5183">
            <w:pPr>
              <w:jc w:val="center"/>
              <w:rPr>
                <w:sz w:val="20"/>
                <w:szCs w:val="20"/>
              </w:rPr>
            </w:pPr>
            <w:r>
              <w:rPr>
                <w:rFonts w:ascii="Arial" w:eastAsia="Arial" w:hAnsi="Arial" w:cs="Arial"/>
                <w:sz w:val="14"/>
                <w:szCs w:val="14"/>
              </w:rPr>
              <w:t>ESE:44,</w:t>
            </w:r>
          </w:p>
        </w:tc>
        <w:tc>
          <w:tcPr>
            <w:tcW w:w="1520" w:type="dxa"/>
            <w:vAlign w:val="bottom"/>
          </w:tcPr>
          <w:p w14:paraId="50765D1E" w14:textId="77777777" w:rsidR="004E7559" w:rsidRDefault="004E7559">
            <w:pPr>
              <w:rPr>
                <w:sz w:val="18"/>
                <w:szCs w:val="18"/>
              </w:rPr>
            </w:pPr>
          </w:p>
        </w:tc>
        <w:tc>
          <w:tcPr>
            <w:tcW w:w="1300" w:type="dxa"/>
            <w:vAlign w:val="bottom"/>
          </w:tcPr>
          <w:p w14:paraId="67DF20FC" w14:textId="77777777" w:rsidR="004E7559" w:rsidRDefault="004E7559">
            <w:pPr>
              <w:rPr>
                <w:sz w:val="18"/>
                <w:szCs w:val="18"/>
              </w:rPr>
            </w:pPr>
          </w:p>
        </w:tc>
        <w:tc>
          <w:tcPr>
            <w:tcW w:w="1000" w:type="dxa"/>
            <w:vAlign w:val="bottom"/>
          </w:tcPr>
          <w:p w14:paraId="7601629F" w14:textId="77777777" w:rsidR="004E7559" w:rsidRDefault="004E7559">
            <w:pPr>
              <w:rPr>
                <w:sz w:val="18"/>
                <w:szCs w:val="18"/>
              </w:rPr>
            </w:pPr>
          </w:p>
        </w:tc>
        <w:tc>
          <w:tcPr>
            <w:tcW w:w="0" w:type="dxa"/>
            <w:vAlign w:val="bottom"/>
          </w:tcPr>
          <w:p w14:paraId="2E31705D" w14:textId="77777777" w:rsidR="004E7559" w:rsidRDefault="004E7559">
            <w:pPr>
              <w:rPr>
                <w:sz w:val="1"/>
                <w:szCs w:val="1"/>
              </w:rPr>
            </w:pPr>
          </w:p>
        </w:tc>
      </w:tr>
      <w:tr w:rsidR="004E7559" w14:paraId="02355530" w14:textId="77777777">
        <w:trPr>
          <w:trHeight w:val="127"/>
        </w:trPr>
        <w:tc>
          <w:tcPr>
            <w:tcW w:w="2760" w:type="dxa"/>
            <w:vMerge/>
            <w:vAlign w:val="bottom"/>
          </w:tcPr>
          <w:p w14:paraId="3FEC5B2E" w14:textId="77777777" w:rsidR="004E7559" w:rsidRDefault="004E7559">
            <w:pPr>
              <w:rPr>
                <w:sz w:val="11"/>
                <w:szCs w:val="11"/>
              </w:rPr>
            </w:pPr>
          </w:p>
        </w:tc>
        <w:tc>
          <w:tcPr>
            <w:tcW w:w="560" w:type="dxa"/>
            <w:vMerge w:val="restart"/>
            <w:vAlign w:val="bottom"/>
          </w:tcPr>
          <w:p w14:paraId="6972C9CD" w14:textId="77777777" w:rsidR="004E7559" w:rsidRDefault="008B5183">
            <w:pPr>
              <w:ind w:right="70"/>
              <w:jc w:val="right"/>
              <w:rPr>
                <w:sz w:val="20"/>
                <w:szCs w:val="20"/>
              </w:rPr>
            </w:pPr>
            <w:r>
              <w:rPr>
                <w:rFonts w:ascii="Arial" w:eastAsia="Arial" w:hAnsi="Arial" w:cs="Arial"/>
                <w:sz w:val="14"/>
                <w:szCs w:val="14"/>
              </w:rPr>
              <w:t>12</w:t>
            </w:r>
          </w:p>
        </w:tc>
        <w:tc>
          <w:tcPr>
            <w:tcW w:w="840" w:type="dxa"/>
            <w:vAlign w:val="bottom"/>
          </w:tcPr>
          <w:p w14:paraId="73B4B25C" w14:textId="77777777" w:rsidR="004E7559" w:rsidRDefault="004E7559">
            <w:pPr>
              <w:rPr>
                <w:sz w:val="11"/>
                <w:szCs w:val="11"/>
              </w:rPr>
            </w:pPr>
          </w:p>
        </w:tc>
        <w:tc>
          <w:tcPr>
            <w:tcW w:w="1200" w:type="dxa"/>
            <w:vAlign w:val="bottom"/>
          </w:tcPr>
          <w:p w14:paraId="762B5B0B" w14:textId="77777777" w:rsidR="004E7559" w:rsidRDefault="004E7559">
            <w:pPr>
              <w:rPr>
                <w:sz w:val="11"/>
                <w:szCs w:val="11"/>
              </w:rPr>
            </w:pPr>
          </w:p>
        </w:tc>
        <w:tc>
          <w:tcPr>
            <w:tcW w:w="1060" w:type="dxa"/>
            <w:vAlign w:val="bottom"/>
          </w:tcPr>
          <w:p w14:paraId="7850BD4A" w14:textId="77777777" w:rsidR="004E7559" w:rsidRDefault="004E7559">
            <w:pPr>
              <w:rPr>
                <w:sz w:val="11"/>
                <w:szCs w:val="11"/>
              </w:rPr>
            </w:pPr>
          </w:p>
        </w:tc>
        <w:tc>
          <w:tcPr>
            <w:tcW w:w="760" w:type="dxa"/>
            <w:vMerge/>
            <w:vAlign w:val="bottom"/>
          </w:tcPr>
          <w:p w14:paraId="4C7AA94E" w14:textId="77777777" w:rsidR="004E7559" w:rsidRDefault="004E7559">
            <w:pPr>
              <w:rPr>
                <w:sz w:val="11"/>
                <w:szCs w:val="11"/>
              </w:rPr>
            </w:pPr>
          </w:p>
        </w:tc>
        <w:tc>
          <w:tcPr>
            <w:tcW w:w="1520" w:type="dxa"/>
            <w:vAlign w:val="bottom"/>
          </w:tcPr>
          <w:p w14:paraId="18BE050F" w14:textId="77777777" w:rsidR="004E7559" w:rsidRDefault="004E7559">
            <w:pPr>
              <w:rPr>
                <w:sz w:val="11"/>
                <w:szCs w:val="11"/>
              </w:rPr>
            </w:pPr>
          </w:p>
        </w:tc>
        <w:tc>
          <w:tcPr>
            <w:tcW w:w="1300" w:type="dxa"/>
            <w:vMerge w:val="restart"/>
            <w:vAlign w:val="bottom"/>
          </w:tcPr>
          <w:p w14:paraId="4CD4BD42"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186D5848"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35E08AB0" w14:textId="77777777" w:rsidR="004E7559" w:rsidRDefault="004E7559">
            <w:pPr>
              <w:rPr>
                <w:sz w:val="1"/>
                <w:szCs w:val="1"/>
              </w:rPr>
            </w:pPr>
          </w:p>
        </w:tc>
      </w:tr>
      <w:tr w:rsidR="004E7559" w14:paraId="56E00C20" w14:textId="77777777">
        <w:trPr>
          <w:trHeight w:val="129"/>
        </w:trPr>
        <w:tc>
          <w:tcPr>
            <w:tcW w:w="2760" w:type="dxa"/>
            <w:vMerge w:val="restart"/>
            <w:vAlign w:val="bottom"/>
          </w:tcPr>
          <w:p w14:paraId="5311BE58" w14:textId="77777777" w:rsidR="004E7559" w:rsidRDefault="008B5183">
            <w:pPr>
              <w:rPr>
                <w:sz w:val="20"/>
                <w:szCs w:val="20"/>
              </w:rPr>
            </w:pPr>
            <w:r>
              <w:rPr>
                <w:rFonts w:ascii="Arial" w:eastAsia="Arial" w:hAnsi="Arial" w:cs="Arial"/>
                <w:sz w:val="14"/>
                <w:szCs w:val="14"/>
              </w:rPr>
              <w:t>VEGETALE</w:t>
            </w:r>
          </w:p>
        </w:tc>
        <w:tc>
          <w:tcPr>
            <w:tcW w:w="560" w:type="dxa"/>
            <w:vMerge/>
            <w:vAlign w:val="bottom"/>
          </w:tcPr>
          <w:p w14:paraId="6AC020BE" w14:textId="77777777" w:rsidR="004E7559" w:rsidRDefault="004E7559">
            <w:pPr>
              <w:rPr>
                <w:sz w:val="11"/>
                <w:szCs w:val="11"/>
              </w:rPr>
            </w:pPr>
          </w:p>
        </w:tc>
        <w:tc>
          <w:tcPr>
            <w:tcW w:w="840" w:type="dxa"/>
            <w:vAlign w:val="bottom"/>
          </w:tcPr>
          <w:p w14:paraId="67B503A5" w14:textId="77777777" w:rsidR="004E7559" w:rsidRDefault="004E7559">
            <w:pPr>
              <w:rPr>
                <w:sz w:val="11"/>
                <w:szCs w:val="11"/>
              </w:rPr>
            </w:pPr>
          </w:p>
        </w:tc>
        <w:tc>
          <w:tcPr>
            <w:tcW w:w="1200" w:type="dxa"/>
            <w:vAlign w:val="bottom"/>
          </w:tcPr>
          <w:p w14:paraId="2659BCFD" w14:textId="77777777" w:rsidR="004E7559" w:rsidRDefault="004E7559">
            <w:pPr>
              <w:rPr>
                <w:sz w:val="11"/>
                <w:szCs w:val="11"/>
              </w:rPr>
            </w:pPr>
          </w:p>
        </w:tc>
        <w:tc>
          <w:tcPr>
            <w:tcW w:w="1060" w:type="dxa"/>
            <w:vAlign w:val="bottom"/>
          </w:tcPr>
          <w:p w14:paraId="5BB40CE7" w14:textId="77777777" w:rsidR="004E7559" w:rsidRDefault="004E7559">
            <w:pPr>
              <w:rPr>
                <w:sz w:val="11"/>
                <w:szCs w:val="11"/>
              </w:rPr>
            </w:pPr>
          </w:p>
        </w:tc>
        <w:tc>
          <w:tcPr>
            <w:tcW w:w="760" w:type="dxa"/>
            <w:vMerge w:val="restart"/>
            <w:vAlign w:val="bottom"/>
          </w:tcPr>
          <w:p w14:paraId="255FCF57" w14:textId="77777777" w:rsidR="004E7559" w:rsidRDefault="008B5183">
            <w:pPr>
              <w:jc w:val="center"/>
              <w:rPr>
                <w:sz w:val="20"/>
                <w:szCs w:val="20"/>
              </w:rPr>
            </w:pPr>
            <w:r>
              <w:rPr>
                <w:rFonts w:ascii="Arial" w:eastAsia="Arial" w:hAnsi="Arial" w:cs="Arial"/>
                <w:sz w:val="14"/>
                <w:szCs w:val="14"/>
              </w:rPr>
              <w:t>LEZ:52</w:t>
            </w:r>
          </w:p>
        </w:tc>
        <w:tc>
          <w:tcPr>
            <w:tcW w:w="1520" w:type="dxa"/>
            <w:vAlign w:val="bottom"/>
          </w:tcPr>
          <w:p w14:paraId="67A1F2C7" w14:textId="77777777" w:rsidR="004E7559" w:rsidRDefault="004E7559">
            <w:pPr>
              <w:rPr>
                <w:sz w:val="11"/>
                <w:szCs w:val="11"/>
              </w:rPr>
            </w:pPr>
          </w:p>
        </w:tc>
        <w:tc>
          <w:tcPr>
            <w:tcW w:w="1300" w:type="dxa"/>
            <w:vMerge/>
            <w:vAlign w:val="bottom"/>
          </w:tcPr>
          <w:p w14:paraId="4AEBA2A5" w14:textId="77777777" w:rsidR="004E7559" w:rsidRDefault="004E7559">
            <w:pPr>
              <w:rPr>
                <w:sz w:val="11"/>
                <w:szCs w:val="11"/>
              </w:rPr>
            </w:pPr>
          </w:p>
        </w:tc>
        <w:tc>
          <w:tcPr>
            <w:tcW w:w="1000" w:type="dxa"/>
            <w:vMerge/>
            <w:vAlign w:val="bottom"/>
          </w:tcPr>
          <w:p w14:paraId="4CCB726D" w14:textId="77777777" w:rsidR="004E7559" w:rsidRDefault="004E7559">
            <w:pPr>
              <w:rPr>
                <w:sz w:val="11"/>
                <w:szCs w:val="11"/>
              </w:rPr>
            </w:pPr>
          </w:p>
        </w:tc>
        <w:tc>
          <w:tcPr>
            <w:tcW w:w="0" w:type="dxa"/>
            <w:vAlign w:val="bottom"/>
          </w:tcPr>
          <w:p w14:paraId="33F19B50" w14:textId="77777777" w:rsidR="004E7559" w:rsidRDefault="004E7559">
            <w:pPr>
              <w:rPr>
                <w:sz w:val="1"/>
                <w:szCs w:val="1"/>
              </w:rPr>
            </w:pPr>
          </w:p>
        </w:tc>
      </w:tr>
      <w:tr w:rsidR="004E7559" w14:paraId="6ED35221" w14:textId="77777777">
        <w:trPr>
          <w:trHeight w:val="82"/>
        </w:trPr>
        <w:tc>
          <w:tcPr>
            <w:tcW w:w="2760" w:type="dxa"/>
            <w:vMerge/>
            <w:vAlign w:val="bottom"/>
          </w:tcPr>
          <w:p w14:paraId="6C3E0D13" w14:textId="77777777" w:rsidR="004E7559" w:rsidRDefault="004E7559">
            <w:pPr>
              <w:rPr>
                <w:sz w:val="7"/>
                <w:szCs w:val="7"/>
              </w:rPr>
            </w:pPr>
          </w:p>
        </w:tc>
        <w:tc>
          <w:tcPr>
            <w:tcW w:w="560" w:type="dxa"/>
            <w:vAlign w:val="bottom"/>
          </w:tcPr>
          <w:p w14:paraId="23888FDC" w14:textId="77777777" w:rsidR="004E7559" w:rsidRDefault="004E7559">
            <w:pPr>
              <w:rPr>
                <w:sz w:val="7"/>
                <w:szCs w:val="7"/>
              </w:rPr>
            </w:pPr>
          </w:p>
        </w:tc>
        <w:tc>
          <w:tcPr>
            <w:tcW w:w="840" w:type="dxa"/>
            <w:vAlign w:val="bottom"/>
          </w:tcPr>
          <w:p w14:paraId="4903AB6F" w14:textId="77777777" w:rsidR="004E7559" w:rsidRDefault="004E7559">
            <w:pPr>
              <w:rPr>
                <w:sz w:val="7"/>
                <w:szCs w:val="7"/>
              </w:rPr>
            </w:pPr>
          </w:p>
        </w:tc>
        <w:tc>
          <w:tcPr>
            <w:tcW w:w="1200" w:type="dxa"/>
            <w:vAlign w:val="bottom"/>
          </w:tcPr>
          <w:p w14:paraId="2CD4AA3A" w14:textId="77777777" w:rsidR="004E7559" w:rsidRDefault="004E7559">
            <w:pPr>
              <w:rPr>
                <w:sz w:val="7"/>
                <w:szCs w:val="7"/>
              </w:rPr>
            </w:pPr>
          </w:p>
        </w:tc>
        <w:tc>
          <w:tcPr>
            <w:tcW w:w="1060" w:type="dxa"/>
            <w:vAlign w:val="bottom"/>
          </w:tcPr>
          <w:p w14:paraId="759331EF" w14:textId="77777777" w:rsidR="004E7559" w:rsidRDefault="004E7559">
            <w:pPr>
              <w:rPr>
                <w:sz w:val="7"/>
                <w:szCs w:val="7"/>
              </w:rPr>
            </w:pPr>
          </w:p>
        </w:tc>
        <w:tc>
          <w:tcPr>
            <w:tcW w:w="760" w:type="dxa"/>
            <w:vMerge/>
            <w:vAlign w:val="bottom"/>
          </w:tcPr>
          <w:p w14:paraId="2AEF86E0" w14:textId="77777777" w:rsidR="004E7559" w:rsidRDefault="004E7559">
            <w:pPr>
              <w:rPr>
                <w:sz w:val="7"/>
                <w:szCs w:val="7"/>
              </w:rPr>
            </w:pPr>
          </w:p>
        </w:tc>
        <w:tc>
          <w:tcPr>
            <w:tcW w:w="1520" w:type="dxa"/>
            <w:vAlign w:val="bottom"/>
          </w:tcPr>
          <w:p w14:paraId="42160C54" w14:textId="77777777" w:rsidR="004E7559" w:rsidRDefault="004E7559">
            <w:pPr>
              <w:rPr>
                <w:sz w:val="7"/>
                <w:szCs w:val="7"/>
              </w:rPr>
            </w:pPr>
          </w:p>
        </w:tc>
        <w:tc>
          <w:tcPr>
            <w:tcW w:w="1300" w:type="dxa"/>
            <w:vAlign w:val="bottom"/>
          </w:tcPr>
          <w:p w14:paraId="62E3BAE5" w14:textId="77777777" w:rsidR="004E7559" w:rsidRDefault="004E7559">
            <w:pPr>
              <w:rPr>
                <w:sz w:val="7"/>
                <w:szCs w:val="7"/>
              </w:rPr>
            </w:pPr>
          </w:p>
        </w:tc>
        <w:tc>
          <w:tcPr>
            <w:tcW w:w="1000" w:type="dxa"/>
            <w:vAlign w:val="bottom"/>
          </w:tcPr>
          <w:p w14:paraId="5585CEDD" w14:textId="77777777" w:rsidR="004E7559" w:rsidRDefault="004E7559">
            <w:pPr>
              <w:rPr>
                <w:sz w:val="7"/>
                <w:szCs w:val="7"/>
              </w:rPr>
            </w:pPr>
          </w:p>
        </w:tc>
        <w:tc>
          <w:tcPr>
            <w:tcW w:w="0" w:type="dxa"/>
            <w:vAlign w:val="bottom"/>
          </w:tcPr>
          <w:p w14:paraId="095DCECD" w14:textId="77777777" w:rsidR="004E7559" w:rsidRDefault="004E7559">
            <w:pPr>
              <w:rPr>
                <w:sz w:val="1"/>
                <w:szCs w:val="1"/>
              </w:rPr>
            </w:pPr>
          </w:p>
        </w:tc>
      </w:tr>
    </w:tbl>
    <w:p w14:paraId="3C02BD04" w14:textId="77777777" w:rsidR="004E7559" w:rsidRDefault="008B5183">
      <w:pPr>
        <w:spacing w:line="20" w:lineRule="exact"/>
        <w:rPr>
          <w:sz w:val="20"/>
          <w:szCs w:val="20"/>
        </w:rPr>
      </w:pPr>
      <w:r>
        <w:rPr>
          <w:noProof/>
          <w:sz w:val="20"/>
          <w:szCs w:val="20"/>
        </w:rPr>
        <w:drawing>
          <wp:anchor distT="0" distB="0" distL="114300" distR="114300" simplePos="0" relativeHeight="251641856" behindDoc="1" locked="0" layoutInCell="0" allowOverlap="1" wp14:anchorId="542701D5" wp14:editId="777E2DAE">
            <wp:simplePos x="0" y="0"/>
            <wp:positionH relativeFrom="column">
              <wp:posOffset>50800</wp:posOffset>
            </wp:positionH>
            <wp:positionV relativeFrom="paragraph">
              <wp:posOffset>-2741295</wp:posOffset>
            </wp:positionV>
            <wp:extent cx="7073900" cy="48387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srcRect/>
                    <a:stretch>
                      <a:fillRect/>
                    </a:stretch>
                  </pic:blipFill>
                  <pic:spPr bwMode="auto">
                    <a:xfrm>
                      <a:off x="0" y="0"/>
                      <a:ext cx="7073900" cy="4838700"/>
                    </a:xfrm>
                    <a:prstGeom prst="rect">
                      <a:avLst/>
                    </a:prstGeom>
                    <a:noFill/>
                  </pic:spPr>
                </pic:pic>
              </a:graphicData>
            </a:graphic>
          </wp:anchor>
        </w:drawing>
      </w:r>
    </w:p>
    <w:p w14:paraId="501A1433" w14:textId="77777777" w:rsidR="004E7559" w:rsidRDefault="004E7559">
      <w:pPr>
        <w:spacing w:line="12" w:lineRule="exact"/>
        <w:rPr>
          <w:sz w:val="20"/>
          <w:szCs w:val="20"/>
        </w:rPr>
      </w:pPr>
    </w:p>
    <w:p w14:paraId="1385C8E3" w14:textId="77777777" w:rsidR="004E7559" w:rsidRDefault="008B5183">
      <w:pPr>
        <w:ind w:left="320"/>
        <w:rPr>
          <w:sz w:val="20"/>
          <w:szCs w:val="20"/>
        </w:rPr>
      </w:pPr>
      <w:r>
        <w:rPr>
          <w:rFonts w:ascii="Arial" w:eastAsia="Arial" w:hAnsi="Arial" w:cs="Arial"/>
          <w:sz w:val="16"/>
          <w:szCs w:val="16"/>
        </w:rPr>
        <w:t>Unità Didattiche</w:t>
      </w:r>
    </w:p>
    <w:p w14:paraId="0E787693" w14:textId="77777777" w:rsidR="004E7559" w:rsidRDefault="004E7559">
      <w:pPr>
        <w:spacing w:line="66" w:lineRule="exact"/>
        <w:rPr>
          <w:sz w:val="20"/>
          <w:szCs w:val="20"/>
        </w:rPr>
      </w:pPr>
    </w:p>
    <w:p w14:paraId="3E698B2B" w14:textId="77777777" w:rsidR="004E7559" w:rsidRDefault="008B5183">
      <w:pPr>
        <w:ind w:right="1280"/>
        <w:jc w:val="center"/>
        <w:rPr>
          <w:sz w:val="20"/>
          <w:szCs w:val="20"/>
        </w:rPr>
      </w:pPr>
      <w:r>
        <w:rPr>
          <w:rFonts w:ascii="Arial" w:eastAsia="Arial" w:hAnsi="Arial" w:cs="Arial"/>
          <w:sz w:val="14"/>
          <w:szCs w:val="14"/>
        </w:rPr>
        <w:t>Affine/Integrati</w:t>
      </w:r>
    </w:p>
    <w:p w14:paraId="720CB913" w14:textId="77777777" w:rsidR="004E7559" w:rsidRDefault="008B5183">
      <w:pPr>
        <w:spacing w:line="207" w:lineRule="auto"/>
        <w:ind w:right="1280"/>
        <w:jc w:val="center"/>
        <w:rPr>
          <w:sz w:val="20"/>
          <w:szCs w:val="20"/>
        </w:rPr>
      </w:pPr>
      <w:r>
        <w:rPr>
          <w:rFonts w:ascii="Arial" w:eastAsia="Arial" w:hAnsi="Arial" w:cs="Arial"/>
          <w:sz w:val="14"/>
          <w:szCs w:val="14"/>
        </w:rPr>
        <w:t>va / Attività</w:t>
      </w:r>
    </w:p>
    <w:p w14:paraId="6D25008A" w14:textId="77777777" w:rsidR="004E7559" w:rsidRPr="00C90385" w:rsidRDefault="008B5183">
      <w:pPr>
        <w:spacing w:line="190" w:lineRule="auto"/>
        <w:ind w:left="6680"/>
        <w:rPr>
          <w:sz w:val="14"/>
          <w:szCs w:val="14"/>
          <w:rPrChange w:id="131" w:author="Giuliana Parisi" w:date="2020-01-27T14:01:00Z">
            <w:rPr>
              <w:sz w:val="20"/>
              <w:szCs w:val="20"/>
            </w:rPr>
          </w:rPrChange>
        </w:rPr>
      </w:pPr>
      <w:r w:rsidRPr="00C90385">
        <w:rPr>
          <w:rFonts w:ascii="Arial" w:eastAsia="Arial" w:hAnsi="Arial" w:cs="Arial"/>
          <w:sz w:val="14"/>
          <w:szCs w:val="14"/>
          <w:rPrChange w:id="132" w:author="Giuliana Parisi" w:date="2020-01-27T14:01:00Z">
            <w:rPr>
              <w:rFonts w:ascii="Arial" w:eastAsia="Arial" w:hAnsi="Arial" w:cs="Arial"/>
              <w:sz w:val="9"/>
              <w:szCs w:val="9"/>
            </w:rPr>
          </w:rPrChange>
        </w:rPr>
        <w:t>ESE:22,</w:t>
      </w:r>
    </w:p>
    <w:p w14:paraId="3F92AB0A" w14:textId="0815D450" w:rsidR="004E7559" w:rsidRDefault="008B5183">
      <w:pPr>
        <w:tabs>
          <w:tab w:val="left" w:pos="3220"/>
        </w:tabs>
        <w:ind w:left="3240" w:right="1400" w:hanging="6355"/>
        <w:rPr>
          <w:sz w:val="20"/>
          <w:szCs w:val="20"/>
        </w:rPr>
      </w:pPr>
      <w:r>
        <w:rPr>
          <w:rFonts w:ascii="Arial" w:eastAsia="Arial" w:hAnsi="Arial" w:cs="Arial"/>
          <w:sz w:val="14"/>
          <w:szCs w:val="14"/>
        </w:rPr>
        <w:t>B026436 - STATISTICA</w:t>
      </w:r>
      <w:r>
        <w:rPr>
          <w:sz w:val="20"/>
          <w:szCs w:val="20"/>
        </w:rPr>
        <w:tab/>
      </w:r>
      <w:r>
        <w:rPr>
          <w:rFonts w:ascii="Arial" w:eastAsia="Arial" w:hAnsi="Arial" w:cs="Arial"/>
          <w:sz w:val="14"/>
          <w:szCs w:val="14"/>
        </w:rPr>
        <w:t xml:space="preserve">6 SECS-S/01 formative Obbligatorio </w:t>
      </w:r>
      <w:ins w:id="133" w:author="Giuliana Parisi" w:date="2020-01-27T14:01:00Z">
        <w:r w:rsidR="00C90385">
          <w:rPr>
            <w:rFonts w:ascii="Arial" w:eastAsia="Arial" w:hAnsi="Arial" w:cs="Arial"/>
            <w:sz w:val="14"/>
            <w:szCs w:val="14"/>
          </w:rPr>
          <w:tab/>
        </w:r>
        <w:r w:rsidR="00C90385">
          <w:rPr>
            <w:rFonts w:ascii="Arial" w:eastAsia="Arial" w:hAnsi="Arial" w:cs="Arial"/>
            <w:sz w:val="14"/>
            <w:szCs w:val="14"/>
          </w:rPr>
          <w:tab/>
          <w:t xml:space="preserve">    </w:t>
        </w:r>
      </w:ins>
      <w:r>
        <w:rPr>
          <w:rFonts w:ascii="Arial" w:eastAsia="Arial" w:hAnsi="Arial" w:cs="Arial"/>
          <w:sz w:val="14"/>
          <w:szCs w:val="14"/>
        </w:rPr>
        <w:t>LEZ:26</w:t>
      </w:r>
    </w:p>
    <w:p w14:paraId="78B870AD" w14:textId="77777777" w:rsidR="004E7559" w:rsidRDefault="008B5183">
      <w:pPr>
        <w:spacing w:line="232" w:lineRule="auto"/>
        <w:ind w:right="1280"/>
        <w:jc w:val="center"/>
        <w:rPr>
          <w:sz w:val="20"/>
          <w:szCs w:val="20"/>
        </w:rPr>
      </w:pPr>
      <w:r>
        <w:rPr>
          <w:rFonts w:ascii="Arial" w:eastAsia="Arial" w:hAnsi="Arial" w:cs="Arial"/>
          <w:sz w:val="14"/>
          <w:szCs w:val="14"/>
        </w:rPr>
        <w:t>affini o</w:t>
      </w:r>
    </w:p>
    <w:p w14:paraId="56C79914" w14:textId="77777777" w:rsidR="004E7559" w:rsidRDefault="004E7559">
      <w:pPr>
        <w:spacing w:line="1" w:lineRule="exact"/>
        <w:rPr>
          <w:sz w:val="20"/>
          <w:szCs w:val="20"/>
        </w:rPr>
      </w:pPr>
    </w:p>
    <w:p w14:paraId="42487466" w14:textId="77777777" w:rsidR="004E7559" w:rsidRDefault="008B5183">
      <w:pPr>
        <w:ind w:right="1280"/>
        <w:jc w:val="center"/>
        <w:rPr>
          <w:sz w:val="20"/>
          <w:szCs w:val="20"/>
        </w:rPr>
      </w:pPr>
      <w:r>
        <w:rPr>
          <w:rFonts w:ascii="Arial" w:eastAsia="Arial" w:hAnsi="Arial" w:cs="Arial"/>
          <w:sz w:val="14"/>
          <w:szCs w:val="14"/>
        </w:rPr>
        <w:t>integrative</w:t>
      </w:r>
    </w:p>
    <w:p w14:paraId="70A6489D" w14:textId="77777777" w:rsidR="004E7559" w:rsidRDefault="004E7559">
      <w:pPr>
        <w:spacing w:line="222" w:lineRule="exact"/>
        <w:rPr>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2820"/>
        <w:gridCol w:w="460"/>
        <w:gridCol w:w="1000"/>
        <w:gridCol w:w="1100"/>
        <w:gridCol w:w="1100"/>
        <w:gridCol w:w="780"/>
        <w:gridCol w:w="1480"/>
        <w:gridCol w:w="1340"/>
        <w:gridCol w:w="1020"/>
        <w:gridCol w:w="20"/>
      </w:tblGrid>
      <w:tr w:rsidR="004E7559" w14:paraId="3F559C39" w14:textId="77777777">
        <w:trPr>
          <w:trHeight w:val="161"/>
        </w:trPr>
        <w:tc>
          <w:tcPr>
            <w:tcW w:w="2820" w:type="dxa"/>
            <w:vAlign w:val="bottom"/>
          </w:tcPr>
          <w:p w14:paraId="363CADE4" w14:textId="77777777" w:rsidR="004E7559" w:rsidRDefault="004E7559">
            <w:pPr>
              <w:rPr>
                <w:sz w:val="14"/>
                <w:szCs w:val="14"/>
              </w:rPr>
            </w:pPr>
          </w:p>
        </w:tc>
        <w:tc>
          <w:tcPr>
            <w:tcW w:w="460" w:type="dxa"/>
            <w:vAlign w:val="bottom"/>
          </w:tcPr>
          <w:p w14:paraId="50E7CB3C" w14:textId="77777777" w:rsidR="004E7559" w:rsidRDefault="004E7559">
            <w:pPr>
              <w:rPr>
                <w:sz w:val="14"/>
                <w:szCs w:val="14"/>
              </w:rPr>
            </w:pPr>
          </w:p>
        </w:tc>
        <w:tc>
          <w:tcPr>
            <w:tcW w:w="1000" w:type="dxa"/>
            <w:vAlign w:val="bottom"/>
          </w:tcPr>
          <w:p w14:paraId="676C9A9B" w14:textId="77777777" w:rsidR="004E7559" w:rsidRDefault="004E7559">
            <w:pPr>
              <w:rPr>
                <w:sz w:val="14"/>
                <w:szCs w:val="14"/>
              </w:rPr>
            </w:pPr>
          </w:p>
        </w:tc>
        <w:tc>
          <w:tcPr>
            <w:tcW w:w="1100" w:type="dxa"/>
            <w:vAlign w:val="bottom"/>
          </w:tcPr>
          <w:p w14:paraId="4C741608" w14:textId="77777777" w:rsidR="004E7559" w:rsidRDefault="008B5183">
            <w:pPr>
              <w:jc w:val="center"/>
              <w:rPr>
                <w:sz w:val="20"/>
                <w:szCs w:val="20"/>
              </w:rPr>
            </w:pPr>
            <w:r>
              <w:rPr>
                <w:rFonts w:ascii="Arial" w:eastAsia="Arial" w:hAnsi="Arial" w:cs="Arial"/>
                <w:sz w:val="14"/>
                <w:szCs w:val="14"/>
              </w:rPr>
              <w:t>Caratterizzant</w:t>
            </w:r>
          </w:p>
        </w:tc>
        <w:tc>
          <w:tcPr>
            <w:tcW w:w="1100" w:type="dxa"/>
            <w:vAlign w:val="bottom"/>
          </w:tcPr>
          <w:p w14:paraId="1C7E1610" w14:textId="77777777" w:rsidR="004E7559" w:rsidRDefault="004E7559">
            <w:pPr>
              <w:rPr>
                <w:sz w:val="14"/>
                <w:szCs w:val="14"/>
              </w:rPr>
            </w:pPr>
          </w:p>
        </w:tc>
        <w:tc>
          <w:tcPr>
            <w:tcW w:w="780" w:type="dxa"/>
            <w:vAlign w:val="bottom"/>
          </w:tcPr>
          <w:p w14:paraId="2C211F88" w14:textId="77777777" w:rsidR="004E7559" w:rsidRDefault="004E7559">
            <w:pPr>
              <w:rPr>
                <w:sz w:val="14"/>
                <w:szCs w:val="14"/>
              </w:rPr>
            </w:pPr>
          </w:p>
        </w:tc>
        <w:tc>
          <w:tcPr>
            <w:tcW w:w="1480" w:type="dxa"/>
            <w:vAlign w:val="bottom"/>
          </w:tcPr>
          <w:p w14:paraId="0DC37555" w14:textId="77777777" w:rsidR="004E7559" w:rsidRDefault="004E7559">
            <w:pPr>
              <w:rPr>
                <w:sz w:val="14"/>
                <w:szCs w:val="14"/>
              </w:rPr>
            </w:pPr>
          </w:p>
        </w:tc>
        <w:tc>
          <w:tcPr>
            <w:tcW w:w="1340" w:type="dxa"/>
            <w:vAlign w:val="bottom"/>
          </w:tcPr>
          <w:p w14:paraId="1E78F7F3" w14:textId="77777777" w:rsidR="004E7559" w:rsidRDefault="004E7559">
            <w:pPr>
              <w:rPr>
                <w:sz w:val="14"/>
                <w:szCs w:val="14"/>
              </w:rPr>
            </w:pPr>
          </w:p>
        </w:tc>
        <w:tc>
          <w:tcPr>
            <w:tcW w:w="1020" w:type="dxa"/>
            <w:vAlign w:val="bottom"/>
          </w:tcPr>
          <w:p w14:paraId="21CCF65A" w14:textId="77777777" w:rsidR="004E7559" w:rsidRDefault="004E7559">
            <w:pPr>
              <w:rPr>
                <w:sz w:val="14"/>
                <w:szCs w:val="14"/>
              </w:rPr>
            </w:pPr>
          </w:p>
        </w:tc>
        <w:tc>
          <w:tcPr>
            <w:tcW w:w="0" w:type="dxa"/>
            <w:vAlign w:val="bottom"/>
          </w:tcPr>
          <w:p w14:paraId="4F13A2B3" w14:textId="77777777" w:rsidR="004E7559" w:rsidRDefault="004E7559">
            <w:pPr>
              <w:rPr>
                <w:sz w:val="1"/>
                <w:szCs w:val="1"/>
              </w:rPr>
            </w:pPr>
          </w:p>
        </w:tc>
      </w:tr>
      <w:tr w:rsidR="004E7559" w14:paraId="17DB035E" w14:textId="77777777">
        <w:trPr>
          <w:trHeight w:val="163"/>
        </w:trPr>
        <w:tc>
          <w:tcPr>
            <w:tcW w:w="2820" w:type="dxa"/>
            <w:vMerge w:val="restart"/>
            <w:vAlign w:val="bottom"/>
          </w:tcPr>
          <w:p w14:paraId="5256FF76" w14:textId="77777777" w:rsidR="004E7559" w:rsidRDefault="008B5183">
            <w:pPr>
              <w:ind w:left="240"/>
              <w:rPr>
                <w:sz w:val="20"/>
                <w:szCs w:val="20"/>
              </w:rPr>
            </w:pPr>
            <w:r>
              <w:rPr>
                <w:rFonts w:ascii="Arial" w:eastAsia="Arial" w:hAnsi="Arial" w:cs="Arial"/>
                <w:sz w:val="14"/>
                <w:szCs w:val="14"/>
              </w:rPr>
              <w:t>B026437 - GENETICA VEGETALE E</w:t>
            </w:r>
          </w:p>
        </w:tc>
        <w:tc>
          <w:tcPr>
            <w:tcW w:w="460" w:type="dxa"/>
            <w:vAlign w:val="bottom"/>
          </w:tcPr>
          <w:p w14:paraId="6E933A04" w14:textId="77777777" w:rsidR="004E7559" w:rsidRDefault="004E7559">
            <w:pPr>
              <w:rPr>
                <w:sz w:val="14"/>
                <w:szCs w:val="14"/>
              </w:rPr>
            </w:pPr>
          </w:p>
        </w:tc>
        <w:tc>
          <w:tcPr>
            <w:tcW w:w="1000" w:type="dxa"/>
            <w:vAlign w:val="bottom"/>
          </w:tcPr>
          <w:p w14:paraId="212597BA" w14:textId="77777777" w:rsidR="004E7559" w:rsidRDefault="004E7559">
            <w:pPr>
              <w:rPr>
                <w:sz w:val="14"/>
                <w:szCs w:val="14"/>
              </w:rPr>
            </w:pPr>
          </w:p>
        </w:tc>
        <w:tc>
          <w:tcPr>
            <w:tcW w:w="1100" w:type="dxa"/>
            <w:vAlign w:val="bottom"/>
          </w:tcPr>
          <w:p w14:paraId="3A3A802E" w14:textId="77777777" w:rsidR="004E7559" w:rsidRDefault="008B5183">
            <w:pPr>
              <w:jc w:val="center"/>
              <w:rPr>
                <w:sz w:val="20"/>
                <w:szCs w:val="20"/>
              </w:rPr>
            </w:pPr>
            <w:r>
              <w:rPr>
                <w:rFonts w:ascii="Arial" w:eastAsia="Arial" w:hAnsi="Arial" w:cs="Arial"/>
                <w:sz w:val="14"/>
                <w:szCs w:val="14"/>
              </w:rPr>
              <w:t>e / Discipline</w:t>
            </w:r>
          </w:p>
        </w:tc>
        <w:tc>
          <w:tcPr>
            <w:tcW w:w="1100" w:type="dxa"/>
            <w:vAlign w:val="bottom"/>
          </w:tcPr>
          <w:p w14:paraId="715434BB" w14:textId="77777777" w:rsidR="004E7559" w:rsidRDefault="004E7559">
            <w:pPr>
              <w:rPr>
                <w:sz w:val="14"/>
                <w:szCs w:val="14"/>
              </w:rPr>
            </w:pPr>
          </w:p>
        </w:tc>
        <w:tc>
          <w:tcPr>
            <w:tcW w:w="780" w:type="dxa"/>
            <w:vMerge w:val="restart"/>
            <w:vAlign w:val="bottom"/>
          </w:tcPr>
          <w:p w14:paraId="4677E9D6" w14:textId="77777777" w:rsidR="004E7559" w:rsidRDefault="008B5183">
            <w:pPr>
              <w:jc w:val="center"/>
              <w:rPr>
                <w:sz w:val="20"/>
                <w:szCs w:val="20"/>
              </w:rPr>
            </w:pPr>
            <w:r>
              <w:rPr>
                <w:rFonts w:ascii="Arial" w:eastAsia="Arial" w:hAnsi="Arial" w:cs="Arial"/>
                <w:sz w:val="14"/>
                <w:szCs w:val="14"/>
              </w:rPr>
              <w:t>ESE:22,</w:t>
            </w:r>
          </w:p>
        </w:tc>
        <w:tc>
          <w:tcPr>
            <w:tcW w:w="1480" w:type="dxa"/>
            <w:vAlign w:val="bottom"/>
          </w:tcPr>
          <w:p w14:paraId="015292FC" w14:textId="77777777" w:rsidR="004E7559" w:rsidRDefault="004E7559">
            <w:pPr>
              <w:rPr>
                <w:sz w:val="14"/>
                <w:szCs w:val="14"/>
              </w:rPr>
            </w:pPr>
          </w:p>
        </w:tc>
        <w:tc>
          <w:tcPr>
            <w:tcW w:w="1340" w:type="dxa"/>
            <w:vAlign w:val="bottom"/>
          </w:tcPr>
          <w:p w14:paraId="57DD71A9" w14:textId="77777777" w:rsidR="004E7559" w:rsidRDefault="004E7559">
            <w:pPr>
              <w:rPr>
                <w:sz w:val="14"/>
                <w:szCs w:val="14"/>
              </w:rPr>
            </w:pPr>
          </w:p>
        </w:tc>
        <w:tc>
          <w:tcPr>
            <w:tcW w:w="1020" w:type="dxa"/>
            <w:vAlign w:val="bottom"/>
          </w:tcPr>
          <w:p w14:paraId="655E4F5D" w14:textId="77777777" w:rsidR="004E7559" w:rsidRDefault="004E7559">
            <w:pPr>
              <w:rPr>
                <w:sz w:val="14"/>
                <w:szCs w:val="14"/>
              </w:rPr>
            </w:pPr>
          </w:p>
        </w:tc>
        <w:tc>
          <w:tcPr>
            <w:tcW w:w="0" w:type="dxa"/>
            <w:vAlign w:val="bottom"/>
          </w:tcPr>
          <w:p w14:paraId="6E178876" w14:textId="77777777" w:rsidR="004E7559" w:rsidRDefault="004E7559">
            <w:pPr>
              <w:rPr>
                <w:sz w:val="1"/>
                <w:szCs w:val="1"/>
              </w:rPr>
            </w:pPr>
          </w:p>
        </w:tc>
      </w:tr>
      <w:tr w:rsidR="004E7559" w14:paraId="5250F461" w14:textId="77777777">
        <w:trPr>
          <w:trHeight w:val="82"/>
        </w:trPr>
        <w:tc>
          <w:tcPr>
            <w:tcW w:w="2820" w:type="dxa"/>
            <w:vMerge/>
            <w:vAlign w:val="bottom"/>
          </w:tcPr>
          <w:p w14:paraId="481CE139" w14:textId="77777777" w:rsidR="004E7559" w:rsidRDefault="004E7559">
            <w:pPr>
              <w:rPr>
                <w:sz w:val="7"/>
                <w:szCs w:val="7"/>
              </w:rPr>
            </w:pPr>
          </w:p>
        </w:tc>
        <w:tc>
          <w:tcPr>
            <w:tcW w:w="460" w:type="dxa"/>
            <w:vMerge w:val="restart"/>
            <w:vAlign w:val="bottom"/>
          </w:tcPr>
          <w:p w14:paraId="16F92AC4" w14:textId="77777777" w:rsidR="004E7559" w:rsidRDefault="008B5183">
            <w:pPr>
              <w:jc w:val="right"/>
              <w:rPr>
                <w:sz w:val="20"/>
                <w:szCs w:val="20"/>
              </w:rPr>
            </w:pPr>
            <w:r>
              <w:rPr>
                <w:rFonts w:ascii="Arial" w:eastAsia="Arial" w:hAnsi="Arial" w:cs="Arial"/>
                <w:sz w:val="14"/>
                <w:szCs w:val="14"/>
              </w:rPr>
              <w:t>6</w:t>
            </w:r>
          </w:p>
        </w:tc>
        <w:tc>
          <w:tcPr>
            <w:tcW w:w="1000" w:type="dxa"/>
            <w:vMerge w:val="restart"/>
            <w:vAlign w:val="bottom"/>
          </w:tcPr>
          <w:p w14:paraId="6FEA599F" w14:textId="77777777" w:rsidR="004E7559" w:rsidRDefault="008B5183">
            <w:pPr>
              <w:jc w:val="center"/>
              <w:rPr>
                <w:sz w:val="20"/>
                <w:szCs w:val="20"/>
              </w:rPr>
            </w:pPr>
            <w:r>
              <w:rPr>
                <w:rFonts w:ascii="Arial" w:eastAsia="Arial" w:hAnsi="Arial" w:cs="Arial"/>
                <w:sz w:val="14"/>
                <w:szCs w:val="14"/>
              </w:rPr>
              <w:t>AGR/07</w:t>
            </w:r>
          </w:p>
        </w:tc>
        <w:tc>
          <w:tcPr>
            <w:tcW w:w="1100" w:type="dxa"/>
            <w:vMerge w:val="restart"/>
            <w:vAlign w:val="bottom"/>
          </w:tcPr>
          <w:p w14:paraId="0C7D205A" w14:textId="77777777" w:rsidR="004E7559" w:rsidRDefault="008B5183">
            <w:pPr>
              <w:jc w:val="center"/>
              <w:rPr>
                <w:sz w:val="20"/>
                <w:szCs w:val="20"/>
              </w:rPr>
            </w:pPr>
            <w:r>
              <w:rPr>
                <w:rFonts w:ascii="Arial" w:eastAsia="Arial" w:hAnsi="Arial" w:cs="Arial"/>
                <w:sz w:val="14"/>
                <w:szCs w:val="14"/>
              </w:rPr>
              <w:t>del</w:t>
            </w:r>
          </w:p>
        </w:tc>
        <w:tc>
          <w:tcPr>
            <w:tcW w:w="1100" w:type="dxa"/>
            <w:vAlign w:val="bottom"/>
          </w:tcPr>
          <w:p w14:paraId="374ECC47" w14:textId="77777777" w:rsidR="004E7559" w:rsidRDefault="004E7559">
            <w:pPr>
              <w:rPr>
                <w:sz w:val="7"/>
                <w:szCs w:val="7"/>
              </w:rPr>
            </w:pPr>
          </w:p>
        </w:tc>
        <w:tc>
          <w:tcPr>
            <w:tcW w:w="780" w:type="dxa"/>
            <w:vMerge/>
            <w:vAlign w:val="bottom"/>
          </w:tcPr>
          <w:p w14:paraId="64FF8061" w14:textId="77777777" w:rsidR="004E7559" w:rsidRDefault="004E7559">
            <w:pPr>
              <w:rPr>
                <w:sz w:val="7"/>
                <w:szCs w:val="7"/>
              </w:rPr>
            </w:pPr>
          </w:p>
        </w:tc>
        <w:tc>
          <w:tcPr>
            <w:tcW w:w="1480" w:type="dxa"/>
            <w:vAlign w:val="bottom"/>
          </w:tcPr>
          <w:p w14:paraId="38ECF91B" w14:textId="77777777" w:rsidR="004E7559" w:rsidRDefault="004E7559">
            <w:pPr>
              <w:rPr>
                <w:sz w:val="7"/>
                <w:szCs w:val="7"/>
              </w:rPr>
            </w:pPr>
          </w:p>
        </w:tc>
        <w:tc>
          <w:tcPr>
            <w:tcW w:w="1340" w:type="dxa"/>
            <w:vMerge w:val="restart"/>
            <w:vAlign w:val="bottom"/>
          </w:tcPr>
          <w:p w14:paraId="761D61EA" w14:textId="77777777" w:rsidR="004E7559" w:rsidRDefault="008B5183">
            <w:pPr>
              <w:ind w:left="80"/>
              <w:rPr>
                <w:sz w:val="20"/>
                <w:szCs w:val="20"/>
              </w:rPr>
            </w:pPr>
            <w:r>
              <w:rPr>
                <w:rFonts w:ascii="Arial" w:eastAsia="Arial" w:hAnsi="Arial" w:cs="Arial"/>
                <w:sz w:val="14"/>
                <w:szCs w:val="14"/>
              </w:rPr>
              <w:t>Obbligatorio</w:t>
            </w:r>
          </w:p>
        </w:tc>
        <w:tc>
          <w:tcPr>
            <w:tcW w:w="1020" w:type="dxa"/>
            <w:vAlign w:val="bottom"/>
          </w:tcPr>
          <w:p w14:paraId="6042376E" w14:textId="77777777" w:rsidR="004E7559" w:rsidRDefault="004E7559">
            <w:pPr>
              <w:rPr>
                <w:sz w:val="7"/>
                <w:szCs w:val="7"/>
              </w:rPr>
            </w:pPr>
          </w:p>
        </w:tc>
        <w:tc>
          <w:tcPr>
            <w:tcW w:w="0" w:type="dxa"/>
            <w:vAlign w:val="bottom"/>
          </w:tcPr>
          <w:p w14:paraId="675566AD" w14:textId="77777777" w:rsidR="004E7559" w:rsidRDefault="004E7559">
            <w:pPr>
              <w:rPr>
                <w:sz w:val="1"/>
                <w:szCs w:val="1"/>
              </w:rPr>
            </w:pPr>
          </w:p>
        </w:tc>
      </w:tr>
      <w:tr w:rsidR="004E7559" w14:paraId="17382AA9" w14:textId="77777777">
        <w:trPr>
          <w:trHeight w:val="81"/>
        </w:trPr>
        <w:tc>
          <w:tcPr>
            <w:tcW w:w="2820" w:type="dxa"/>
            <w:vMerge w:val="restart"/>
            <w:vAlign w:val="bottom"/>
          </w:tcPr>
          <w:p w14:paraId="06BC1EE9" w14:textId="77777777" w:rsidR="004E7559" w:rsidRDefault="008B5183">
            <w:pPr>
              <w:ind w:left="240"/>
              <w:rPr>
                <w:sz w:val="20"/>
                <w:szCs w:val="20"/>
              </w:rPr>
            </w:pPr>
            <w:r>
              <w:rPr>
                <w:rFonts w:ascii="Arial" w:eastAsia="Arial" w:hAnsi="Arial" w:cs="Arial"/>
                <w:sz w:val="14"/>
                <w:szCs w:val="14"/>
              </w:rPr>
              <w:t>MIGLIORAMENTO GENETICO</w:t>
            </w:r>
          </w:p>
        </w:tc>
        <w:tc>
          <w:tcPr>
            <w:tcW w:w="460" w:type="dxa"/>
            <w:vMerge/>
            <w:vAlign w:val="bottom"/>
          </w:tcPr>
          <w:p w14:paraId="79FA72CF" w14:textId="77777777" w:rsidR="004E7559" w:rsidRDefault="004E7559">
            <w:pPr>
              <w:rPr>
                <w:sz w:val="7"/>
                <w:szCs w:val="7"/>
              </w:rPr>
            </w:pPr>
          </w:p>
        </w:tc>
        <w:tc>
          <w:tcPr>
            <w:tcW w:w="1000" w:type="dxa"/>
            <w:vMerge/>
            <w:vAlign w:val="bottom"/>
          </w:tcPr>
          <w:p w14:paraId="181368D0" w14:textId="77777777" w:rsidR="004E7559" w:rsidRDefault="004E7559">
            <w:pPr>
              <w:rPr>
                <w:sz w:val="7"/>
                <w:szCs w:val="7"/>
              </w:rPr>
            </w:pPr>
          </w:p>
        </w:tc>
        <w:tc>
          <w:tcPr>
            <w:tcW w:w="1100" w:type="dxa"/>
            <w:vMerge/>
            <w:vAlign w:val="bottom"/>
          </w:tcPr>
          <w:p w14:paraId="3BA89F8C" w14:textId="77777777" w:rsidR="004E7559" w:rsidRDefault="004E7559">
            <w:pPr>
              <w:rPr>
                <w:sz w:val="7"/>
                <w:szCs w:val="7"/>
              </w:rPr>
            </w:pPr>
          </w:p>
        </w:tc>
        <w:tc>
          <w:tcPr>
            <w:tcW w:w="1100" w:type="dxa"/>
            <w:vAlign w:val="bottom"/>
          </w:tcPr>
          <w:p w14:paraId="4EFD893D" w14:textId="77777777" w:rsidR="004E7559" w:rsidRDefault="004E7559">
            <w:pPr>
              <w:rPr>
                <w:sz w:val="7"/>
                <w:szCs w:val="7"/>
              </w:rPr>
            </w:pPr>
          </w:p>
        </w:tc>
        <w:tc>
          <w:tcPr>
            <w:tcW w:w="780" w:type="dxa"/>
            <w:vMerge w:val="restart"/>
            <w:vAlign w:val="bottom"/>
          </w:tcPr>
          <w:p w14:paraId="6F86B8A8" w14:textId="77777777" w:rsidR="004E7559" w:rsidRDefault="008B5183">
            <w:pPr>
              <w:jc w:val="center"/>
              <w:rPr>
                <w:sz w:val="20"/>
                <w:szCs w:val="20"/>
              </w:rPr>
            </w:pPr>
            <w:r>
              <w:rPr>
                <w:rFonts w:ascii="Arial" w:eastAsia="Arial" w:hAnsi="Arial" w:cs="Arial"/>
                <w:sz w:val="14"/>
                <w:szCs w:val="14"/>
              </w:rPr>
              <w:t>LEZ:26</w:t>
            </w:r>
          </w:p>
        </w:tc>
        <w:tc>
          <w:tcPr>
            <w:tcW w:w="1480" w:type="dxa"/>
            <w:vAlign w:val="bottom"/>
          </w:tcPr>
          <w:p w14:paraId="1E66FA85" w14:textId="77777777" w:rsidR="004E7559" w:rsidRDefault="004E7559">
            <w:pPr>
              <w:rPr>
                <w:sz w:val="7"/>
                <w:szCs w:val="7"/>
              </w:rPr>
            </w:pPr>
          </w:p>
        </w:tc>
        <w:tc>
          <w:tcPr>
            <w:tcW w:w="1340" w:type="dxa"/>
            <w:vMerge/>
            <w:vAlign w:val="bottom"/>
          </w:tcPr>
          <w:p w14:paraId="6FA592F6" w14:textId="77777777" w:rsidR="004E7559" w:rsidRDefault="004E7559">
            <w:pPr>
              <w:rPr>
                <w:sz w:val="7"/>
                <w:szCs w:val="7"/>
              </w:rPr>
            </w:pPr>
          </w:p>
        </w:tc>
        <w:tc>
          <w:tcPr>
            <w:tcW w:w="1020" w:type="dxa"/>
            <w:vAlign w:val="bottom"/>
          </w:tcPr>
          <w:p w14:paraId="3E03CE9E" w14:textId="77777777" w:rsidR="004E7559" w:rsidRDefault="004E7559">
            <w:pPr>
              <w:rPr>
                <w:sz w:val="7"/>
                <w:szCs w:val="7"/>
              </w:rPr>
            </w:pPr>
          </w:p>
        </w:tc>
        <w:tc>
          <w:tcPr>
            <w:tcW w:w="0" w:type="dxa"/>
            <w:vAlign w:val="bottom"/>
          </w:tcPr>
          <w:p w14:paraId="331A68ED" w14:textId="77777777" w:rsidR="004E7559" w:rsidRDefault="004E7559">
            <w:pPr>
              <w:rPr>
                <w:sz w:val="1"/>
                <w:szCs w:val="1"/>
              </w:rPr>
            </w:pPr>
          </w:p>
        </w:tc>
      </w:tr>
      <w:tr w:rsidR="004E7559" w14:paraId="549A6256" w14:textId="77777777">
        <w:trPr>
          <w:trHeight w:val="129"/>
        </w:trPr>
        <w:tc>
          <w:tcPr>
            <w:tcW w:w="2820" w:type="dxa"/>
            <w:vMerge/>
            <w:vAlign w:val="bottom"/>
          </w:tcPr>
          <w:p w14:paraId="60C951B6" w14:textId="77777777" w:rsidR="004E7559" w:rsidRDefault="004E7559">
            <w:pPr>
              <w:rPr>
                <w:sz w:val="11"/>
                <w:szCs w:val="11"/>
              </w:rPr>
            </w:pPr>
          </w:p>
        </w:tc>
        <w:tc>
          <w:tcPr>
            <w:tcW w:w="460" w:type="dxa"/>
            <w:vAlign w:val="bottom"/>
          </w:tcPr>
          <w:p w14:paraId="2650956D" w14:textId="77777777" w:rsidR="004E7559" w:rsidRDefault="004E7559">
            <w:pPr>
              <w:rPr>
                <w:sz w:val="11"/>
                <w:szCs w:val="11"/>
              </w:rPr>
            </w:pPr>
          </w:p>
        </w:tc>
        <w:tc>
          <w:tcPr>
            <w:tcW w:w="1000" w:type="dxa"/>
            <w:vAlign w:val="bottom"/>
          </w:tcPr>
          <w:p w14:paraId="7C81360F" w14:textId="77777777" w:rsidR="004E7559" w:rsidRDefault="004E7559">
            <w:pPr>
              <w:rPr>
                <w:sz w:val="11"/>
                <w:szCs w:val="11"/>
              </w:rPr>
            </w:pPr>
          </w:p>
        </w:tc>
        <w:tc>
          <w:tcPr>
            <w:tcW w:w="1100" w:type="dxa"/>
            <w:vMerge w:val="restart"/>
            <w:vAlign w:val="bottom"/>
          </w:tcPr>
          <w:p w14:paraId="0403D7E3" w14:textId="77777777" w:rsidR="004E7559" w:rsidRDefault="008B5183">
            <w:pPr>
              <w:jc w:val="center"/>
              <w:rPr>
                <w:sz w:val="20"/>
                <w:szCs w:val="20"/>
              </w:rPr>
            </w:pPr>
            <w:r>
              <w:rPr>
                <w:rFonts w:ascii="Arial" w:eastAsia="Arial" w:hAnsi="Arial" w:cs="Arial"/>
                <w:sz w:val="14"/>
                <w:szCs w:val="14"/>
              </w:rPr>
              <w:t>miglioramento</w:t>
            </w:r>
          </w:p>
        </w:tc>
        <w:tc>
          <w:tcPr>
            <w:tcW w:w="1100" w:type="dxa"/>
            <w:vAlign w:val="bottom"/>
          </w:tcPr>
          <w:p w14:paraId="227DCB73" w14:textId="77777777" w:rsidR="004E7559" w:rsidRDefault="004E7559">
            <w:pPr>
              <w:rPr>
                <w:sz w:val="11"/>
                <w:szCs w:val="11"/>
              </w:rPr>
            </w:pPr>
          </w:p>
        </w:tc>
        <w:tc>
          <w:tcPr>
            <w:tcW w:w="780" w:type="dxa"/>
            <w:vMerge/>
            <w:vAlign w:val="bottom"/>
          </w:tcPr>
          <w:p w14:paraId="4EF2C628" w14:textId="77777777" w:rsidR="004E7559" w:rsidRDefault="004E7559">
            <w:pPr>
              <w:rPr>
                <w:sz w:val="11"/>
                <w:szCs w:val="11"/>
              </w:rPr>
            </w:pPr>
          </w:p>
        </w:tc>
        <w:tc>
          <w:tcPr>
            <w:tcW w:w="1480" w:type="dxa"/>
            <w:vAlign w:val="bottom"/>
          </w:tcPr>
          <w:p w14:paraId="52A8BC08" w14:textId="77777777" w:rsidR="004E7559" w:rsidRDefault="004E7559">
            <w:pPr>
              <w:rPr>
                <w:sz w:val="11"/>
                <w:szCs w:val="11"/>
              </w:rPr>
            </w:pPr>
          </w:p>
        </w:tc>
        <w:tc>
          <w:tcPr>
            <w:tcW w:w="1340" w:type="dxa"/>
            <w:vAlign w:val="bottom"/>
          </w:tcPr>
          <w:p w14:paraId="2E424E08" w14:textId="77777777" w:rsidR="004E7559" w:rsidRDefault="004E7559">
            <w:pPr>
              <w:rPr>
                <w:sz w:val="11"/>
                <w:szCs w:val="11"/>
              </w:rPr>
            </w:pPr>
          </w:p>
        </w:tc>
        <w:tc>
          <w:tcPr>
            <w:tcW w:w="1020" w:type="dxa"/>
            <w:vAlign w:val="bottom"/>
          </w:tcPr>
          <w:p w14:paraId="40B85B8D" w14:textId="77777777" w:rsidR="004E7559" w:rsidRDefault="004E7559">
            <w:pPr>
              <w:rPr>
                <w:sz w:val="11"/>
                <w:szCs w:val="11"/>
              </w:rPr>
            </w:pPr>
          </w:p>
        </w:tc>
        <w:tc>
          <w:tcPr>
            <w:tcW w:w="0" w:type="dxa"/>
            <w:vAlign w:val="bottom"/>
          </w:tcPr>
          <w:p w14:paraId="7B9D1778" w14:textId="77777777" w:rsidR="004E7559" w:rsidRDefault="004E7559">
            <w:pPr>
              <w:rPr>
                <w:sz w:val="1"/>
                <w:szCs w:val="1"/>
              </w:rPr>
            </w:pPr>
          </w:p>
        </w:tc>
      </w:tr>
      <w:tr w:rsidR="004E7559" w14:paraId="2F2286B4" w14:textId="77777777">
        <w:trPr>
          <w:trHeight w:val="34"/>
        </w:trPr>
        <w:tc>
          <w:tcPr>
            <w:tcW w:w="2820" w:type="dxa"/>
            <w:vAlign w:val="bottom"/>
          </w:tcPr>
          <w:p w14:paraId="41BB4DF1" w14:textId="77777777" w:rsidR="004E7559" w:rsidRDefault="004E7559">
            <w:pPr>
              <w:rPr>
                <w:sz w:val="2"/>
                <w:szCs w:val="2"/>
              </w:rPr>
            </w:pPr>
          </w:p>
        </w:tc>
        <w:tc>
          <w:tcPr>
            <w:tcW w:w="460" w:type="dxa"/>
            <w:vAlign w:val="bottom"/>
          </w:tcPr>
          <w:p w14:paraId="49A9E214" w14:textId="77777777" w:rsidR="004E7559" w:rsidRDefault="004E7559">
            <w:pPr>
              <w:rPr>
                <w:sz w:val="2"/>
                <w:szCs w:val="2"/>
              </w:rPr>
            </w:pPr>
          </w:p>
        </w:tc>
        <w:tc>
          <w:tcPr>
            <w:tcW w:w="1000" w:type="dxa"/>
            <w:vAlign w:val="bottom"/>
          </w:tcPr>
          <w:p w14:paraId="1552F6B4" w14:textId="77777777" w:rsidR="004E7559" w:rsidRDefault="004E7559">
            <w:pPr>
              <w:rPr>
                <w:sz w:val="2"/>
                <w:szCs w:val="2"/>
              </w:rPr>
            </w:pPr>
          </w:p>
        </w:tc>
        <w:tc>
          <w:tcPr>
            <w:tcW w:w="1100" w:type="dxa"/>
            <w:vMerge/>
            <w:vAlign w:val="bottom"/>
          </w:tcPr>
          <w:p w14:paraId="2ACF1E46" w14:textId="77777777" w:rsidR="004E7559" w:rsidRDefault="004E7559">
            <w:pPr>
              <w:rPr>
                <w:sz w:val="2"/>
                <w:szCs w:val="2"/>
              </w:rPr>
            </w:pPr>
          </w:p>
        </w:tc>
        <w:tc>
          <w:tcPr>
            <w:tcW w:w="1100" w:type="dxa"/>
            <w:vAlign w:val="bottom"/>
          </w:tcPr>
          <w:p w14:paraId="66C936D3" w14:textId="77777777" w:rsidR="004E7559" w:rsidRDefault="004E7559">
            <w:pPr>
              <w:rPr>
                <w:sz w:val="2"/>
                <w:szCs w:val="2"/>
              </w:rPr>
            </w:pPr>
          </w:p>
        </w:tc>
        <w:tc>
          <w:tcPr>
            <w:tcW w:w="780" w:type="dxa"/>
            <w:vAlign w:val="bottom"/>
          </w:tcPr>
          <w:p w14:paraId="50491CDC" w14:textId="77777777" w:rsidR="004E7559" w:rsidRDefault="004E7559">
            <w:pPr>
              <w:rPr>
                <w:sz w:val="2"/>
                <w:szCs w:val="2"/>
              </w:rPr>
            </w:pPr>
          </w:p>
        </w:tc>
        <w:tc>
          <w:tcPr>
            <w:tcW w:w="1480" w:type="dxa"/>
            <w:vAlign w:val="bottom"/>
          </w:tcPr>
          <w:p w14:paraId="1FE50674" w14:textId="77777777" w:rsidR="004E7559" w:rsidRDefault="004E7559">
            <w:pPr>
              <w:rPr>
                <w:sz w:val="2"/>
                <w:szCs w:val="2"/>
              </w:rPr>
            </w:pPr>
          </w:p>
        </w:tc>
        <w:tc>
          <w:tcPr>
            <w:tcW w:w="1340" w:type="dxa"/>
            <w:vAlign w:val="bottom"/>
          </w:tcPr>
          <w:p w14:paraId="30356483" w14:textId="77777777" w:rsidR="004E7559" w:rsidRDefault="004E7559">
            <w:pPr>
              <w:rPr>
                <w:sz w:val="2"/>
                <w:szCs w:val="2"/>
              </w:rPr>
            </w:pPr>
          </w:p>
        </w:tc>
        <w:tc>
          <w:tcPr>
            <w:tcW w:w="1020" w:type="dxa"/>
            <w:vAlign w:val="bottom"/>
          </w:tcPr>
          <w:p w14:paraId="0B5DBD4D" w14:textId="77777777" w:rsidR="004E7559" w:rsidRDefault="004E7559">
            <w:pPr>
              <w:rPr>
                <w:sz w:val="2"/>
                <w:szCs w:val="2"/>
              </w:rPr>
            </w:pPr>
          </w:p>
        </w:tc>
        <w:tc>
          <w:tcPr>
            <w:tcW w:w="0" w:type="dxa"/>
            <w:vAlign w:val="bottom"/>
          </w:tcPr>
          <w:p w14:paraId="2633DFEE" w14:textId="77777777" w:rsidR="004E7559" w:rsidRDefault="004E7559">
            <w:pPr>
              <w:spacing w:line="20" w:lineRule="exact"/>
              <w:rPr>
                <w:sz w:val="1"/>
                <w:szCs w:val="1"/>
              </w:rPr>
            </w:pPr>
          </w:p>
        </w:tc>
      </w:tr>
      <w:tr w:rsidR="004E7559" w14:paraId="151E363E" w14:textId="77777777">
        <w:trPr>
          <w:trHeight w:val="188"/>
        </w:trPr>
        <w:tc>
          <w:tcPr>
            <w:tcW w:w="2820" w:type="dxa"/>
            <w:vAlign w:val="bottom"/>
          </w:tcPr>
          <w:p w14:paraId="5A9667AE" w14:textId="77777777" w:rsidR="004E7559" w:rsidRDefault="004E7559">
            <w:pPr>
              <w:rPr>
                <w:sz w:val="16"/>
                <w:szCs w:val="16"/>
              </w:rPr>
            </w:pPr>
          </w:p>
        </w:tc>
        <w:tc>
          <w:tcPr>
            <w:tcW w:w="460" w:type="dxa"/>
            <w:vAlign w:val="bottom"/>
          </w:tcPr>
          <w:p w14:paraId="57145234" w14:textId="77777777" w:rsidR="004E7559" w:rsidRDefault="004E7559">
            <w:pPr>
              <w:rPr>
                <w:sz w:val="16"/>
                <w:szCs w:val="16"/>
              </w:rPr>
            </w:pPr>
          </w:p>
        </w:tc>
        <w:tc>
          <w:tcPr>
            <w:tcW w:w="1000" w:type="dxa"/>
            <w:vAlign w:val="bottom"/>
          </w:tcPr>
          <w:p w14:paraId="41A2867B" w14:textId="77777777" w:rsidR="004E7559" w:rsidRDefault="004E7559">
            <w:pPr>
              <w:rPr>
                <w:sz w:val="16"/>
                <w:szCs w:val="16"/>
              </w:rPr>
            </w:pPr>
          </w:p>
        </w:tc>
        <w:tc>
          <w:tcPr>
            <w:tcW w:w="1100" w:type="dxa"/>
            <w:vAlign w:val="bottom"/>
          </w:tcPr>
          <w:p w14:paraId="130E049D" w14:textId="77777777" w:rsidR="004E7559" w:rsidRDefault="008B5183">
            <w:pPr>
              <w:jc w:val="center"/>
              <w:rPr>
                <w:sz w:val="20"/>
                <w:szCs w:val="20"/>
              </w:rPr>
            </w:pPr>
            <w:r>
              <w:rPr>
                <w:rFonts w:ascii="Arial" w:eastAsia="Arial" w:hAnsi="Arial" w:cs="Arial"/>
                <w:sz w:val="14"/>
                <w:szCs w:val="14"/>
              </w:rPr>
              <w:t>genetico</w:t>
            </w:r>
          </w:p>
        </w:tc>
        <w:tc>
          <w:tcPr>
            <w:tcW w:w="1100" w:type="dxa"/>
            <w:vAlign w:val="bottom"/>
          </w:tcPr>
          <w:p w14:paraId="1BD3AC0A" w14:textId="77777777" w:rsidR="004E7559" w:rsidRDefault="004E7559">
            <w:pPr>
              <w:rPr>
                <w:sz w:val="16"/>
                <w:szCs w:val="16"/>
              </w:rPr>
            </w:pPr>
          </w:p>
        </w:tc>
        <w:tc>
          <w:tcPr>
            <w:tcW w:w="780" w:type="dxa"/>
            <w:vAlign w:val="bottom"/>
          </w:tcPr>
          <w:p w14:paraId="227BCD88" w14:textId="77777777" w:rsidR="004E7559" w:rsidRDefault="004E7559">
            <w:pPr>
              <w:rPr>
                <w:sz w:val="16"/>
                <w:szCs w:val="16"/>
              </w:rPr>
            </w:pPr>
          </w:p>
        </w:tc>
        <w:tc>
          <w:tcPr>
            <w:tcW w:w="1480" w:type="dxa"/>
            <w:vAlign w:val="bottom"/>
          </w:tcPr>
          <w:p w14:paraId="0288A257" w14:textId="77777777" w:rsidR="004E7559" w:rsidRDefault="004E7559">
            <w:pPr>
              <w:rPr>
                <w:sz w:val="16"/>
                <w:szCs w:val="16"/>
              </w:rPr>
            </w:pPr>
          </w:p>
        </w:tc>
        <w:tc>
          <w:tcPr>
            <w:tcW w:w="1340" w:type="dxa"/>
            <w:vAlign w:val="bottom"/>
          </w:tcPr>
          <w:p w14:paraId="4EC8A578" w14:textId="77777777" w:rsidR="004E7559" w:rsidRDefault="004E7559">
            <w:pPr>
              <w:rPr>
                <w:sz w:val="16"/>
                <w:szCs w:val="16"/>
              </w:rPr>
            </w:pPr>
          </w:p>
        </w:tc>
        <w:tc>
          <w:tcPr>
            <w:tcW w:w="1020" w:type="dxa"/>
            <w:vAlign w:val="bottom"/>
          </w:tcPr>
          <w:p w14:paraId="0280B97A" w14:textId="77777777" w:rsidR="004E7559" w:rsidRDefault="004E7559">
            <w:pPr>
              <w:rPr>
                <w:sz w:val="16"/>
                <w:szCs w:val="16"/>
              </w:rPr>
            </w:pPr>
          </w:p>
        </w:tc>
        <w:tc>
          <w:tcPr>
            <w:tcW w:w="0" w:type="dxa"/>
            <w:vAlign w:val="bottom"/>
          </w:tcPr>
          <w:p w14:paraId="1F582F60" w14:textId="77777777" w:rsidR="004E7559" w:rsidRDefault="004E7559">
            <w:pPr>
              <w:rPr>
                <w:sz w:val="1"/>
                <w:szCs w:val="1"/>
              </w:rPr>
            </w:pPr>
          </w:p>
        </w:tc>
      </w:tr>
      <w:tr w:rsidR="004E7559" w14:paraId="6EA48B04" w14:textId="77777777">
        <w:trPr>
          <w:trHeight w:val="275"/>
        </w:trPr>
        <w:tc>
          <w:tcPr>
            <w:tcW w:w="2820" w:type="dxa"/>
            <w:tcBorders>
              <w:bottom w:val="single" w:sz="8" w:space="0" w:color="auto"/>
            </w:tcBorders>
            <w:vAlign w:val="bottom"/>
          </w:tcPr>
          <w:p w14:paraId="4313B420" w14:textId="77777777" w:rsidR="004E7559" w:rsidRDefault="004E7559">
            <w:pPr>
              <w:rPr>
                <w:sz w:val="23"/>
                <w:szCs w:val="23"/>
              </w:rPr>
            </w:pPr>
          </w:p>
        </w:tc>
        <w:tc>
          <w:tcPr>
            <w:tcW w:w="460" w:type="dxa"/>
            <w:tcBorders>
              <w:bottom w:val="single" w:sz="8" w:space="0" w:color="auto"/>
            </w:tcBorders>
            <w:vAlign w:val="bottom"/>
          </w:tcPr>
          <w:p w14:paraId="65F21407" w14:textId="77777777" w:rsidR="004E7559" w:rsidRDefault="004E7559">
            <w:pPr>
              <w:rPr>
                <w:sz w:val="23"/>
                <w:szCs w:val="23"/>
              </w:rPr>
            </w:pPr>
          </w:p>
        </w:tc>
        <w:tc>
          <w:tcPr>
            <w:tcW w:w="1000" w:type="dxa"/>
            <w:tcBorders>
              <w:bottom w:val="single" w:sz="8" w:space="0" w:color="auto"/>
            </w:tcBorders>
            <w:vAlign w:val="bottom"/>
          </w:tcPr>
          <w:p w14:paraId="12F739AC" w14:textId="77777777" w:rsidR="004E7559" w:rsidRDefault="004E7559">
            <w:pPr>
              <w:rPr>
                <w:sz w:val="23"/>
                <w:szCs w:val="23"/>
              </w:rPr>
            </w:pPr>
          </w:p>
        </w:tc>
        <w:tc>
          <w:tcPr>
            <w:tcW w:w="1100" w:type="dxa"/>
            <w:tcBorders>
              <w:bottom w:val="single" w:sz="8" w:space="0" w:color="auto"/>
            </w:tcBorders>
            <w:vAlign w:val="bottom"/>
          </w:tcPr>
          <w:p w14:paraId="316C28E4" w14:textId="77777777" w:rsidR="004E7559" w:rsidRDefault="004E7559">
            <w:pPr>
              <w:rPr>
                <w:sz w:val="23"/>
                <w:szCs w:val="23"/>
              </w:rPr>
            </w:pPr>
          </w:p>
        </w:tc>
        <w:tc>
          <w:tcPr>
            <w:tcW w:w="1100" w:type="dxa"/>
            <w:tcBorders>
              <w:bottom w:val="single" w:sz="8" w:space="0" w:color="auto"/>
            </w:tcBorders>
            <w:vAlign w:val="bottom"/>
          </w:tcPr>
          <w:p w14:paraId="1D698F84" w14:textId="77777777" w:rsidR="004E7559" w:rsidRDefault="004E7559">
            <w:pPr>
              <w:rPr>
                <w:sz w:val="23"/>
                <w:szCs w:val="23"/>
              </w:rPr>
            </w:pPr>
          </w:p>
        </w:tc>
        <w:tc>
          <w:tcPr>
            <w:tcW w:w="780" w:type="dxa"/>
            <w:tcBorders>
              <w:bottom w:val="single" w:sz="8" w:space="0" w:color="auto"/>
            </w:tcBorders>
            <w:vAlign w:val="bottom"/>
          </w:tcPr>
          <w:p w14:paraId="75B388E0" w14:textId="77777777" w:rsidR="004E7559" w:rsidRDefault="004E7559">
            <w:pPr>
              <w:rPr>
                <w:sz w:val="23"/>
                <w:szCs w:val="23"/>
              </w:rPr>
            </w:pPr>
          </w:p>
        </w:tc>
        <w:tc>
          <w:tcPr>
            <w:tcW w:w="1480" w:type="dxa"/>
            <w:tcBorders>
              <w:bottom w:val="single" w:sz="8" w:space="0" w:color="auto"/>
            </w:tcBorders>
            <w:vAlign w:val="bottom"/>
          </w:tcPr>
          <w:p w14:paraId="0396F5FC" w14:textId="77777777" w:rsidR="004E7559" w:rsidRDefault="004E7559">
            <w:pPr>
              <w:rPr>
                <w:sz w:val="23"/>
                <w:szCs w:val="23"/>
              </w:rPr>
            </w:pPr>
          </w:p>
        </w:tc>
        <w:tc>
          <w:tcPr>
            <w:tcW w:w="1340" w:type="dxa"/>
            <w:tcBorders>
              <w:bottom w:val="single" w:sz="8" w:space="0" w:color="auto"/>
            </w:tcBorders>
            <w:vAlign w:val="bottom"/>
          </w:tcPr>
          <w:p w14:paraId="51677AB8" w14:textId="77777777" w:rsidR="004E7559" w:rsidRDefault="004E7559">
            <w:pPr>
              <w:rPr>
                <w:sz w:val="23"/>
                <w:szCs w:val="23"/>
              </w:rPr>
            </w:pPr>
          </w:p>
        </w:tc>
        <w:tc>
          <w:tcPr>
            <w:tcW w:w="1020" w:type="dxa"/>
            <w:tcBorders>
              <w:bottom w:val="single" w:sz="8" w:space="0" w:color="auto"/>
            </w:tcBorders>
            <w:vAlign w:val="bottom"/>
          </w:tcPr>
          <w:p w14:paraId="09DBCB33" w14:textId="77777777" w:rsidR="004E7559" w:rsidRDefault="004E7559">
            <w:pPr>
              <w:rPr>
                <w:sz w:val="23"/>
                <w:szCs w:val="23"/>
              </w:rPr>
            </w:pPr>
          </w:p>
        </w:tc>
        <w:tc>
          <w:tcPr>
            <w:tcW w:w="0" w:type="dxa"/>
            <w:vAlign w:val="bottom"/>
          </w:tcPr>
          <w:p w14:paraId="500F1BA6" w14:textId="77777777" w:rsidR="004E7559" w:rsidRDefault="004E7559">
            <w:pPr>
              <w:rPr>
                <w:sz w:val="1"/>
                <w:szCs w:val="1"/>
              </w:rPr>
            </w:pPr>
          </w:p>
        </w:tc>
      </w:tr>
      <w:tr w:rsidR="004E7559" w14:paraId="6102F1C3" w14:textId="77777777">
        <w:trPr>
          <w:trHeight w:val="108"/>
        </w:trPr>
        <w:tc>
          <w:tcPr>
            <w:tcW w:w="2820" w:type="dxa"/>
            <w:tcBorders>
              <w:right w:val="single" w:sz="8" w:space="0" w:color="auto"/>
            </w:tcBorders>
            <w:vAlign w:val="bottom"/>
          </w:tcPr>
          <w:p w14:paraId="3975FEE1" w14:textId="77777777" w:rsidR="004E7559" w:rsidRDefault="004E7559">
            <w:pPr>
              <w:rPr>
                <w:sz w:val="9"/>
                <w:szCs w:val="9"/>
              </w:rPr>
            </w:pPr>
          </w:p>
        </w:tc>
        <w:tc>
          <w:tcPr>
            <w:tcW w:w="460" w:type="dxa"/>
            <w:tcBorders>
              <w:right w:val="single" w:sz="8" w:space="0" w:color="auto"/>
            </w:tcBorders>
            <w:vAlign w:val="bottom"/>
          </w:tcPr>
          <w:p w14:paraId="7EBFE343" w14:textId="77777777" w:rsidR="004E7559" w:rsidRDefault="004E7559">
            <w:pPr>
              <w:rPr>
                <w:sz w:val="9"/>
                <w:szCs w:val="9"/>
              </w:rPr>
            </w:pPr>
          </w:p>
        </w:tc>
        <w:tc>
          <w:tcPr>
            <w:tcW w:w="1000" w:type="dxa"/>
            <w:tcBorders>
              <w:right w:val="single" w:sz="8" w:space="0" w:color="auto"/>
            </w:tcBorders>
            <w:vAlign w:val="bottom"/>
          </w:tcPr>
          <w:p w14:paraId="227E8644" w14:textId="77777777" w:rsidR="004E7559" w:rsidRDefault="004E7559">
            <w:pPr>
              <w:rPr>
                <w:sz w:val="9"/>
                <w:szCs w:val="9"/>
              </w:rPr>
            </w:pPr>
          </w:p>
        </w:tc>
        <w:tc>
          <w:tcPr>
            <w:tcW w:w="1100" w:type="dxa"/>
            <w:tcBorders>
              <w:right w:val="single" w:sz="8" w:space="0" w:color="auto"/>
            </w:tcBorders>
            <w:vAlign w:val="bottom"/>
          </w:tcPr>
          <w:p w14:paraId="6AF19B2B" w14:textId="77777777" w:rsidR="004E7559" w:rsidRDefault="008B5183">
            <w:pPr>
              <w:spacing w:line="109" w:lineRule="exact"/>
              <w:jc w:val="center"/>
              <w:rPr>
                <w:sz w:val="20"/>
                <w:szCs w:val="20"/>
              </w:rPr>
            </w:pPr>
            <w:r>
              <w:rPr>
                <w:rFonts w:ascii="Arial" w:eastAsia="Arial" w:hAnsi="Arial" w:cs="Arial"/>
                <w:sz w:val="12"/>
                <w:szCs w:val="12"/>
              </w:rPr>
              <w:t>Affine/Integrat</w:t>
            </w:r>
          </w:p>
        </w:tc>
        <w:tc>
          <w:tcPr>
            <w:tcW w:w="1100" w:type="dxa"/>
            <w:tcBorders>
              <w:right w:val="single" w:sz="8" w:space="0" w:color="auto"/>
            </w:tcBorders>
            <w:vAlign w:val="bottom"/>
          </w:tcPr>
          <w:p w14:paraId="51DAB0DD" w14:textId="77777777" w:rsidR="004E7559" w:rsidRDefault="004E7559">
            <w:pPr>
              <w:rPr>
                <w:sz w:val="9"/>
                <w:szCs w:val="9"/>
              </w:rPr>
            </w:pPr>
          </w:p>
        </w:tc>
        <w:tc>
          <w:tcPr>
            <w:tcW w:w="780" w:type="dxa"/>
            <w:tcBorders>
              <w:right w:val="single" w:sz="8" w:space="0" w:color="auto"/>
            </w:tcBorders>
            <w:vAlign w:val="bottom"/>
          </w:tcPr>
          <w:p w14:paraId="4DBFEC05" w14:textId="77777777" w:rsidR="004E7559" w:rsidRDefault="004E7559">
            <w:pPr>
              <w:rPr>
                <w:sz w:val="9"/>
                <w:szCs w:val="9"/>
              </w:rPr>
            </w:pPr>
          </w:p>
        </w:tc>
        <w:tc>
          <w:tcPr>
            <w:tcW w:w="1480" w:type="dxa"/>
            <w:vAlign w:val="bottom"/>
          </w:tcPr>
          <w:p w14:paraId="56CE5E92" w14:textId="77777777" w:rsidR="004E7559" w:rsidRDefault="004E7559">
            <w:pPr>
              <w:rPr>
                <w:sz w:val="9"/>
                <w:szCs w:val="9"/>
              </w:rPr>
            </w:pPr>
          </w:p>
        </w:tc>
        <w:tc>
          <w:tcPr>
            <w:tcW w:w="1340" w:type="dxa"/>
            <w:tcBorders>
              <w:left w:val="single" w:sz="8" w:space="0" w:color="auto"/>
              <w:right w:val="single" w:sz="8" w:space="0" w:color="auto"/>
            </w:tcBorders>
            <w:vAlign w:val="bottom"/>
          </w:tcPr>
          <w:p w14:paraId="460EF050" w14:textId="77777777" w:rsidR="004E7559" w:rsidRDefault="004E7559">
            <w:pPr>
              <w:rPr>
                <w:sz w:val="9"/>
                <w:szCs w:val="9"/>
              </w:rPr>
            </w:pPr>
          </w:p>
        </w:tc>
        <w:tc>
          <w:tcPr>
            <w:tcW w:w="1020" w:type="dxa"/>
            <w:vAlign w:val="bottom"/>
          </w:tcPr>
          <w:p w14:paraId="46260EC5" w14:textId="77777777" w:rsidR="004E7559" w:rsidRDefault="004E7559">
            <w:pPr>
              <w:rPr>
                <w:sz w:val="9"/>
                <w:szCs w:val="9"/>
              </w:rPr>
            </w:pPr>
          </w:p>
        </w:tc>
        <w:tc>
          <w:tcPr>
            <w:tcW w:w="0" w:type="dxa"/>
            <w:vAlign w:val="bottom"/>
          </w:tcPr>
          <w:p w14:paraId="3D117003" w14:textId="77777777" w:rsidR="004E7559" w:rsidRDefault="004E7559">
            <w:pPr>
              <w:rPr>
                <w:sz w:val="1"/>
                <w:szCs w:val="1"/>
              </w:rPr>
            </w:pPr>
          </w:p>
        </w:tc>
      </w:tr>
      <w:tr w:rsidR="004E7559" w14:paraId="35B2E7AF" w14:textId="77777777">
        <w:trPr>
          <w:trHeight w:val="163"/>
        </w:trPr>
        <w:tc>
          <w:tcPr>
            <w:tcW w:w="2820" w:type="dxa"/>
            <w:vMerge w:val="restart"/>
            <w:tcBorders>
              <w:right w:val="single" w:sz="8" w:space="0" w:color="auto"/>
            </w:tcBorders>
            <w:vAlign w:val="bottom"/>
          </w:tcPr>
          <w:p w14:paraId="4901BB67" w14:textId="77777777" w:rsidR="004E7559" w:rsidRDefault="008B5183">
            <w:pPr>
              <w:ind w:left="60"/>
              <w:rPr>
                <w:sz w:val="20"/>
                <w:szCs w:val="20"/>
              </w:rPr>
            </w:pPr>
            <w:r>
              <w:rPr>
                <w:rFonts w:ascii="Arial" w:eastAsia="Arial" w:hAnsi="Arial" w:cs="Arial"/>
                <w:sz w:val="14"/>
                <w:szCs w:val="14"/>
              </w:rPr>
              <w:t>B029756 - DIRITTO AGRARIO</w:t>
            </w:r>
          </w:p>
        </w:tc>
        <w:tc>
          <w:tcPr>
            <w:tcW w:w="460" w:type="dxa"/>
            <w:tcBorders>
              <w:right w:val="single" w:sz="8" w:space="0" w:color="auto"/>
            </w:tcBorders>
            <w:vAlign w:val="bottom"/>
          </w:tcPr>
          <w:p w14:paraId="627F3808" w14:textId="77777777" w:rsidR="004E7559" w:rsidRDefault="004E7559">
            <w:pPr>
              <w:rPr>
                <w:sz w:val="14"/>
                <w:szCs w:val="14"/>
              </w:rPr>
            </w:pPr>
          </w:p>
        </w:tc>
        <w:tc>
          <w:tcPr>
            <w:tcW w:w="1000" w:type="dxa"/>
            <w:tcBorders>
              <w:right w:val="single" w:sz="8" w:space="0" w:color="auto"/>
            </w:tcBorders>
            <w:vAlign w:val="bottom"/>
          </w:tcPr>
          <w:p w14:paraId="45956E09" w14:textId="77777777" w:rsidR="004E7559" w:rsidRDefault="004E7559">
            <w:pPr>
              <w:rPr>
                <w:sz w:val="14"/>
                <w:szCs w:val="14"/>
              </w:rPr>
            </w:pPr>
          </w:p>
        </w:tc>
        <w:tc>
          <w:tcPr>
            <w:tcW w:w="1100" w:type="dxa"/>
            <w:tcBorders>
              <w:right w:val="single" w:sz="8" w:space="0" w:color="auto"/>
            </w:tcBorders>
            <w:vAlign w:val="bottom"/>
          </w:tcPr>
          <w:p w14:paraId="10AB3506" w14:textId="77777777" w:rsidR="004E7559" w:rsidRDefault="008B5183">
            <w:pPr>
              <w:jc w:val="center"/>
              <w:rPr>
                <w:sz w:val="20"/>
                <w:szCs w:val="20"/>
              </w:rPr>
            </w:pPr>
            <w:r>
              <w:rPr>
                <w:rFonts w:ascii="Arial" w:eastAsia="Arial" w:hAnsi="Arial" w:cs="Arial"/>
                <w:sz w:val="14"/>
                <w:szCs w:val="14"/>
              </w:rPr>
              <w:t>iva / Attività</w:t>
            </w:r>
          </w:p>
        </w:tc>
        <w:tc>
          <w:tcPr>
            <w:tcW w:w="1100" w:type="dxa"/>
            <w:tcBorders>
              <w:right w:val="single" w:sz="8" w:space="0" w:color="auto"/>
            </w:tcBorders>
            <w:vAlign w:val="bottom"/>
          </w:tcPr>
          <w:p w14:paraId="131DF449" w14:textId="77777777" w:rsidR="004E7559" w:rsidRDefault="004E7559">
            <w:pPr>
              <w:rPr>
                <w:sz w:val="14"/>
                <w:szCs w:val="14"/>
              </w:rPr>
            </w:pPr>
          </w:p>
        </w:tc>
        <w:tc>
          <w:tcPr>
            <w:tcW w:w="780" w:type="dxa"/>
            <w:vMerge w:val="restart"/>
            <w:tcBorders>
              <w:right w:val="single" w:sz="8" w:space="0" w:color="auto"/>
            </w:tcBorders>
            <w:vAlign w:val="bottom"/>
          </w:tcPr>
          <w:p w14:paraId="7F314478" w14:textId="77777777" w:rsidR="004E7559" w:rsidRDefault="008B5183">
            <w:pPr>
              <w:ind w:left="100"/>
              <w:rPr>
                <w:sz w:val="20"/>
                <w:szCs w:val="20"/>
              </w:rPr>
            </w:pPr>
            <w:r>
              <w:rPr>
                <w:rFonts w:ascii="Arial" w:eastAsia="Arial" w:hAnsi="Arial" w:cs="Arial"/>
                <w:sz w:val="14"/>
                <w:szCs w:val="14"/>
              </w:rPr>
              <w:t>ESE:22,</w:t>
            </w:r>
          </w:p>
        </w:tc>
        <w:tc>
          <w:tcPr>
            <w:tcW w:w="1480" w:type="dxa"/>
            <w:vAlign w:val="bottom"/>
          </w:tcPr>
          <w:p w14:paraId="201CB964" w14:textId="77777777" w:rsidR="004E7559" w:rsidRDefault="004E7559">
            <w:pPr>
              <w:rPr>
                <w:sz w:val="14"/>
                <w:szCs w:val="14"/>
              </w:rPr>
            </w:pPr>
          </w:p>
        </w:tc>
        <w:tc>
          <w:tcPr>
            <w:tcW w:w="1340" w:type="dxa"/>
            <w:tcBorders>
              <w:left w:val="single" w:sz="8" w:space="0" w:color="auto"/>
              <w:right w:val="single" w:sz="8" w:space="0" w:color="auto"/>
            </w:tcBorders>
            <w:vAlign w:val="bottom"/>
          </w:tcPr>
          <w:p w14:paraId="0900E64E" w14:textId="77777777" w:rsidR="004E7559" w:rsidRDefault="004E7559">
            <w:pPr>
              <w:rPr>
                <w:sz w:val="14"/>
                <w:szCs w:val="14"/>
              </w:rPr>
            </w:pPr>
          </w:p>
        </w:tc>
        <w:tc>
          <w:tcPr>
            <w:tcW w:w="1020" w:type="dxa"/>
            <w:vAlign w:val="bottom"/>
          </w:tcPr>
          <w:p w14:paraId="029001ED" w14:textId="77777777" w:rsidR="004E7559" w:rsidRDefault="004E7559">
            <w:pPr>
              <w:rPr>
                <w:sz w:val="14"/>
                <w:szCs w:val="14"/>
              </w:rPr>
            </w:pPr>
          </w:p>
        </w:tc>
        <w:tc>
          <w:tcPr>
            <w:tcW w:w="0" w:type="dxa"/>
            <w:vAlign w:val="bottom"/>
          </w:tcPr>
          <w:p w14:paraId="69A68E6D" w14:textId="77777777" w:rsidR="004E7559" w:rsidRDefault="004E7559">
            <w:pPr>
              <w:rPr>
                <w:sz w:val="1"/>
                <w:szCs w:val="1"/>
              </w:rPr>
            </w:pPr>
          </w:p>
        </w:tc>
      </w:tr>
      <w:tr w:rsidR="004E7559" w14:paraId="0C9DD36B" w14:textId="77777777">
        <w:trPr>
          <w:trHeight w:val="82"/>
        </w:trPr>
        <w:tc>
          <w:tcPr>
            <w:tcW w:w="2820" w:type="dxa"/>
            <w:vMerge/>
            <w:tcBorders>
              <w:right w:val="single" w:sz="8" w:space="0" w:color="auto"/>
            </w:tcBorders>
            <w:vAlign w:val="bottom"/>
          </w:tcPr>
          <w:p w14:paraId="2B6EE743" w14:textId="77777777" w:rsidR="004E7559" w:rsidRDefault="004E7559">
            <w:pPr>
              <w:rPr>
                <w:sz w:val="7"/>
                <w:szCs w:val="7"/>
              </w:rPr>
            </w:pPr>
          </w:p>
        </w:tc>
        <w:tc>
          <w:tcPr>
            <w:tcW w:w="460" w:type="dxa"/>
            <w:vMerge w:val="restart"/>
            <w:tcBorders>
              <w:right w:val="single" w:sz="8" w:space="0" w:color="auto"/>
            </w:tcBorders>
            <w:vAlign w:val="bottom"/>
          </w:tcPr>
          <w:p w14:paraId="58AAC224" w14:textId="77777777" w:rsidR="004E7559" w:rsidRDefault="008B5183">
            <w:pPr>
              <w:jc w:val="right"/>
              <w:rPr>
                <w:sz w:val="20"/>
                <w:szCs w:val="20"/>
              </w:rPr>
            </w:pPr>
            <w:r>
              <w:rPr>
                <w:rFonts w:ascii="Arial" w:eastAsia="Arial" w:hAnsi="Arial" w:cs="Arial"/>
                <w:sz w:val="14"/>
                <w:szCs w:val="14"/>
              </w:rPr>
              <w:t>6</w:t>
            </w:r>
          </w:p>
        </w:tc>
        <w:tc>
          <w:tcPr>
            <w:tcW w:w="1000" w:type="dxa"/>
            <w:vMerge w:val="restart"/>
            <w:tcBorders>
              <w:right w:val="single" w:sz="8" w:space="0" w:color="auto"/>
            </w:tcBorders>
            <w:vAlign w:val="bottom"/>
          </w:tcPr>
          <w:p w14:paraId="29E6BFE3" w14:textId="77777777" w:rsidR="004E7559" w:rsidRDefault="008B5183">
            <w:pPr>
              <w:jc w:val="center"/>
              <w:rPr>
                <w:sz w:val="20"/>
                <w:szCs w:val="20"/>
              </w:rPr>
            </w:pPr>
            <w:r>
              <w:rPr>
                <w:rFonts w:ascii="Arial" w:eastAsia="Arial" w:hAnsi="Arial" w:cs="Arial"/>
                <w:sz w:val="14"/>
                <w:szCs w:val="14"/>
              </w:rPr>
              <w:t>IUS/03</w:t>
            </w:r>
          </w:p>
        </w:tc>
        <w:tc>
          <w:tcPr>
            <w:tcW w:w="1100" w:type="dxa"/>
            <w:vMerge w:val="restart"/>
            <w:tcBorders>
              <w:right w:val="single" w:sz="8" w:space="0" w:color="auto"/>
            </w:tcBorders>
            <w:vAlign w:val="bottom"/>
          </w:tcPr>
          <w:p w14:paraId="145C3505" w14:textId="77777777" w:rsidR="004E7559" w:rsidRDefault="008B5183">
            <w:pPr>
              <w:jc w:val="center"/>
              <w:rPr>
                <w:sz w:val="20"/>
                <w:szCs w:val="20"/>
              </w:rPr>
            </w:pPr>
            <w:r>
              <w:rPr>
                <w:rFonts w:ascii="Arial" w:eastAsia="Arial" w:hAnsi="Arial" w:cs="Arial"/>
                <w:sz w:val="14"/>
                <w:szCs w:val="14"/>
              </w:rPr>
              <w:t>formative</w:t>
            </w:r>
          </w:p>
        </w:tc>
        <w:tc>
          <w:tcPr>
            <w:tcW w:w="1100" w:type="dxa"/>
            <w:tcBorders>
              <w:right w:val="single" w:sz="8" w:space="0" w:color="auto"/>
            </w:tcBorders>
            <w:vAlign w:val="bottom"/>
          </w:tcPr>
          <w:p w14:paraId="306AB438" w14:textId="77777777" w:rsidR="004E7559" w:rsidRDefault="004E7559">
            <w:pPr>
              <w:rPr>
                <w:sz w:val="7"/>
                <w:szCs w:val="7"/>
              </w:rPr>
            </w:pPr>
          </w:p>
        </w:tc>
        <w:tc>
          <w:tcPr>
            <w:tcW w:w="780" w:type="dxa"/>
            <w:vMerge/>
            <w:tcBorders>
              <w:right w:val="single" w:sz="8" w:space="0" w:color="auto"/>
            </w:tcBorders>
            <w:vAlign w:val="bottom"/>
          </w:tcPr>
          <w:p w14:paraId="0890930D" w14:textId="77777777" w:rsidR="004E7559" w:rsidRDefault="004E7559">
            <w:pPr>
              <w:rPr>
                <w:sz w:val="7"/>
                <w:szCs w:val="7"/>
              </w:rPr>
            </w:pPr>
          </w:p>
        </w:tc>
        <w:tc>
          <w:tcPr>
            <w:tcW w:w="1480" w:type="dxa"/>
            <w:vAlign w:val="bottom"/>
          </w:tcPr>
          <w:p w14:paraId="2D6610DF" w14:textId="77777777" w:rsidR="004E7559" w:rsidRDefault="004E7559">
            <w:pPr>
              <w:rPr>
                <w:sz w:val="7"/>
                <w:szCs w:val="7"/>
              </w:rPr>
            </w:pPr>
          </w:p>
        </w:tc>
        <w:tc>
          <w:tcPr>
            <w:tcW w:w="1340" w:type="dxa"/>
            <w:vMerge w:val="restart"/>
            <w:tcBorders>
              <w:left w:val="single" w:sz="8" w:space="0" w:color="auto"/>
              <w:right w:val="single" w:sz="8" w:space="0" w:color="auto"/>
            </w:tcBorders>
            <w:vAlign w:val="bottom"/>
          </w:tcPr>
          <w:p w14:paraId="3FA208DD" w14:textId="77777777" w:rsidR="004E7559" w:rsidRDefault="008B5183">
            <w:pPr>
              <w:ind w:left="240"/>
              <w:rPr>
                <w:sz w:val="20"/>
                <w:szCs w:val="20"/>
              </w:rPr>
            </w:pPr>
            <w:r>
              <w:rPr>
                <w:rFonts w:ascii="Arial" w:eastAsia="Arial" w:hAnsi="Arial" w:cs="Arial"/>
                <w:sz w:val="14"/>
                <w:szCs w:val="14"/>
              </w:rPr>
              <w:t>Obbligatorio</w:t>
            </w:r>
          </w:p>
        </w:tc>
        <w:tc>
          <w:tcPr>
            <w:tcW w:w="1020" w:type="dxa"/>
            <w:vMerge w:val="restart"/>
            <w:vAlign w:val="bottom"/>
          </w:tcPr>
          <w:p w14:paraId="463AD58F" w14:textId="77777777" w:rsidR="004E7559" w:rsidRDefault="008B5183">
            <w:pPr>
              <w:ind w:left="320"/>
              <w:rPr>
                <w:sz w:val="20"/>
                <w:szCs w:val="20"/>
              </w:rPr>
            </w:pPr>
            <w:r>
              <w:rPr>
                <w:rFonts w:ascii="Arial" w:eastAsia="Arial" w:hAnsi="Arial" w:cs="Arial"/>
                <w:sz w:val="14"/>
                <w:szCs w:val="14"/>
              </w:rPr>
              <w:t>Orale</w:t>
            </w:r>
          </w:p>
        </w:tc>
        <w:tc>
          <w:tcPr>
            <w:tcW w:w="0" w:type="dxa"/>
            <w:vAlign w:val="bottom"/>
          </w:tcPr>
          <w:p w14:paraId="5A1FAF88" w14:textId="77777777" w:rsidR="004E7559" w:rsidRDefault="004E7559">
            <w:pPr>
              <w:rPr>
                <w:sz w:val="1"/>
                <w:szCs w:val="1"/>
              </w:rPr>
            </w:pPr>
          </w:p>
        </w:tc>
      </w:tr>
      <w:tr w:rsidR="004E7559" w14:paraId="353A8A59" w14:textId="77777777">
        <w:trPr>
          <w:trHeight w:val="81"/>
        </w:trPr>
        <w:tc>
          <w:tcPr>
            <w:tcW w:w="2820" w:type="dxa"/>
            <w:vMerge w:val="restart"/>
            <w:tcBorders>
              <w:right w:val="single" w:sz="8" w:space="0" w:color="auto"/>
            </w:tcBorders>
            <w:vAlign w:val="bottom"/>
          </w:tcPr>
          <w:p w14:paraId="1DC46FA3" w14:textId="77777777" w:rsidR="004E7559" w:rsidRDefault="008B5183">
            <w:pPr>
              <w:ind w:left="40"/>
              <w:rPr>
                <w:sz w:val="20"/>
                <w:szCs w:val="20"/>
              </w:rPr>
            </w:pPr>
            <w:r>
              <w:rPr>
                <w:rFonts w:ascii="Arial" w:eastAsia="Arial" w:hAnsi="Arial" w:cs="Arial"/>
                <w:sz w:val="14"/>
                <w:szCs w:val="14"/>
              </w:rPr>
              <w:t>ITALIANO E COMUNITARIO</w:t>
            </w:r>
          </w:p>
        </w:tc>
        <w:tc>
          <w:tcPr>
            <w:tcW w:w="460" w:type="dxa"/>
            <w:vMerge/>
            <w:tcBorders>
              <w:right w:val="single" w:sz="8" w:space="0" w:color="auto"/>
            </w:tcBorders>
            <w:vAlign w:val="bottom"/>
          </w:tcPr>
          <w:p w14:paraId="13FB89CC" w14:textId="77777777" w:rsidR="004E7559" w:rsidRDefault="004E7559">
            <w:pPr>
              <w:rPr>
                <w:sz w:val="7"/>
                <w:szCs w:val="7"/>
              </w:rPr>
            </w:pPr>
          </w:p>
        </w:tc>
        <w:tc>
          <w:tcPr>
            <w:tcW w:w="1000" w:type="dxa"/>
            <w:vMerge/>
            <w:tcBorders>
              <w:right w:val="single" w:sz="8" w:space="0" w:color="auto"/>
            </w:tcBorders>
            <w:vAlign w:val="bottom"/>
          </w:tcPr>
          <w:p w14:paraId="33E218D3" w14:textId="77777777" w:rsidR="004E7559" w:rsidRDefault="004E7559">
            <w:pPr>
              <w:rPr>
                <w:sz w:val="7"/>
                <w:szCs w:val="7"/>
              </w:rPr>
            </w:pPr>
          </w:p>
        </w:tc>
        <w:tc>
          <w:tcPr>
            <w:tcW w:w="1100" w:type="dxa"/>
            <w:vMerge/>
            <w:tcBorders>
              <w:right w:val="single" w:sz="8" w:space="0" w:color="auto"/>
            </w:tcBorders>
            <w:vAlign w:val="bottom"/>
          </w:tcPr>
          <w:p w14:paraId="03DF1599" w14:textId="77777777" w:rsidR="004E7559" w:rsidRDefault="004E7559">
            <w:pPr>
              <w:rPr>
                <w:sz w:val="7"/>
                <w:szCs w:val="7"/>
              </w:rPr>
            </w:pPr>
          </w:p>
        </w:tc>
        <w:tc>
          <w:tcPr>
            <w:tcW w:w="1100" w:type="dxa"/>
            <w:tcBorders>
              <w:right w:val="single" w:sz="8" w:space="0" w:color="auto"/>
            </w:tcBorders>
            <w:vAlign w:val="bottom"/>
          </w:tcPr>
          <w:p w14:paraId="204C31E0" w14:textId="77777777" w:rsidR="004E7559" w:rsidRDefault="004E7559">
            <w:pPr>
              <w:rPr>
                <w:sz w:val="7"/>
                <w:szCs w:val="7"/>
              </w:rPr>
            </w:pPr>
          </w:p>
        </w:tc>
        <w:tc>
          <w:tcPr>
            <w:tcW w:w="780" w:type="dxa"/>
            <w:vMerge w:val="restart"/>
            <w:tcBorders>
              <w:right w:val="single" w:sz="8" w:space="0" w:color="auto"/>
            </w:tcBorders>
            <w:vAlign w:val="bottom"/>
          </w:tcPr>
          <w:p w14:paraId="2622270F" w14:textId="77777777" w:rsidR="004E7559" w:rsidRDefault="008B5183">
            <w:pPr>
              <w:jc w:val="center"/>
              <w:rPr>
                <w:sz w:val="20"/>
                <w:szCs w:val="20"/>
              </w:rPr>
            </w:pPr>
            <w:r>
              <w:rPr>
                <w:rFonts w:ascii="Arial" w:eastAsia="Arial" w:hAnsi="Arial" w:cs="Arial"/>
                <w:sz w:val="14"/>
                <w:szCs w:val="14"/>
              </w:rPr>
              <w:t>LEZ:26</w:t>
            </w:r>
          </w:p>
        </w:tc>
        <w:tc>
          <w:tcPr>
            <w:tcW w:w="1480" w:type="dxa"/>
            <w:vAlign w:val="bottom"/>
          </w:tcPr>
          <w:p w14:paraId="07412546" w14:textId="77777777" w:rsidR="004E7559" w:rsidRDefault="004E7559">
            <w:pPr>
              <w:rPr>
                <w:sz w:val="7"/>
                <w:szCs w:val="7"/>
              </w:rPr>
            </w:pPr>
          </w:p>
        </w:tc>
        <w:tc>
          <w:tcPr>
            <w:tcW w:w="1340" w:type="dxa"/>
            <w:vMerge/>
            <w:tcBorders>
              <w:left w:val="single" w:sz="8" w:space="0" w:color="auto"/>
              <w:right w:val="single" w:sz="8" w:space="0" w:color="auto"/>
            </w:tcBorders>
            <w:vAlign w:val="bottom"/>
          </w:tcPr>
          <w:p w14:paraId="693F9218" w14:textId="77777777" w:rsidR="004E7559" w:rsidRDefault="004E7559">
            <w:pPr>
              <w:rPr>
                <w:sz w:val="7"/>
                <w:szCs w:val="7"/>
              </w:rPr>
            </w:pPr>
          </w:p>
        </w:tc>
        <w:tc>
          <w:tcPr>
            <w:tcW w:w="1020" w:type="dxa"/>
            <w:vMerge/>
            <w:vAlign w:val="bottom"/>
          </w:tcPr>
          <w:p w14:paraId="46D48E3E" w14:textId="77777777" w:rsidR="004E7559" w:rsidRDefault="004E7559">
            <w:pPr>
              <w:rPr>
                <w:sz w:val="7"/>
                <w:szCs w:val="7"/>
              </w:rPr>
            </w:pPr>
          </w:p>
        </w:tc>
        <w:tc>
          <w:tcPr>
            <w:tcW w:w="0" w:type="dxa"/>
            <w:vAlign w:val="bottom"/>
          </w:tcPr>
          <w:p w14:paraId="6361AD19" w14:textId="77777777" w:rsidR="004E7559" w:rsidRDefault="004E7559">
            <w:pPr>
              <w:rPr>
                <w:sz w:val="1"/>
                <w:szCs w:val="1"/>
              </w:rPr>
            </w:pPr>
          </w:p>
        </w:tc>
      </w:tr>
      <w:tr w:rsidR="004E7559" w14:paraId="60821BF6" w14:textId="77777777">
        <w:trPr>
          <w:trHeight w:val="129"/>
        </w:trPr>
        <w:tc>
          <w:tcPr>
            <w:tcW w:w="2820" w:type="dxa"/>
            <w:vMerge/>
            <w:tcBorders>
              <w:right w:val="single" w:sz="8" w:space="0" w:color="auto"/>
            </w:tcBorders>
            <w:vAlign w:val="bottom"/>
          </w:tcPr>
          <w:p w14:paraId="21DA5240" w14:textId="77777777" w:rsidR="004E7559" w:rsidRDefault="004E7559">
            <w:pPr>
              <w:rPr>
                <w:sz w:val="11"/>
                <w:szCs w:val="11"/>
              </w:rPr>
            </w:pPr>
          </w:p>
        </w:tc>
        <w:tc>
          <w:tcPr>
            <w:tcW w:w="460" w:type="dxa"/>
            <w:tcBorders>
              <w:right w:val="single" w:sz="8" w:space="0" w:color="auto"/>
            </w:tcBorders>
            <w:vAlign w:val="bottom"/>
          </w:tcPr>
          <w:p w14:paraId="4F921387" w14:textId="77777777" w:rsidR="004E7559" w:rsidRDefault="004E7559">
            <w:pPr>
              <w:rPr>
                <w:sz w:val="11"/>
                <w:szCs w:val="11"/>
              </w:rPr>
            </w:pPr>
          </w:p>
        </w:tc>
        <w:tc>
          <w:tcPr>
            <w:tcW w:w="1000" w:type="dxa"/>
            <w:tcBorders>
              <w:right w:val="single" w:sz="8" w:space="0" w:color="auto"/>
            </w:tcBorders>
            <w:vAlign w:val="bottom"/>
          </w:tcPr>
          <w:p w14:paraId="3203F750" w14:textId="77777777" w:rsidR="004E7559" w:rsidRDefault="004E7559">
            <w:pPr>
              <w:rPr>
                <w:sz w:val="11"/>
                <w:szCs w:val="11"/>
              </w:rPr>
            </w:pPr>
          </w:p>
        </w:tc>
        <w:tc>
          <w:tcPr>
            <w:tcW w:w="1100" w:type="dxa"/>
            <w:vMerge w:val="restart"/>
            <w:tcBorders>
              <w:right w:val="single" w:sz="8" w:space="0" w:color="auto"/>
            </w:tcBorders>
            <w:vAlign w:val="bottom"/>
          </w:tcPr>
          <w:p w14:paraId="5D3386A9" w14:textId="77777777" w:rsidR="004E7559" w:rsidRDefault="008B5183">
            <w:pPr>
              <w:jc w:val="center"/>
              <w:rPr>
                <w:sz w:val="20"/>
                <w:szCs w:val="20"/>
              </w:rPr>
            </w:pPr>
            <w:r>
              <w:rPr>
                <w:rFonts w:ascii="Arial" w:eastAsia="Arial" w:hAnsi="Arial" w:cs="Arial"/>
                <w:sz w:val="14"/>
                <w:szCs w:val="14"/>
              </w:rPr>
              <w:t>affini o</w:t>
            </w:r>
          </w:p>
        </w:tc>
        <w:tc>
          <w:tcPr>
            <w:tcW w:w="1100" w:type="dxa"/>
            <w:tcBorders>
              <w:right w:val="single" w:sz="8" w:space="0" w:color="auto"/>
            </w:tcBorders>
            <w:vAlign w:val="bottom"/>
          </w:tcPr>
          <w:p w14:paraId="1CC1EFFE" w14:textId="77777777" w:rsidR="004E7559" w:rsidRDefault="004E7559">
            <w:pPr>
              <w:rPr>
                <w:sz w:val="11"/>
                <w:szCs w:val="11"/>
              </w:rPr>
            </w:pPr>
          </w:p>
        </w:tc>
        <w:tc>
          <w:tcPr>
            <w:tcW w:w="780" w:type="dxa"/>
            <w:vMerge/>
            <w:tcBorders>
              <w:right w:val="single" w:sz="8" w:space="0" w:color="auto"/>
            </w:tcBorders>
            <w:vAlign w:val="bottom"/>
          </w:tcPr>
          <w:p w14:paraId="57209AA5" w14:textId="77777777" w:rsidR="004E7559" w:rsidRDefault="004E7559">
            <w:pPr>
              <w:rPr>
                <w:sz w:val="11"/>
                <w:szCs w:val="11"/>
              </w:rPr>
            </w:pPr>
          </w:p>
        </w:tc>
        <w:tc>
          <w:tcPr>
            <w:tcW w:w="1480" w:type="dxa"/>
            <w:vAlign w:val="bottom"/>
          </w:tcPr>
          <w:p w14:paraId="18D98EB3" w14:textId="77777777" w:rsidR="004E7559" w:rsidRDefault="004E7559">
            <w:pPr>
              <w:rPr>
                <w:sz w:val="11"/>
                <w:szCs w:val="11"/>
              </w:rPr>
            </w:pPr>
          </w:p>
        </w:tc>
        <w:tc>
          <w:tcPr>
            <w:tcW w:w="1340" w:type="dxa"/>
            <w:tcBorders>
              <w:left w:val="single" w:sz="8" w:space="0" w:color="auto"/>
              <w:right w:val="single" w:sz="8" w:space="0" w:color="auto"/>
            </w:tcBorders>
            <w:vAlign w:val="bottom"/>
          </w:tcPr>
          <w:p w14:paraId="6D442BF0" w14:textId="77777777" w:rsidR="004E7559" w:rsidRDefault="004E7559">
            <w:pPr>
              <w:rPr>
                <w:sz w:val="11"/>
                <w:szCs w:val="11"/>
              </w:rPr>
            </w:pPr>
          </w:p>
        </w:tc>
        <w:tc>
          <w:tcPr>
            <w:tcW w:w="1020" w:type="dxa"/>
            <w:vAlign w:val="bottom"/>
          </w:tcPr>
          <w:p w14:paraId="6B5677E4" w14:textId="77777777" w:rsidR="004E7559" w:rsidRDefault="004E7559">
            <w:pPr>
              <w:rPr>
                <w:sz w:val="11"/>
                <w:szCs w:val="11"/>
              </w:rPr>
            </w:pPr>
          </w:p>
        </w:tc>
        <w:tc>
          <w:tcPr>
            <w:tcW w:w="0" w:type="dxa"/>
            <w:vAlign w:val="bottom"/>
          </w:tcPr>
          <w:p w14:paraId="6F4260A2" w14:textId="77777777" w:rsidR="004E7559" w:rsidRDefault="004E7559">
            <w:pPr>
              <w:rPr>
                <w:sz w:val="1"/>
                <w:szCs w:val="1"/>
              </w:rPr>
            </w:pPr>
          </w:p>
        </w:tc>
      </w:tr>
      <w:tr w:rsidR="004E7559" w14:paraId="5FA2D40A" w14:textId="77777777">
        <w:trPr>
          <w:trHeight w:val="34"/>
        </w:trPr>
        <w:tc>
          <w:tcPr>
            <w:tcW w:w="2820" w:type="dxa"/>
            <w:tcBorders>
              <w:right w:val="single" w:sz="8" w:space="0" w:color="auto"/>
            </w:tcBorders>
            <w:vAlign w:val="bottom"/>
          </w:tcPr>
          <w:p w14:paraId="7A77A8F8" w14:textId="77777777" w:rsidR="004E7559" w:rsidRDefault="004E7559">
            <w:pPr>
              <w:rPr>
                <w:sz w:val="2"/>
                <w:szCs w:val="2"/>
              </w:rPr>
            </w:pPr>
          </w:p>
        </w:tc>
        <w:tc>
          <w:tcPr>
            <w:tcW w:w="460" w:type="dxa"/>
            <w:tcBorders>
              <w:right w:val="single" w:sz="8" w:space="0" w:color="auto"/>
            </w:tcBorders>
            <w:vAlign w:val="bottom"/>
          </w:tcPr>
          <w:p w14:paraId="5B9A34EB" w14:textId="77777777" w:rsidR="004E7559" w:rsidRDefault="004E7559">
            <w:pPr>
              <w:rPr>
                <w:sz w:val="2"/>
                <w:szCs w:val="2"/>
              </w:rPr>
            </w:pPr>
          </w:p>
        </w:tc>
        <w:tc>
          <w:tcPr>
            <w:tcW w:w="1000" w:type="dxa"/>
            <w:tcBorders>
              <w:right w:val="single" w:sz="8" w:space="0" w:color="auto"/>
            </w:tcBorders>
            <w:vAlign w:val="bottom"/>
          </w:tcPr>
          <w:p w14:paraId="45ECFAE8" w14:textId="77777777" w:rsidR="004E7559" w:rsidRDefault="004E7559">
            <w:pPr>
              <w:rPr>
                <w:sz w:val="2"/>
                <w:szCs w:val="2"/>
              </w:rPr>
            </w:pPr>
          </w:p>
        </w:tc>
        <w:tc>
          <w:tcPr>
            <w:tcW w:w="1100" w:type="dxa"/>
            <w:vMerge/>
            <w:tcBorders>
              <w:right w:val="single" w:sz="8" w:space="0" w:color="auto"/>
            </w:tcBorders>
            <w:vAlign w:val="bottom"/>
          </w:tcPr>
          <w:p w14:paraId="2F626076" w14:textId="77777777" w:rsidR="004E7559" w:rsidRDefault="004E7559">
            <w:pPr>
              <w:rPr>
                <w:sz w:val="2"/>
                <w:szCs w:val="2"/>
              </w:rPr>
            </w:pPr>
          </w:p>
        </w:tc>
        <w:tc>
          <w:tcPr>
            <w:tcW w:w="1100" w:type="dxa"/>
            <w:tcBorders>
              <w:right w:val="single" w:sz="8" w:space="0" w:color="auto"/>
            </w:tcBorders>
            <w:vAlign w:val="bottom"/>
          </w:tcPr>
          <w:p w14:paraId="6C1B61F6" w14:textId="77777777" w:rsidR="004E7559" w:rsidRDefault="004E7559">
            <w:pPr>
              <w:rPr>
                <w:sz w:val="2"/>
                <w:szCs w:val="2"/>
              </w:rPr>
            </w:pPr>
          </w:p>
        </w:tc>
        <w:tc>
          <w:tcPr>
            <w:tcW w:w="780" w:type="dxa"/>
            <w:tcBorders>
              <w:right w:val="single" w:sz="8" w:space="0" w:color="auto"/>
            </w:tcBorders>
            <w:vAlign w:val="bottom"/>
          </w:tcPr>
          <w:p w14:paraId="718A0510" w14:textId="77777777" w:rsidR="004E7559" w:rsidRDefault="004E7559">
            <w:pPr>
              <w:rPr>
                <w:sz w:val="2"/>
                <w:szCs w:val="2"/>
              </w:rPr>
            </w:pPr>
          </w:p>
        </w:tc>
        <w:tc>
          <w:tcPr>
            <w:tcW w:w="1480" w:type="dxa"/>
            <w:vAlign w:val="bottom"/>
          </w:tcPr>
          <w:p w14:paraId="56F129D4" w14:textId="77777777" w:rsidR="004E7559" w:rsidRDefault="004E7559">
            <w:pPr>
              <w:rPr>
                <w:sz w:val="2"/>
                <w:szCs w:val="2"/>
              </w:rPr>
            </w:pPr>
          </w:p>
        </w:tc>
        <w:tc>
          <w:tcPr>
            <w:tcW w:w="1340" w:type="dxa"/>
            <w:tcBorders>
              <w:left w:val="single" w:sz="8" w:space="0" w:color="auto"/>
              <w:right w:val="single" w:sz="8" w:space="0" w:color="auto"/>
            </w:tcBorders>
            <w:vAlign w:val="bottom"/>
          </w:tcPr>
          <w:p w14:paraId="7CDE7CF5" w14:textId="77777777" w:rsidR="004E7559" w:rsidRDefault="004E7559">
            <w:pPr>
              <w:rPr>
                <w:sz w:val="2"/>
                <w:szCs w:val="2"/>
              </w:rPr>
            </w:pPr>
          </w:p>
        </w:tc>
        <w:tc>
          <w:tcPr>
            <w:tcW w:w="1020" w:type="dxa"/>
            <w:vAlign w:val="bottom"/>
          </w:tcPr>
          <w:p w14:paraId="7E6CC620" w14:textId="77777777" w:rsidR="004E7559" w:rsidRDefault="004E7559">
            <w:pPr>
              <w:rPr>
                <w:sz w:val="2"/>
                <w:szCs w:val="2"/>
              </w:rPr>
            </w:pPr>
          </w:p>
        </w:tc>
        <w:tc>
          <w:tcPr>
            <w:tcW w:w="0" w:type="dxa"/>
            <w:vAlign w:val="bottom"/>
          </w:tcPr>
          <w:p w14:paraId="2DF9B509" w14:textId="77777777" w:rsidR="004E7559" w:rsidRDefault="004E7559">
            <w:pPr>
              <w:spacing w:line="20" w:lineRule="exact"/>
              <w:rPr>
                <w:sz w:val="1"/>
                <w:szCs w:val="1"/>
              </w:rPr>
            </w:pPr>
          </w:p>
        </w:tc>
      </w:tr>
      <w:tr w:rsidR="004E7559" w14:paraId="2E8FB7E3" w14:textId="77777777">
        <w:trPr>
          <w:trHeight w:val="183"/>
        </w:trPr>
        <w:tc>
          <w:tcPr>
            <w:tcW w:w="2820" w:type="dxa"/>
            <w:tcBorders>
              <w:bottom w:val="single" w:sz="8" w:space="0" w:color="auto"/>
              <w:right w:val="single" w:sz="8" w:space="0" w:color="auto"/>
            </w:tcBorders>
            <w:vAlign w:val="bottom"/>
          </w:tcPr>
          <w:p w14:paraId="04AD5F33" w14:textId="77777777" w:rsidR="004E7559" w:rsidRDefault="004E7559">
            <w:pPr>
              <w:rPr>
                <w:sz w:val="15"/>
                <w:szCs w:val="15"/>
              </w:rPr>
            </w:pPr>
          </w:p>
        </w:tc>
        <w:tc>
          <w:tcPr>
            <w:tcW w:w="460" w:type="dxa"/>
            <w:tcBorders>
              <w:bottom w:val="single" w:sz="8" w:space="0" w:color="auto"/>
              <w:right w:val="single" w:sz="8" w:space="0" w:color="auto"/>
            </w:tcBorders>
            <w:vAlign w:val="bottom"/>
          </w:tcPr>
          <w:p w14:paraId="0A29D9A8" w14:textId="77777777" w:rsidR="004E7559" w:rsidRDefault="004E7559">
            <w:pPr>
              <w:rPr>
                <w:sz w:val="15"/>
                <w:szCs w:val="15"/>
              </w:rPr>
            </w:pPr>
          </w:p>
        </w:tc>
        <w:tc>
          <w:tcPr>
            <w:tcW w:w="1000" w:type="dxa"/>
            <w:tcBorders>
              <w:bottom w:val="single" w:sz="8" w:space="0" w:color="auto"/>
              <w:right w:val="single" w:sz="8" w:space="0" w:color="auto"/>
            </w:tcBorders>
            <w:vAlign w:val="bottom"/>
          </w:tcPr>
          <w:p w14:paraId="028FC95E" w14:textId="77777777" w:rsidR="004E7559" w:rsidRDefault="004E7559">
            <w:pPr>
              <w:rPr>
                <w:sz w:val="15"/>
                <w:szCs w:val="15"/>
              </w:rPr>
            </w:pPr>
          </w:p>
        </w:tc>
        <w:tc>
          <w:tcPr>
            <w:tcW w:w="1100" w:type="dxa"/>
            <w:tcBorders>
              <w:bottom w:val="single" w:sz="8" w:space="0" w:color="auto"/>
              <w:right w:val="single" w:sz="8" w:space="0" w:color="auto"/>
            </w:tcBorders>
            <w:vAlign w:val="bottom"/>
          </w:tcPr>
          <w:p w14:paraId="612CCBA0" w14:textId="77777777" w:rsidR="004E7559" w:rsidRDefault="008B5183">
            <w:pPr>
              <w:jc w:val="center"/>
              <w:rPr>
                <w:sz w:val="20"/>
                <w:szCs w:val="20"/>
              </w:rPr>
            </w:pPr>
            <w:r>
              <w:rPr>
                <w:rFonts w:ascii="Arial" w:eastAsia="Arial" w:hAnsi="Arial" w:cs="Arial"/>
                <w:sz w:val="14"/>
                <w:szCs w:val="14"/>
              </w:rPr>
              <w:t>integrative</w:t>
            </w:r>
          </w:p>
        </w:tc>
        <w:tc>
          <w:tcPr>
            <w:tcW w:w="1100" w:type="dxa"/>
            <w:tcBorders>
              <w:bottom w:val="single" w:sz="8" w:space="0" w:color="auto"/>
              <w:right w:val="single" w:sz="8" w:space="0" w:color="auto"/>
            </w:tcBorders>
            <w:vAlign w:val="bottom"/>
          </w:tcPr>
          <w:p w14:paraId="0E8CA6FA" w14:textId="77777777" w:rsidR="004E7559" w:rsidRDefault="004E7559">
            <w:pPr>
              <w:rPr>
                <w:sz w:val="15"/>
                <w:szCs w:val="15"/>
              </w:rPr>
            </w:pPr>
          </w:p>
        </w:tc>
        <w:tc>
          <w:tcPr>
            <w:tcW w:w="780" w:type="dxa"/>
            <w:tcBorders>
              <w:bottom w:val="single" w:sz="8" w:space="0" w:color="auto"/>
              <w:right w:val="single" w:sz="8" w:space="0" w:color="auto"/>
            </w:tcBorders>
            <w:vAlign w:val="bottom"/>
          </w:tcPr>
          <w:p w14:paraId="44EE73E0" w14:textId="77777777" w:rsidR="004E7559" w:rsidRDefault="004E7559">
            <w:pPr>
              <w:rPr>
                <w:sz w:val="15"/>
                <w:szCs w:val="15"/>
              </w:rPr>
            </w:pPr>
          </w:p>
        </w:tc>
        <w:tc>
          <w:tcPr>
            <w:tcW w:w="1480" w:type="dxa"/>
            <w:tcBorders>
              <w:bottom w:val="single" w:sz="8" w:space="0" w:color="auto"/>
            </w:tcBorders>
            <w:vAlign w:val="bottom"/>
          </w:tcPr>
          <w:p w14:paraId="0AE034EA" w14:textId="77777777" w:rsidR="004E7559" w:rsidRDefault="004E7559">
            <w:pPr>
              <w:rPr>
                <w:sz w:val="15"/>
                <w:szCs w:val="15"/>
              </w:rPr>
            </w:pPr>
          </w:p>
        </w:tc>
        <w:tc>
          <w:tcPr>
            <w:tcW w:w="1340" w:type="dxa"/>
            <w:tcBorders>
              <w:left w:val="single" w:sz="8" w:space="0" w:color="auto"/>
              <w:bottom w:val="single" w:sz="8" w:space="0" w:color="auto"/>
              <w:right w:val="single" w:sz="8" w:space="0" w:color="auto"/>
            </w:tcBorders>
            <w:vAlign w:val="bottom"/>
          </w:tcPr>
          <w:p w14:paraId="565AB4FF" w14:textId="77777777" w:rsidR="004E7559" w:rsidRDefault="004E7559">
            <w:pPr>
              <w:rPr>
                <w:sz w:val="15"/>
                <w:szCs w:val="15"/>
              </w:rPr>
            </w:pPr>
          </w:p>
        </w:tc>
        <w:tc>
          <w:tcPr>
            <w:tcW w:w="1020" w:type="dxa"/>
            <w:tcBorders>
              <w:bottom w:val="single" w:sz="8" w:space="0" w:color="auto"/>
            </w:tcBorders>
            <w:vAlign w:val="bottom"/>
          </w:tcPr>
          <w:p w14:paraId="70DE791E" w14:textId="77777777" w:rsidR="004E7559" w:rsidRDefault="004E7559">
            <w:pPr>
              <w:rPr>
                <w:sz w:val="15"/>
                <w:szCs w:val="15"/>
              </w:rPr>
            </w:pPr>
          </w:p>
        </w:tc>
        <w:tc>
          <w:tcPr>
            <w:tcW w:w="0" w:type="dxa"/>
            <w:vAlign w:val="bottom"/>
          </w:tcPr>
          <w:p w14:paraId="21D975FA" w14:textId="77777777" w:rsidR="004E7559" w:rsidRDefault="004E7559">
            <w:pPr>
              <w:rPr>
                <w:sz w:val="1"/>
                <w:szCs w:val="1"/>
              </w:rPr>
            </w:pPr>
          </w:p>
        </w:tc>
      </w:tr>
    </w:tbl>
    <w:p w14:paraId="5A8E3E8E" w14:textId="77777777" w:rsidR="004E7559" w:rsidRDefault="004E7559">
      <w:pPr>
        <w:spacing w:line="11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900"/>
        <w:gridCol w:w="520"/>
        <w:gridCol w:w="880"/>
        <w:gridCol w:w="1200"/>
        <w:gridCol w:w="1060"/>
        <w:gridCol w:w="760"/>
        <w:gridCol w:w="1520"/>
        <w:gridCol w:w="1300"/>
        <w:gridCol w:w="1000"/>
        <w:gridCol w:w="20"/>
      </w:tblGrid>
      <w:tr w:rsidR="004E7559" w14:paraId="62837FAB" w14:textId="77777777">
        <w:trPr>
          <w:trHeight w:val="310"/>
        </w:trPr>
        <w:tc>
          <w:tcPr>
            <w:tcW w:w="2900" w:type="dxa"/>
            <w:vAlign w:val="bottom"/>
          </w:tcPr>
          <w:p w14:paraId="1E02A52E" w14:textId="77777777" w:rsidR="004E7559" w:rsidRDefault="008B5183">
            <w:pPr>
              <w:ind w:left="160"/>
              <w:rPr>
                <w:sz w:val="20"/>
                <w:szCs w:val="20"/>
              </w:rPr>
            </w:pPr>
            <w:r>
              <w:rPr>
                <w:rFonts w:ascii="Arial" w:eastAsia="Arial" w:hAnsi="Arial" w:cs="Arial"/>
                <w:b/>
                <w:bCs/>
                <w:sz w:val="20"/>
                <w:szCs w:val="20"/>
              </w:rPr>
              <w:t>2° Anno (54)</w:t>
            </w:r>
          </w:p>
        </w:tc>
        <w:tc>
          <w:tcPr>
            <w:tcW w:w="520" w:type="dxa"/>
            <w:vAlign w:val="bottom"/>
          </w:tcPr>
          <w:p w14:paraId="66879626" w14:textId="77777777" w:rsidR="004E7559" w:rsidRDefault="004E7559">
            <w:pPr>
              <w:rPr>
                <w:sz w:val="24"/>
                <w:szCs w:val="24"/>
              </w:rPr>
            </w:pPr>
          </w:p>
        </w:tc>
        <w:tc>
          <w:tcPr>
            <w:tcW w:w="880" w:type="dxa"/>
            <w:vAlign w:val="bottom"/>
          </w:tcPr>
          <w:p w14:paraId="7A9811BC" w14:textId="77777777" w:rsidR="004E7559" w:rsidRDefault="004E7559">
            <w:pPr>
              <w:rPr>
                <w:sz w:val="24"/>
                <w:szCs w:val="24"/>
              </w:rPr>
            </w:pPr>
          </w:p>
        </w:tc>
        <w:tc>
          <w:tcPr>
            <w:tcW w:w="1200" w:type="dxa"/>
            <w:vAlign w:val="bottom"/>
          </w:tcPr>
          <w:p w14:paraId="36ED42A6" w14:textId="77777777" w:rsidR="004E7559" w:rsidRDefault="004E7559">
            <w:pPr>
              <w:rPr>
                <w:sz w:val="24"/>
                <w:szCs w:val="24"/>
              </w:rPr>
            </w:pPr>
          </w:p>
        </w:tc>
        <w:tc>
          <w:tcPr>
            <w:tcW w:w="1060" w:type="dxa"/>
            <w:vAlign w:val="bottom"/>
          </w:tcPr>
          <w:p w14:paraId="47229CC4" w14:textId="77777777" w:rsidR="004E7559" w:rsidRDefault="004E7559">
            <w:pPr>
              <w:rPr>
                <w:sz w:val="24"/>
                <w:szCs w:val="24"/>
              </w:rPr>
            </w:pPr>
          </w:p>
        </w:tc>
        <w:tc>
          <w:tcPr>
            <w:tcW w:w="760" w:type="dxa"/>
            <w:vAlign w:val="bottom"/>
          </w:tcPr>
          <w:p w14:paraId="15E4E977" w14:textId="77777777" w:rsidR="004E7559" w:rsidRDefault="004E7559">
            <w:pPr>
              <w:rPr>
                <w:sz w:val="24"/>
                <w:szCs w:val="24"/>
              </w:rPr>
            </w:pPr>
          </w:p>
        </w:tc>
        <w:tc>
          <w:tcPr>
            <w:tcW w:w="1520" w:type="dxa"/>
            <w:vAlign w:val="bottom"/>
          </w:tcPr>
          <w:p w14:paraId="09DD410B" w14:textId="77777777" w:rsidR="004E7559" w:rsidRDefault="004E7559">
            <w:pPr>
              <w:rPr>
                <w:sz w:val="24"/>
                <w:szCs w:val="24"/>
              </w:rPr>
            </w:pPr>
          </w:p>
        </w:tc>
        <w:tc>
          <w:tcPr>
            <w:tcW w:w="1300" w:type="dxa"/>
            <w:vAlign w:val="bottom"/>
          </w:tcPr>
          <w:p w14:paraId="0814E910" w14:textId="77777777" w:rsidR="004E7559" w:rsidRDefault="004E7559">
            <w:pPr>
              <w:rPr>
                <w:sz w:val="24"/>
                <w:szCs w:val="24"/>
              </w:rPr>
            </w:pPr>
          </w:p>
        </w:tc>
        <w:tc>
          <w:tcPr>
            <w:tcW w:w="1000" w:type="dxa"/>
            <w:vAlign w:val="bottom"/>
          </w:tcPr>
          <w:p w14:paraId="253DC8C8" w14:textId="77777777" w:rsidR="004E7559" w:rsidRDefault="004E7559">
            <w:pPr>
              <w:rPr>
                <w:sz w:val="24"/>
                <w:szCs w:val="24"/>
              </w:rPr>
            </w:pPr>
          </w:p>
        </w:tc>
        <w:tc>
          <w:tcPr>
            <w:tcW w:w="0" w:type="dxa"/>
            <w:vAlign w:val="bottom"/>
          </w:tcPr>
          <w:p w14:paraId="4E4C5C73" w14:textId="77777777" w:rsidR="004E7559" w:rsidRDefault="004E7559">
            <w:pPr>
              <w:rPr>
                <w:sz w:val="1"/>
                <w:szCs w:val="1"/>
              </w:rPr>
            </w:pPr>
          </w:p>
        </w:tc>
      </w:tr>
      <w:tr w:rsidR="004E7559" w14:paraId="66B1D21B" w14:textId="77777777">
        <w:trPr>
          <w:trHeight w:val="412"/>
        </w:trPr>
        <w:tc>
          <w:tcPr>
            <w:tcW w:w="2900" w:type="dxa"/>
            <w:vMerge w:val="restart"/>
            <w:vAlign w:val="bottom"/>
          </w:tcPr>
          <w:p w14:paraId="69C59F6E" w14:textId="77777777" w:rsidR="004E7559" w:rsidRDefault="008B5183">
            <w:pPr>
              <w:ind w:left="820"/>
              <w:rPr>
                <w:sz w:val="20"/>
                <w:szCs w:val="20"/>
              </w:rPr>
            </w:pPr>
            <w:r>
              <w:rPr>
                <w:rFonts w:ascii="Arial" w:eastAsia="Arial" w:hAnsi="Arial" w:cs="Arial"/>
                <w:b/>
                <w:bCs/>
                <w:sz w:val="14"/>
                <w:szCs w:val="14"/>
              </w:rPr>
              <w:t>Attività Formativa</w:t>
            </w:r>
          </w:p>
        </w:tc>
        <w:tc>
          <w:tcPr>
            <w:tcW w:w="520" w:type="dxa"/>
            <w:vMerge w:val="restart"/>
            <w:vAlign w:val="bottom"/>
          </w:tcPr>
          <w:p w14:paraId="5D8236C5" w14:textId="77777777" w:rsidR="004E7559" w:rsidRDefault="008B5183">
            <w:pPr>
              <w:ind w:right="70"/>
              <w:jc w:val="right"/>
              <w:rPr>
                <w:sz w:val="20"/>
                <w:szCs w:val="20"/>
              </w:rPr>
            </w:pPr>
            <w:r>
              <w:rPr>
                <w:rFonts w:ascii="Arial" w:eastAsia="Arial" w:hAnsi="Arial" w:cs="Arial"/>
                <w:b/>
                <w:bCs/>
                <w:sz w:val="14"/>
                <w:szCs w:val="14"/>
              </w:rPr>
              <w:t>CFU</w:t>
            </w:r>
          </w:p>
        </w:tc>
        <w:tc>
          <w:tcPr>
            <w:tcW w:w="880" w:type="dxa"/>
            <w:vMerge w:val="restart"/>
            <w:vAlign w:val="bottom"/>
          </w:tcPr>
          <w:p w14:paraId="677C0E69" w14:textId="77777777" w:rsidR="004E7559" w:rsidRDefault="008B5183">
            <w:pPr>
              <w:jc w:val="center"/>
              <w:rPr>
                <w:sz w:val="20"/>
                <w:szCs w:val="20"/>
              </w:rPr>
            </w:pPr>
            <w:r>
              <w:rPr>
                <w:rFonts w:ascii="Arial" w:eastAsia="Arial" w:hAnsi="Arial" w:cs="Arial"/>
                <w:b/>
                <w:bCs/>
                <w:sz w:val="14"/>
                <w:szCs w:val="14"/>
              </w:rPr>
              <w:t>Settore</w:t>
            </w:r>
          </w:p>
        </w:tc>
        <w:tc>
          <w:tcPr>
            <w:tcW w:w="1200" w:type="dxa"/>
            <w:vMerge w:val="restart"/>
            <w:vAlign w:val="bottom"/>
          </w:tcPr>
          <w:p w14:paraId="1D41D319" w14:textId="77777777" w:rsidR="004E7559" w:rsidRDefault="008B5183">
            <w:pPr>
              <w:ind w:left="180"/>
              <w:rPr>
                <w:sz w:val="20"/>
                <w:szCs w:val="20"/>
              </w:rPr>
            </w:pPr>
            <w:r>
              <w:rPr>
                <w:rFonts w:ascii="Arial" w:eastAsia="Arial" w:hAnsi="Arial" w:cs="Arial"/>
                <w:b/>
                <w:bCs/>
                <w:sz w:val="14"/>
                <w:szCs w:val="14"/>
              </w:rPr>
              <w:t>TAF/Ambito</w:t>
            </w:r>
          </w:p>
        </w:tc>
        <w:tc>
          <w:tcPr>
            <w:tcW w:w="1060" w:type="dxa"/>
            <w:vAlign w:val="bottom"/>
          </w:tcPr>
          <w:p w14:paraId="014C30B7" w14:textId="77777777" w:rsidR="004E7559" w:rsidRDefault="008B5183">
            <w:pPr>
              <w:ind w:left="80"/>
              <w:rPr>
                <w:sz w:val="20"/>
                <w:szCs w:val="20"/>
              </w:rPr>
            </w:pPr>
            <w:r>
              <w:rPr>
                <w:rFonts w:ascii="Arial" w:eastAsia="Arial" w:hAnsi="Arial" w:cs="Arial"/>
                <w:b/>
                <w:bCs/>
                <w:sz w:val="14"/>
                <w:szCs w:val="14"/>
              </w:rPr>
              <w:t>TAF/Ambito</w:t>
            </w:r>
          </w:p>
        </w:tc>
        <w:tc>
          <w:tcPr>
            <w:tcW w:w="760" w:type="dxa"/>
            <w:vAlign w:val="bottom"/>
          </w:tcPr>
          <w:p w14:paraId="62F58CA8" w14:textId="77777777" w:rsidR="004E7559" w:rsidRDefault="008B5183">
            <w:pPr>
              <w:jc w:val="center"/>
              <w:rPr>
                <w:sz w:val="20"/>
                <w:szCs w:val="20"/>
              </w:rPr>
            </w:pPr>
            <w:r>
              <w:rPr>
                <w:rFonts w:ascii="Arial" w:eastAsia="Arial" w:hAnsi="Arial" w:cs="Arial"/>
                <w:b/>
                <w:bCs/>
                <w:sz w:val="14"/>
                <w:szCs w:val="14"/>
              </w:rPr>
              <w:t>Ore Att.</w:t>
            </w:r>
          </w:p>
        </w:tc>
        <w:tc>
          <w:tcPr>
            <w:tcW w:w="1520" w:type="dxa"/>
            <w:vAlign w:val="bottom"/>
          </w:tcPr>
          <w:p w14:paraId="0122015F" w14:textId="77777777" w:rsidR="004E7559" w:rsidRDefault="008B5183">
            <w:pPr>
              <w:ind w:right="778"/>
              <w:jc w:val="center"/>
              <w:rPr>
                <w:sz w:val="20"/>
                <w:szCs w:val="20"/>
              </w:rPr>
            </w:pPr>
            <w:r>
              <w:rPr>
                <w:rFonts w:ascii="Arial" w:eastAsia="Arial" w:hAnsi="Arial" w:cs="Arial"/>
                <w:b/>
                <w:bCs/>
                <w:sz w:val="14"/>
                <w:szCs w:val="14"/>
              </w:rPr>
              <w:t>Anno</w:t>
            </w:r>
          </w:p>
        </w:tc>
        <w:tc>
          <w:tcPr>
            <w:tcW w:w="1300" w:type="dxa"/>
            <w:vAlign w:val="bottom"/>
          </w:tcPr>
          <w:p w14:paraId="109B4D84" w14:textId="77777777" w:rsidR="004E7559" w:rsidRDefault="008B5183">
            <w:pPr>
              <w:jc w:val="center"/>
              <w:rPr>
                <w:sz w:val="20"/>
                <w:szCs w:val="20"/>
              </w:rPr>
            </w:pPr>
            <w:r>
              <w:rPr>
                <w:rFonts w:ascii="Arial" w:eastAsia="Arial" w:hAnsi="Arial" w:cs="Arial"/>
                <w:b/>
                <w:bCs/>
                <w:sz w:val="14"/>
                <w:szCs w:val="14"/>
              </w:rPr>
              <w:t>Tipo</w:t>
            </w:r>
          </w:p>
        </w:tc>
        <w:tc>
          <w:tcPr>
            <w:tcW w:w="1000" w:type="dxa"/>
            <w:vMerge w:val="restart"/>
            <w:vAlign w:val="bottom"/>
          </w:tcPr>
          <w:p w14:paraId="30F976AE" w14:textId="77777777" w:rsidR="004E7559" w:rsidRDefault="008B5183">
            <w:pPr>
              <w:ind w:left="10"/>
              <w:jc w:val="center"/>
              <w:rPr>
                <w:sz w:val="20"/>
                <w:szCs w:val="20"/>
              </w:rPr>
            </w:pPr>
            <w:r>
              <w:rPr>
                <w:rFonts w:ascii="Arial" w:eastAsia="Arial" w:hAnsi="Arial" w:cs="Arial"/>
                <w:b/>
                <w:bCs/>
                <w:sz w:val="14"/>
                <w:szCs w:val="14"/>
              </w:rPr>
              <w:t>Tipo esame</w:t>
            </w:r>
          </w:p>
        </w:tc>
        <w:tc>
          <w:tcPr>
            <w:tcW w:w="0" w:type="dxa"/>
            <w:vAlign w:val="bottom"/>
          </w:tcPr>
          <w:p w14:paraId="6D4AB941" w14:textId="77777777" w:rsidR="004E7559" w:rsidRDefault="004E7559">
            <w:pPr>
              <w:rPr>
                <w:sz w:val="1"/>
                <w:szCs w:val="1"/>
              </w:rPr>
            </w:pPr>
          </w:p>
        </w:tc>
      </w:tr>
      <w:tr w:rsidR="004E7559" w14:paraId="2B601D15" w14:textId="77777777">
        <w:trPr>
          <w:trHeight w:val="81"/>
        </w:trPr>
        <w:tc>
          <w:tcPr>
            <w:tcW w:w="2900" w:type="dxa"/>
            <w:vMerge/>
            <w:vAlign w:val="bottom"/>
          </w:tcPr>
          <w:p w14:paraId="4ED65629" w14:textId="77777777" w:rsidR="004E7559" w:rsidRDefault="004E7559">
            <w:pPr>
              <w:rPr>
                <w:sz w:val="7"/>
                <w:szCs w:val="7"/>
              </w:rPr>
            </w:pPr>
          </w:p>
        </w:tc>
        <w:tc>
          <w:tcPr>
            <w:tcW w:w="520" w:type="dxa"/>
            <w:vMerge/>
            <w:vAlign w:val="bottom"/>
          </w:tcPr>
          <w:p w14:paraId="0FB44282" w14:textId="77777777" w:rsidR="004E7559" w:rsidRDefault="004E7559">
            <w:pPr>
              <w:rPr>
                <w:sz w:val="7"/>
                <w:szCs w:val="7"/>
              </w:rPr>
            </w:pPr>
          </w:p>
        </w:tc>
        <w:tc>
          <w:tcPr>
            <w:tcW w:w="880" w:type="dxa"/>
            <w:vMerge/>
            <w:vAlign w:val="bottom"/>
          </w:tcPr>
          <w:p w14:paraId="11682004" w14:textId="77777777" w:rsidR="004E7559" w:rsidRDefault="004E7559">
            <w:pPr>
              <w:rPr>
                <w:sz w:val="7"/>
                <w:szCs w:val="7"/>
              </w:rPr>
            </w:pPr>
          </w:p>
        </w:tc>
        <w:tc>
          <w:tcPr>
            <w:tcW w:w="1200" w:type="dxa"/>
            <w:vMerge/>
            <w:vAlign w:val="bottom"/>
          </w:tcPr>
          <w:p w14:paraId="62A0E210" w14:textId="77777777" w:rsidR="004E7559" w:rsidRDefault="004E7559">
            <w:pPr>
              <w:rPr>
                <w:sz w:val="7"/>
                <w:szCs w:val="7"/>
              </w:rPr>
            </w:pPr>
          </w:p>
        </w:tc>
        <w:tc>
          <w:tcPr>
            <w:tcW w:w="1060" w:type="dxa"/>
            <w:vMerge w:val="restart"/>
            <w:vAlign w:val="bottom"/>
          </w:tcPr>
          <w:p w14:paraId="510D6AE2" w14:textId="77777777" w:rsidR="004E7559" w:rsidRDefault="008B5183">
            <w:pPr>
              <w:ind w:left="100"/>
              <w:rPr>
                <w:sz w:val="20"/>
                <w:szCs w:val="20"/>
              </w:rPr>
            </w:pPr>
            <w:r>
              <w:rPr>
                <w:rFonts w:ascii="Arial" w:eastAsia="Arial" w:hAnsi="Arial" w:cs="Arial"/>
                <w:b/>
                <w:bCs/>
                <w:sz w:val="14"/>
                <w:szCs w:val="14"/>
              </w:rPr>
              <w:t>Interclasse</w:t>
            </w:r>
          </w:p>
        </w:tc>
        <w:tc>
          <w:tcPr>
            <w:tcW w:w="760" w:type="dxa"/>
            <w:vMerge w:val="restart"/>
            <w:vAlign w:val="bottom"/>
          </w:tcPr>
          <w:p w14:paraId="0ACA4F99" w14:textId="77777777" w:rsidR="004E7559" w:rsidRDefault="008B5183">
            <w:pPr>
              <w:jc w:val="center"/>
              <w:rPr>
                <w:sz w:val="20"/>
                <w:szCs w:val="20"/>
              </w:rPr>
            </w:pPr>
            <w:r>
              <w:rPr>
                <w:rFonts w:ascii="Arial" w:eastAsia="Arial" w:hAnsi="Arial" w:cs="Arial"/>
                <w:b/>
                <w:bCs/>
                <w:sz w:val="14"/>
                <w:szCs w:val="14"/>
              </w:rPr>
              <w:t>Front.</w:t>
            </w:r>
          </w:p>
        </w:tc>
        <w:tc>
          <w:tcPr>
            <w:tcW w:w="1520" w:type="dxa"/>
            <w:vAlign w:val="bottom"/>
          </w:tcPr>
          <w:p w14:paraId="0E5C5EDA" w14:textId="77777777" w:rsidR="004E7559" w:rsidRDefault="008B5183">
            <w:pPr>
              <w:spacing w:line="82" w:lineRule="exact"/>
              <w:ind w:left="460"/>
              <w:rPr>
                <w:sz w:val="20"/>
                <w:szCs w:val="20"/>
              </w:rPr>
            </w:pPr>
            <w:r>
              <w:rPr>
                <w:rFonts w:ascii="Arial" w:eastAsia="Arial" w:hAnsi="Arial" w:cs="Arial"/>
                <w:b/>
                <w:bCs/>
                <w:sz w:val="9"/>
                <w:szCs w:val="9"/>
              </w:rPr>
              <w:t>PeriodoPeriodo</w:t>
            </w:r>
          </w:p>
        </w:tc>
        <w:tc>
          <w:tcPr>
            <w:tcW w:w="1300" w:type="dxa"/>
            <w:vMerge w:val="restart"/>
            <w:vAlign w:val="bottom"/>
          </w:tcPr>
          <w:p w14:paraId="08AF8280" w14:textId="77777777" w:rsidR="004E7559" w:rsidRDefault="008B5183">
            <w:pPr>
              <w:jc w:val="center"/>
              <w:rPr>
                <w:sz w:val="20"/>
                <w:szCs w:val="20"/>
              </w:rPr>
            </w:pPr>
            <w:r>
              <w:rPr>
                <w:rFonts w:ascii="Arial" w:eastAsia="Arial" w:hAnsi="Arial" w:cs="Arial"/>
                <w:b/>
                <w:bCs/>
                <w:sz w:val="14"/>
                <w:szCs w:val="14"/>
              </w:rPr>
              <w:t>insegnamento</w:t>
            </w:r>
          </w:p>
        </w:tc>
        <w:tc>
          <w:tcPr>
            <w:tcW w:w="1000" w:type="dxa"/>
            <w:vMerge/>
            <w:vAlign w:val="bottom"/>
          </w:tcPr>
          <w:p w14:paraId="502E2FE8" w14:textId="77777777" w:rsidR="004E7559" w:rsidRDefault="004E7559">
            <w:pPr>
              <w:rPr>
                <w:sz w:val="7"/>
                <w:szCs w:val="7"/>
              </w:rPr>
            </w:pPr>
          </w:p>
        </w:tc>
        <w:tc>
          <w:tcPr>
            <w:tcW w:w="0" w:type="dxa"/>
            <w:vAlign w:val="bottom"/>
          </w:tcPr>
          <w:p w14:paraId="16F0B518" w14:textId="77777777" w:rsidR="004E7559" w:rsidRDefault="004E7559">
            <w:pPr>
              <w:rPr>
                <w:sz w:val="1"/>
                <w:szCs w:val="1"/>
              </w:rPr>
            </w:pPr>
          </w:p>
        </w:tc>
      </w:tr>
      <w:tr w:rsidR="004E7559" w14:paraId="64C4A8D6" w14:textId="77777777">
        <w:trPr>
          <w:trHeight w:val="163"/>
        </w:trPr>
        <w:tc>
          <w:tcPr>
            <w:tcW w:w="2900" w:type="dxa"/>
            <w:vAlign w:val="bottom"/>
          </w:tcPr>
          <w:p w14:paraId="21486D6C" w14:textId="77777777" w:rsidR="004E7559" w:rsidRDefault="004E7559">
            <w:pPr>
              <w:rPr>
                <w:sz w:val="14"/>
                <w:szCs w:val="14"/>
              </w:rPr>
            </w:pPr>
          </w:p>
        </w:tc>
        <w:tc>
          <w:tcPr>
            <w:tcW w:w="520" w:type="dxa"/>
            <w:vAlign w:val="bottom"/>
          </w:tcPr>
          <w:p w14:paraId="729A83F3" w14:textId="77777777" w:rsidR="004E7559" w:rsidRDefault="004E7559">
            <w:pPr>
              <w:rPr>
                <w:sz w:val="14"/>
                <w:szCs w:val="14"/>
              </w:rPr>
            </w:pPr>
          </w:p>
        </w:tc>
        <w:tc>
          <w:tcPr>
            <w:tcW w:w="880" w:type="dxa"/>
            <w:vAlign w:val="bottom"/>
          </w:tcPr>
          <w:p w14:paraId="2CC4F891" w14:textId="77777777" w:rsidR="004E7559" w:rsidRDefault="004E7559">
            <w:pPr>
              <w:rPr>
                <w:sz w:val="14"/>
                <w:szCs w:val="14"/>
              </w:rPr>
            </w:pPr>
          </w:p>
        </w:tc>
        <w:tc>
          <w:tcPr>
            <w:tcW w:w="1200" w:type="dxa"/>
            <w:vAlign w:val="bottom"/>
          </w:tcPr>
          <w:p w14:paraId="1B808CBF" w14:textId="77777777" w:rsidR="004E7559" w:rsidRDefault="004E7559">
            <w:pPr>
              <w:rPr>
                <w:sz w:val="14"/>
                <w:szCs w:val="14"/>
              </w:rPr>
            </w:pPr>
          </w:p>
        </w:tc>
        <w:tc>
          <w:tcPr>
            <w:tcW w:w="1060" w:type="dxa"/>
            <w:vMerge/>
            <w:vAlign w:val="bottom"/>
          </w:tcPr>
          <w:p w14:paraId="2DA44C76" w14:textId="77777777" w:rsidR="004E7559" w:rsidRDefault="004E7559">
            <w:pPr>
              <w:rPr>
                <w:sz w:val="14"/>
                <w:szCs w:val="14"/>
              </w:rPr>
            </w:pPr>
          </w:p>
        </w:tc>
        <w:tc>
          <w:tcPr>
            <w:tcW w:w="760" w:type="dxa"/>
            <w:vMerge/>
            <w:vAlign w:val="bottom"/>
          </w:tcPr>
          <w:p w14:paraId="131612E0" w14:textId="77777777" w:rsidR="004E7559" w:rsidRDefault="004E7559">
            <w:pPr>
              <w:rPr>
                <w:sz w:val="14"/>
                <w:szCs w:val="14"/>
              </w:rPr>
            </w:pPr>
          </w:p>
        </w:tc>
        <w:tc>
          <w:tcPr>
            <w:tcW w:w="1520" w:type="dxa"/>
            <w:vAlign w:val="bottom"/>
          </w:tcPr>
          <w:p w14:paraId="50DEE434" w14:textId="77777777" w:rsidR="004E7559" w:rsidRDefault="008B5183">
            <w:pPr>
              <w:ind w:right="778"/>
              <w:jc w:val="center"/>
              <w:rPr>
                <w:sz w:val="20"/>
                <w:szCs w:val="20"/>
              </w:rPr>
            </w:pPr>
            <w:r>
              <w:rPr>
                <w:rFonts w:ascii="Arial" w:eastAsia="Arial" w:hAnsi="Arial" w:cs="Arial"/>
                <w:b/>
                <w:bCs/>
                <w:sz w:val="14"/>
                <w:szCs w:val="14"/>
              </w:rPr>
              <w:t>Offerta</w:t>
            </w:r>
          </w:p>
        </w:tc>
        <w:tc>
          <w:tcPr>
            <w:tcW w:w="1300" w:type="dxa"/>
            <w:vMerge/>
            <w:vAlign w:val="bottom"/>
          </w:tcPr>
          <w:p w14:paraId="11E58E03" w14:textId="77777777" w:rsidR="004E7559" w:rsidRDefault="004E7559">
            <w:pPr>
              <w:rPr>
                <w:sz w:val="14"/>
                <w:szCs w:val="14"/>
              </w:rPr>
            </w:pPr>
          </w:p>
        </w:tc>
        <w:tc>
          <w:tcPr>
            <w:tcW w:w="1000" w:type="dxa"/>
            <w:vAlign w:val="bottom"/>
          </w:tcPr>
          <w:p w14:paraId="2E85CAE1" w14:textId="77777777" w:rsidR="004E7559" w:rsidRDefault="004E7559">
            <w:pPr>
              <w:rPr>
                <w:sz w:val="14"/>
                <w:szCs w:val="14"/>
              </w:rPr>
            </w:pPr>
          </w:p>
        </w:tc>
        <w:tc>
          <w:tcPr>
            <w:tcW w:w="0" w:type="dxa"/>
            <w:vAlign w:val="bottom"/>
          </w:tcPr>
          <w:p w14:paraId="5DC4DFA5" w14:textId="77777777" w:rsidR="004E7559" w:rsidRDefault="004E7559">
            <w:pPr>
              <w:rPr>
                <w:sz w:val="1"/>
                <w:szCs w:val="1"/>
              </w:rPr>
            </w:pPr>
          </w:p>
        </w:tc>
      </w:tr>
      <w:tr w:rsidR="004E7559" w14:paraId="5E907274" w14:textId="77777777">
        <w:trPr>
          <w:trHeight w:val="163"/>
        </w:trPr>
        <w:tc>
          <w:tcPr>
            <w:tcW w:w="2900" w:type="dxa"/>
            <w:vMerge w:val="restart"/>
            <w:vAlign w:val="bottom"/>
          </w:tcPr>
          <w:p w14:paraId="678E0929" w14:textId="77777777" w:rsidR="004E7559" w:rsidRDefault="008B5183">
            <w:pPr>
              <w:ind w:left="160"/>
              <w:rPr>
                <w:sz w:val="20"/>
                <w:szCs w:val="20"/>
              </w:rPr>
            </w:pPr>
            <w:r>
              <w:rPr>
                <w:rFonts w:ascii="Arial" w:eastAsia="Arial" w:hAnsi="Arial" w:cs="Arial"/>
                <w:sz w:val="14"/>
                <w:szCs w:val="14"/>
              </w:rPr>
              <w:t>B029758 - MARKETING DEI PRODOTTI</w:t>
            </w:r>
          </w:p>
        </w:tc>
        <w:tc>
          <w:tcPr>
            <w:tcW w:w="520" w:type="dxa"/>
            <w:vAlign w:val="bottom"/>
          </w:tcPr>
          <w:p w14:paraId="4F02478E" w14:textId="77777777" w:rsidR="004E7559" w:rsidRDefault="004E7559">
            <w:pPr>
              <w:rPr>
                <w:sz w:val="14"/>
                <w:szCs w:val="14"/>
              </w:rPr>
            </w:pPr>
          </w:p>
        </w:tc>
        <w:tc>
          <w:tcPr>
            <w:tcW w:w="880" w:type="dxa"/>
            <w:vAlign w:val="bottom"/>
          </w:tcPr>
          <w:p w14:paraId="257FEE60" w14:textId="77777777" w:rsidR="004E7559" w:rsidRDefault="004E7559">
            <w:pPr>
              <w:rPr>
                <w:sz w:val="14"/>
                <w:szCs w:val="14"/>
              </w:rPr>
            </w:pPr>
          </w:p>
        </w:tc>
        <w:tc>
          <w:tcPr>
            <w:tcW w:w="1200" w:type="dxa"/>
            <w:vAlign w:val="bottom"/>
          </w:tcPr>
          <w:p w14:paraId="37E89FE8" w14:textId="77777777" w:rsidR="004E7559" w:rsidRDefault="008B5183">
            <w:pPr>
              <w:jc w:val="center"/>
              <w:rPr>
                <w:sz w:val="20"/>
                <w:szCs w:val="20"/>
              </w:rPr>
            </w:pPr>
            <w:r>
              <w:rPr>
                <w:rFonts w:ascii="Arial" w:eastAsia="Arial" w:hAnsi="Arial" w:cs="Arial"/>
                <w:sz w:val="14"/>
                <w:szCs w:val="14"/>
              </w:rPr>
              <w:t>Caratterizzant</w:t>
            </w:r>
          </w:p>
        </w:tc>
        <w:tc>
          <w:tcPr>
            <w:tcW w:w="1060" w:type="dxa"/>
            <w:vAlign w:val="bottom"/>
          </w:tcPr>
          <w:p w14:paraId="724B689C" w14:textId="77777777" w:rsidR="004E7559" w:rsidRDefault="004E7559">
            <w:pPr>
              <w:rPr>
                <w:sz w:val="14"/>
                <w:szCs w:val="14"/>
              </w:rPr>
            </w:pPr>
          </w:p>
        </w:tc>
        <w:tc>
          <w:tcPr>
            <w:tcW w:w="760" w:type="dxa"/>
            <w:vMerge w:val="restart"/>
            <w:vAlign w:val="bottom"/>
          </w:tcPr>
          <w:p w14:paraId="51F92700"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5E5A0E6E" w14:textId="77777777" w:rsidR="004E7559" w:rsidRDefault="004E7559">
            <w:pPr>
              <w:rPr>
                <w:sz w:val="14"/>
                <w:szCs w:val="14"/>
              </w:rPr>
            </w:pPr>
          </w:p>
        </w:tc>
        <w:tc>
          <w:tcPr>
            <w:tcW w:w="1300" w:type="dxa"/>
            <w:vAlign w:val="bottom"/>
          </w:tcPr>
          <w:p w14:paraId="3FE86D39" w14:textId="77777777" w:rsidR="004E7559" w:rsidRDefault="004E7559">
            <w:pPr>
              <w:rPr>
                <w:sz w:val="14"/>
                <w:szCs w:val="14"/>
              </w:rPr>
            </w:pPr>
          </w:p>
        </w:tc>
        <w:tc>
          <w:tcPr>
            <w:tcW w:w="1000" w:type="dxa"/>
            <w:vAlign w:val="bottom"/>
          </w:tcPr>
          <w:p w14:paraId="52B306B0" w14:textId="77777777" w:rsidR="004E7559" w:rsidRDefault="004E7559">
            <w:pPr>
              <w:rPr>
                <w:sz w:val="14"/>
                <w:szCs w:val="14"/>
              </w:rPr>
            </w:pPr>
          </w:p>
        </w:tc>
        <w:tc>
          <w:tcPr>
            <w:tcW w:w="0" w:type="dxa"/>
            <w:vAlign w:val="bottom"/>
          </w:tcPr>
          <w:p w14:paraId="391465C1" w14:textId="77777777" w:rsidR="004E7559" w:rsidRDefault="004E7559">
            <w:pPr>
              <w:rPr>
                <w:sz w:val="1"/>
                <w:szCs w:val="1"/>
              </w:rPr>
            </w:pPr>
          </w:p>
        </w:tc>
      </w:tr>
      <w:tr w:rsidR="004E7559" w14:paraId="05809153" w14:textId="77777777">
        <w:trPr>
          <w:trHeight w:val="163"/>
        </w:trPr>
        <w:tc>
          <w:tcPr>
            <w:tcW w:w="2900" w:type="dxa"/>
            <w:vMerge/>
            <w:vAlign w:val="bottom"/>
          </w:tcPr>
          <w:p w14:paraId="6683C812" w14:textId="77777777" w:rsidR="004E7559" w:rsidRDefault="004E7559">
            <w:pPr>
              <w:rPr>
                <w:sz w:val="14"/>
                <w:szCs w:val="14"/>
              </w:rPr>
            </w:pPr>
          </w:p>
        </w:tc>
        <w:tc>
          <w:tcPr>
            <w:tcW w:w="520" w:type="dxa"/>
            <w:vMerge w:val="restart"/>
            <w:vAlign w:val="bottom"/>
          </w:tcPr>
          <w:p w14:paraId="689F4503" w14:textId="77777777" w:rsidR="004E7559" w:rsidRDefault="008B5183">
            <w:pPr>
              <w:ind w:right="30"/>
              <w:jc w:val="right"/>
              <w:rPr>
                <w:sz w:val="20"/>
                <w:szCs w:val="20"/>
              </w:rPr>
            </w:pPr>
            <w:r>
              <w:rPr>
                <w:rFonts w:ascii="Arial" w:eastAsia="Arial" w:hAnsi="Arial" w:cs="Arial"/>
                <w:sz w:val="14"/>
                <w:szCs w:val="14"/>
              </w:rPr>
              <w:t>6</w:t>
            </w:r>
          </w:p>
        </w:tc>
        <w:tc>
          <w:tcPr>
            <w:tcW w:w="880" w:type="dxa"/>
            <w:vMerge w:val="restart"/>
            <w:vAlign w:val="bottom"/>
          </w:tcPr>
          <w:p w14:paraId="41276233" w14:textId="77777777" w:rsidR="004E7559" w:rsidRDefault="008B5183">
            <w:pPr>
              <w:jc w:val="center"/>
              <w:rPr>
                <w:sz w:val="20"/>
                <w:szCs w:val="20"/>
              </w:rPr>
            </w:pPr>
            <w:r>
              <w:rPr>
                <w:rFonts w:ascii="Arial" w:eastAsia="Arial" w:hAnsi="Arial" w:cs="Arial"/>
                <w:sz w:val="14"/>
                <w:szCs w:val="14"/>
              </w:rPr>
              <w:t>AGR/01</w:t>
            </w:r>
          </w:p>
        </w:tc>
        <w:tc>
          <w:tcPr>
            <w:tcW w:w="1200" w:type="dxa"/>
            <w:vAlign w:val="bottom"/>
          </w:tcPr>
          <w:p w14:paraId="1EEF1DC3"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56559682" w14:textId="77777777" w:rsidR="004E7559" w:rsidRDefault="004E7559">
            <w:pPr>
              <w:rPr>
                <w:sz w:val="14"/>
                <w:szCs w:val="14"/>
              </w:rPr>
            </w:pPr>
          </w:p>
        </w:tc>
        <w:tc>
          <w:tcPr>
            <w:tcW w:w="760" w:type="dxa"/>
            <w:vMerge/>
            <w:vAlign w:val="bottom"/>
          </w:tcPr>
          <w:p w14:paraId="2C7BDCCF" w14:textId="77777777" w:rsidR="004E7559" w:rsidRDefault="004E7559">
            <w:pPr>
              <w:rPr>
                <w:sz w:val="14"/>
                <w:szCs w:val="14"/>
              </w:rPr>
            </w:pPr>
          </w:p>
        </w:tc>
        <w:tc>
          <w:tcPr>
            <w:tcW w:w="1520" w:type="dxa"/>
            <w:vAlign w:val="bottom"/>
          </w:tcPr>
          <w:p w14:paraId="26D2B40A" w14:textId="77777777" w:rsidR="004E7559" w:rsidRDefault="004E7559">
            <w:pPr>
              <w:rPr>
                <w:sz w:val="14"/>
                <w:szCs w:val="14"/>
              </w:rPr>
            </w:pPr>
          </w:p>
        </w:tc>
        <w:tc>
          <w:tcPr>
            <w:tcW w:w="1300" w:type="dxa"/>
            <w:vMerge w:val="restart"/>
            <w:vAlign w:val="bottom"/>
          </w:tcPr>
          <w:p w14:paraId="7C519801"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61415D4A"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23A4D4B3" w14:textId="77777777" w:rsidR="004E7559" w:rsidRDefault="004E7559">
            <w:pPr>
              <w:rPr>
                <w:sz w:val="1"/>
                <w:szCs w:val="1"/>
              </w:rPr>
            </w:pPr>
          </w:p>
        </w:tc>
      </w:tr>
      <w:tr w:rsidR="004E7559" w14:paraId="032302DF" w14:textId="77777777">
        <w:trPr>
          <w:trHeight w:val="129"/>
        </w:trPr>
        <w:tc>
          <w:tcPr>
            <w:tcW w:w="2900" w:type="dxa"/>
            <w:vMerge w:val="restart"/>
            <w:vAlign w:val="bottom"/>
          </w:tcPr>
          <w:p w14:paraId="3053DCC5" w14:textId="77777777" w:rsidR="004E7559" w:rsidRDefault="008B5183">
            <w:pPr>
              <w:ind w:left="140"/>
              <w:rPr>
                <w:sz w:val="20"/>
                <w:szCs w:val="20"/>
              </w:rPr>
            </w:pPr>
            <w:r>
              <w:rPr>
                <w:rFonts w:ascii="Arial" w:eastAsia="Arial" w:hAnsi="Arial" w:cs="Arial"/>
                <w:sz w:val="14"/>
                <w:szCs w:val="14"/>
              </w:rPr>
              <w:t>AGROALIMENTARI E DEL TERRITORIO</w:t>
            </w:r>
          </w:p>
        </w:tc>
        <w:tc>
          <w:tcPr>
            <w:tcW w:w="520" w:type="dxa"/>
            <w:vMerge/>
            <w:vAlign w:val="bottom"/>
          </w:tcPr>
          <w:p w14:paraId="1C492D36" w14:textId="77777777" w:rsidR="004E7559" w:rsidRDefault="004E7559">
            <w:pPr>
              <w:rPr>
                <w:sz w:val="11"/>
                <w:szCs w:val="11"/>
              </w:rPr>
            </w:pPr>
          </w:p>
        </w:tc>
        <w:tc>
          <w:tcPr>
            <w:tcW w:w="880" w:type="dxa"/>
            <w:vMerge/>
            <w:vAlign w:val="bottom"/>
          </w:tcPr>
          <w:p w14:paraId="3E583A92" w14:textId="77777777" w:rsidR="004E7559" w:rsidRDefault="004E7559">
            <w:pPr>
              <w:rPr>
                <w:sz w:val="11"/>
                <w:szCs w:val="11"/>
              </w:rPr>
            </w:pPr>
          </w:p>
        </w:tc>
        <w:tc>
          <w:tcPr>
            <w:tcW w:w="1200" w:type="dxa"/>
            <w:vMerge w:val="restart"/>
            <w:vAlign w:val="bottom"/>
          </w:tcPr>
          <w:p w14:paraId="59CBD797" w14:textId="77777777" w:rsidR="004E7559" w:rsidRDefault="008B5183">
            <w:pPr>
              <w:jc w:val="center"/>
              <w:rPr>
                <w:sz w:val="20"/>
                <w:szCs w:val="20"/>
              </w:rPr>
            </w:pPr>
            <w:r>
              <w:rPr>
                <w:rFonts w:ascii="Arial" w:eastAsia="Arial" w:hAnsi="Arial" w:cs="Arial"/>
                <w:sz w:val="14"/>
                <w:szCs w:val="14"/>
              </w:rPr>
              <w:t>economico</w:t>
            </w:r>
          </w:p>
        </w:tc>
        <w:tc>
          <w:tcPr>
            <w:tcW w:w="1060" w:type="dxa"/>
            <w:vAlign w:val="bottom"/>
          </w:tcPr>
          <w:p w14:paraId="7C1AB2EA" w14:textId="77777777" w:rsidR="004E7559" w:rsidRDefault="004E7559">
            <w:pPr>
              <w:rPr>
                <w:sz w:val="11"/>
                <w:szCs w:val="11"/>
              </w:rPr>
            </w:pPr>
          </w:p>
        </w:tc>
        <w:tc>
          <w:tcPr>
            <w:tcW w:w="760" w:type="dxa"/>
            <w:vMerge w:val="restart"/>
            <w:vAlign w:val="bottom"/>
          </w:tcPr>
          <w:p w14:paraId="274EACE7"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104BD0FE" w14:textId="77777777" w:rsidR="004E7559" w:rsidRDefault="004E7559">
            <w:pPr>
              <w:rPr>
                <w:sz w:val="11"/>
                <w:szCs w:val="11"/>
              </w:rPr>
            </w:pPr>
          </w:p>
        </w:tc>
        <w:tc>
          <w:tcPr>
            <w:tcW w:w="1300" w:type="dxa"/>
            <w:vMerge/>
            <w:vAlign w:val="bottom"/>
          </w:tcPr>
          <w:p w14:paraId="479D6728" w14:textId="77777777" w:rsidR="004E7559" w:rsidRDefault="004E7559">
            <w:pPr>
              <w:rPr>
                <w:sz w:val="11"/>
                <w:szCs w:val="11"/>
              </w:rPr>
            </w:pPr>
          </w:p>
        </w:tc>
        <w:tc>
          <w:tcPr>
            <w:tcW w:w="1000" w:type="dxa"/>
            <w:vMerge/>
            <w:vAlign w:val="bottom"/>
          </w:tcPr>
          <w:p w14:paraId="7C8B3CEC" w14:textId="77777777" w:rsidR="004E7559" w:rsidRDefault="004E7559">
            <w:pPr>
              <w:rPr>
                <w:sz w:val="11"/>
                <w:szCs w:val="11"/>
              </w:rPr>
            </w:pPr>
          </w:p>
        </w:tc>
        <w:tc>
          <w:tcPr>
            <w:tcW w:w="0" w:type="dxa"/>
            <w:vAlign w:val="bottom"/>
          </w:tcPr>
          <w:p w14:paraId="04AD304F" w14:textId="77777777" w:rsidR="004E7559" w:rsidRDefault="004E7559">
            <w:pPr>
              <w:rPr>
                <w:sz w:val="1"/>
                <w:szCs w:val="1"/>
              </w:rPr>
            </w:pPr>
          </w:p>
        </w:tc>
      </w:tr>
      <w:tr w:rsidR="004E7559" w14:paraId="0CDB3FCC" w14:textId="77777777">
        <w:trPr>
          <w:trHeight w:val="34"/>
        </w:trPr>
        <w:tc>
          <w:tcPr>
            <w:tcW w:w="2900" w:type="dxa"/>
            <w:vMerge/>
            <w:vAlign w:val="bottom"/>
          </w:tcPr>
          <w:p w14:paraId="7131D304" w14:textId="77777777" w:rsidR="004E7559" w:rsidRDefault="004E7559">
            <w:pPr>
              <w:rPr>
                <w:sz w:val="2"/>
                <w:szCs w:val="2"/>
              </w:rPr>
            </w:pPr>
          </w:p>
        </w:tc>
        <w:tc>
          <w:tcPr>
            <w:tcW w:w="520" w:type="dxa"/>
            <w:vAlign w:val="bottom"/>
          </w:tcPr>
          <w:p w14:paraId="1F792E87" w14:textId="77777777" w:rsidR="004E7559" w:rsidRDefault="004E7559">
            <w:pPr>
              <w:rPr>
                <w:sz w:val="2"/>
                <w:szCs w:val="2"/>
              </w:rPr>
            </w:pPr>
          </w:p>
        </w:tc>
        <w:tc>
          <w:tcPr>
            <w:tcW w:w="880" w:type="dxa"/>
            <w:vAlign w:val="bottom"/>
          </w:tcPr>
          <w:p w14:paraId="06FAB502" w14:textId="77777777" w:rsidR="004E7559" w:rsidRDefault="004E7559">
            <w:pPr>
              <w:rPr>
                <w:sz w:val="2"/>
                <w:szCs w:val="2"/>
              </w:rPr>
            </w:pPr>
          </w:p>
        </w:tc>
        <w:tc>
          <w:tcPr>
            <w:tcW w:w="1200" w:type="dxa"/>
            <w:vMerge/>
            <w:vAlign w:val="bottom"/>
          </w:tcPr>
          <w:p w14:paraId="5AFEB789" w14:textId="77777777" w:rsidR="004E7559" w:rsidRDefault="004E7559">
            <w:pPr>
              <w:rPr>
                <w:sz w:val="2"/>
                <w:szCs w:val="2"/>
              </w:rPr>
            </w:pPr>
          </w:p>
        </w:tc>
        <w:tc>
          <w:tcPr>
            <w:tcW w:w="1060" w:type="dxa"/>
            <w:vAlign w:val="bottom"/>
          </w:tcPr>
          <w:p w14:paraId="78D3EA3E" w14:textId="77777777" w:rsidR="004E7559" w:rsidRDefault="004E7559">
            <w:pPr>
              <w:rPr>
                <w:sz w:val="2"/>
                <w:szCs w:val="2"/>
              </w:rPr>
            </w:pPr>
          </w:p>
        </w:tc>
        <w:tc>
          <w:tcPr>
            <w:tcW w:w="760" w:type="dxa"/>
            <w:vMerge/>
            <w:vAlign w:val="bottom"/>
          </w:tcPr>
          <w:p w14:paraId="74CE46CE" w14:textId="77777777" w:rsidR="004E7559" w:rsidRDefault="004E7559">
            <w:pPr>
              <w:rPr>
                <w:sz w:val="2"/>
                <w:szCs w:val="2"/>
              </w:rPr>
            </w:pPr>
          </w:p>
        </w:tc>
        <w:tc>
          <w:tcPr>
            <w:tcW w:w="1520" w:type="dxa"/>
            <w:vAlign w:val="bottom"/>
          </w:tcPr>
          <w:p w14:paraId="287F3776" w14:textId="77777777" w:rsidR="004E7559" w:rsidRDefault="004E7559">
            <w:pPr>
              <w:rPr>
                <w:sz w:val="2"/>
                <w:szCs w:val="2"/>
              </w:rPr>
            </w:pPr>
          </w:p>
        </w:tc>
        <w:tc>
          <w:tcPr>
            <w:tcW w:w="1300" w:type="dxa"/>
            <w:vAlign w:val="bottom"/>
          </w:tcPr>
          <w:p w14:paraId="337F6FA0" w14:textId="77777777" w:rsidR="004E7559" w:rsidRDefault="004E7559">
            <w:pPr>
              <w:rPr>
                <w:sz w:val="2"/>
                <w:szCs w:val="2"/>
              </w:rPr>
            </w:pPr>
          </w:p>
        </w:tc>
        <w:tc>
          <w:tcPr>
            <w:tcW w:w="1000" w:type="dxa"/>
            <w:vAlign w:val="bottom"/>
          </w:tcPr>
          <w:p w14:paraId="3AEA2B16" w14:textId="77777777" w:rsidR="004E7559" w:rsidRDefault="004E7559">
            <w:pPr>
              <w:rPr>
                <w:sz w:val="2"/>
                <w:szCs w:val="2"/>
              </w:rPr>
            </w:pPr>
          </w:p>
        </w:tc>
        <w:tc>
          <w:tcPr>
            <w:tcW w:w="0" w:type="dxa"/>
            <w:vAlign w:val="bottom"/>
          </w:tcPr>
          <w:p w14:paraId="4483BC4A" w14:textId="77777777" w:rsidR="004E7559" w:rsidRDefault="004E7559">
            <w:pPr>
              <w:spacing w:line="20" w:lineRule="exact"/>
              <w:rPr>
                <w:sz w:val="1"/>
                <w:szCs w:val="1"/>
              </w:rPr>
            </w:pPr>
          </w:p>
        </w:tc>
      </w:tr>
      <w:tr w:rsidR="004E7559" w14:paraId="3AFF0B19" w14:textId="77777777">
        <w:trPr>
          <w:trHeight w:val="162"/>
        </w:trPr>
        <w:tc>
          <w:tcPr>
            <w:tcW w:w="2900" w:type="dxa"/>
            <w:vAlign w:val="bottom"/>
          </w:tcPr>
          <w:p w14:paraId="522B3193" w14:textId="77777777" w:rsidR="004E7559" w:rsidRDefault="004E7559">
            <w:pPr>
              <w:rPr>
                <w:sz w:val="14"/>
                <w:szCs w:val="14"/>
              </w:rPr>
            </w:pPr>
          </w:p>
        </w:tc>
        <w:tc>
          <w:tcPr>
            <w:tcW w:w="520" w:type="dxa"/>
            <w:vAlign w:val="bottom"/>
          </w:tcPr>
          <w:p w14:paraId="5E19C4A5" w14:textId="77777777" w:rsidR="004E7559" w:rsidRDefault="004E7559">
            <w:pPr>
              <w:rPr>
                <w:sz w:val="14"/>
                <w:szCs w:val="14"/>
              </w:rPr>
            </w:pPr>
          </w:p>
        </w:tc>
        <w:tc>
          <w:tcPr>
            <w:tcW w:w="880" w:type="dxa"/>
            <w:vAlign w:val="bottom"/>
          </w:tcPr>
          <w:p w14:paraId="1D99CB87" w14:textId="77777777" w:rsidR="004E7559" w:rsidRDefault="004E7559">
            <w:pPr>
              <w:rPr>
                <w:sz w:val="14"/>
                <w:szCs w:val="14"/>
              </w:rPr>
            </w:pPr>
          </w:p>
        </w:tc>
        <w:tc>
          <w:tcPr>
            <w:tcW w:w="1200" w:type="dxa"/>
            <w:vAlign w:val="bottom"/>
          </w:tcPr>
          <w:p w14:paraId="3021CEDD" w14:textId="77777777" w:rsidR="004E7559" w:rsidRDefault="008B5183">
            <w:pPr>
              <w:jc w:val="center"/>
              <w:rPr>
                <w:sz w:val="20"/>
                <w:szCs w:val="20"/>
              </w:rPr>
            </w:pPr>
            <w:r>
              <w:rPr>
                <w:rFonts w:ascii="Arial" w:eastAsia="Arial" w:hAnsi="Arial" w:cs="Arial"/>
                <w:sz w:val="14"/>
                <w:szCs w:val="14"/>
              </w:rPr>
              <w:t>gestionali</w:t>
            </w:r>
          </w:p>
        </w:tc>
        <w:tc>
          <w:tcPr>
            <w:tcW w:w="1060" w:type="dxa"/>
            <w:vAlign w:val="bottom"/>
          </w:tcPr>
          <w:p w14:paraId="1C09BF71" w14:textId="77777777" w:rsidR="004E7559" w:rsidRDefault="004E7559">
            <w:pPr>
              <w:rPr>
                <w:sz w:val="14"/>
                <w:szCs w:val="14"/>
              </w:rPr>
            </w:pPr>
          </w:p>
        </w:tc>
        <w:tc>
          <w:tcPr>
            <w:tcW w:w="760" w:type="dxa"/>
            <w:vAlign w:val="bottom"/>
          </w:tcPr>
          <w:p w14:paraId="3D020CA5" w14:textId="77777777" w:rsidR="004E7559" w:rsidRDefault="004E7559">
            <w:pPr>
              <w:rPr>
                <w:sz w:val="14"/>
                <w:szCs w:val="14"/>
              </w:rPr>
            </w:pPr>
          </w:p>
        </w:tc>
        <w:tc>
          <w:tcPr>
            <w:tcW w:w="1520" w:type="dxa"/>
            <w:vAlign w:val="bottom"/>
          </w:tcPr>
          <w:p w14:paraId="12ABF16F" w14:textId="77777777" w:rsidR="004E7559" w:rsidRDefault="004E7559">
            <w:pPr>
              <w:rPr>
                <w:sz w:val="14"/>
                <w:szCs w:val="14"/>
              </w:rPr>
            </w:pPr>
          </w:p>
        </w:tc>
        <w:tc>
          <w:tcPr>
            <w:tcW w:w="1300" w:type="dxa"/>
            <w:vAlign w:val="bottom"/>
          </w:tcPr>
          <w:p w14:paraId="6959DA7B" w14:textId="77777777" w:rsidR="004E7559" w:rsidRDefault="004E7559">
            <w:pPr>
              <w:rPr>
                <w:sz w:val="14"/>
                <w:szCs w:val="14"/>
              </w:rPr>
            </w:pPr>
          </w:p>
        </w:tc>
        <w:tc>
          <w:tcPr>
            <w:tcW w:w="1000" w:type="dxa"/>
            <w:vAlign w:val="bottom"/>
          </w:tcPr>
          <w:p w14:paraId="371F9280" w14:textId="77777777" w:rsidR="004E7559" w:rsidRDefault="004E7559">
            <w:pPr>
              <w:rPr>
                <w:sz w:val="14"/>
                <w:szCs w:val="14"/>
              </w:rPr>
            </w:pPr>
          </w:p>
        </w:tc>
        <w:tc>
          <w:tcPr>
            <w:tcW w:w="0" w:type="dxa"/>
            <w:vAlign w:val="bottom"/>
          </w:tcPr>
          <w:p w14:paraId="51440EF7" w14:textId="77777777" w:rsidR="004E7559" w:rsidRDefault="004E7559">
            <w:pPr>
              <w:rPr>
                <w:sz w:val="1"/>
                <w:szCs w:val="1"/>
              </w:rPr>
            </w:pPr>
          </w:p>
        </w:tc>
      </w:tr>
      <w:tr w:rsidR="004E7559" w14:paraId="790F9B8D" w14:textId="77777777">
        <w:trPr>
          <w:trHeight w:val="152"/>
        </w:trPr>
        <w:tc>
          <w:tcPr>
            <w:tcW w:w="2900" w:type="dxa"/>
            <w:vMerge w:val="restart"/>
            <w:vAlign w:val="bottom"/>
          </w:tcPr>
          <w:p w14:paraId="6559911A" w14:textId="77777777" w:rsidR="004E7559" w:rsidRDefault="008B5183">
            <w:pPr>
              <w:ind w:left="160"/>
              <w:rPr>
                <w:sz w:val="20"/>
                <w:szCs w:val="20"/>
              </w:rPr>
            </w:pPr>
            <w:r>
              <w:rPr>
                <w:rFonts w:ascii="Arial" w:eastAsia="Arial" w:hAnsi="Arial" w:cs="Arial"/>
                <w:sz w:val="14"/>
                <w:szCs w:val="14"/>
              </w:rPr>
              <w:t>B029759 - STRUMENTI DI ANALISI</w:t>
            </w:r>
          </w:p>
        </w:tc>
        <w:tc>
          <w:tcPr>
            <w:tcW w:w="520" w:type="dxa"/>
            <w:vAlign w:val="bottom"/>
          </w:tcPr>
          <w:p w14:paraId="3820762D" w14:textId="77777777" w:rsidR="004E7559" w:rsidRDefault="004E7559">
            <w:pPr>
              <w:rPr>
                <w:sz w:val="13"/>
                <w:szCs w:val="13"/>
              </w:rPr>
            </w:pPr>
          </w:p>
        </w:tc>
        <w:tc>
          <w:tcPr>
            <w:tcW w:w="880" w:type="dxa"/>
            <w:vAlign w:val="bottom"/>
          </w:tcPr>
          <w:p w14:paraId="50626D1F" w14:textId="77777777" w:rsidR="004E7559" w:rsidRDefault="004E7559">
            <w:pPr>
              <w:rPr>
                <w:sz w:val="13"/>
                <w:szCs w:val="13"/>
              </w:rPr>
            </w:pPr>
          </w:p>
        </w:tc>
        <w:tc>
          <w:tcPr>
            <w:tcW w:w="1200" w:type="dxa"/>
            <w:vAlign w:val="bottom"/>
          </w:tcPr>
          <w:p w14:paraId="6B0110C1" w14:textId="77777777" w:rsidR="004E7559" w:rsidRDefault="008B5183">
            <w:pPr>
              <w:spacing w:line="152" w:lineRule="exact"/>
              <w:jc w:val="center"/>
              <w:rPr>
                <w:sz w:val="20"/>
                <w:szCs w:val="20"/>
              </w:rPr>
            </w:pPr>
            <w:r>
              <w:rPr>
                <w:rFonts w:ascii="Arial" w:eastAsia="Arial" w:hAnsi="Arial" w:cs="Arial"/>
                <w:sz w:val="14"/>
                <w:szCs w:val="14"/>
              </w:rPr>
              <w:t>Caratterizzant</w:t>
            </w:r>
          </w:p>
        </w:tc>
        <w:tc>
          <w:tcPr>
            <w:tcW w:w="1060" w:type="dxa"/>
            <w:vAlign w:val="bottom"/>
          </w:tcPr>
          <w:p w14:paraId="22ECBBCB" w14:textId="77777777" w:rsidR="004E7559" w:rsidRDefault="004E7559">
            <w:pPr>
              <w:rPr>
                <w:sz w:val="13"/>
                <w:szCs w:val="13"/>
              </w:rPr>
            </w:pPr>
          </w:p>
        </w:tc>
        <w:tc>
          <w:tcPr>
            <w:tcW w:w="760" w:type="dxa"/>
            <w:vMerge w:val="restart"/>
            <w:vAlign w:val="bottom"/>
          </w:tcPr>
          <w:p w14:paraId="6EED2200"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1A3E503D" w14:textId="77777777" w:rsidR="004E7559" w:rsidRDefault="004E7559">
            <w:pPr>
              <w:rPr>
                <w:sz w:val="13"/>
                <w:szCs w:val="13"/>
              </w:rPr>
            </w:pPr>
          </w:p>
        </w:tc>
        <w:tc>
          <w:tcPr>
            <w:tcW w:w="1300" w:type="dxa"/>
            <w:vAlign w:val="bottom"/>
          </w:tcPr>
          <w:p w14:paraId="6398FFE9" w14:textId="77777777" w:rsidR="004E7559" w:rsidRDefault="004E7559">
            <w:pPr>
              <w:rPr>
                <w:sz w:val="13"/>
                <w:szCs w:val="13"/>
              </w:rPr>
            </w:pPr>
          </w:p>
        </w:tc>
        <w:tc>
          <w:tcPr>
            <w:tcW w:w="1000" w:type="dxa"/>
            <w:vAlign w:val="bottom"/>
          </w:tcPr>
          <w:p w14:paraId="7F9E7FFB" w14:textId="77777777" w:rsidR="004E7559" w:rsidRDefault="004E7559">
            <w:pPr>
              <w:rPr>
                <w:sz w:val="13"/>
                <w:szCs w:val="13"/>
              </w:rPr>
            </w:pPr>
          </w:p>
        </w:tc>
        <w:tc>
          <w:tcPr>
            <w:tcW w:w="0" w:type="dxa"/>
            <w:vAlign w:val="bottom"/>
          </w:tcPr>
          <w:p w14:paraId="7EA0C76D" w14:textId="77777777" w:rsidR="004E7559" w:rsidRDefault="004E7559">
            <w:pPr>
              <w:rPr>
                <w:sz w:val="1"/>
                <w:szCs w:val="1"/>
              </w:rPr>
            </w:pPr>
          </w:p>
        </w:tc>
      </w:tr>
      <w:tr w:rsidR="004E7559" w14:paraId="093ED047" w14:textId="77777777">
        <w:trPr>
          <w:trHeight w:val="163"/>
        </w:trPr>
        <w:tc>
          <w:tcPr>
            <w:tcW w:w="2900" w:type="dxa"/>
            <w:vMerge/>
            <w:vAlign w:val="bottom"/>
          </w:tcPr>
          <w:p w14:paraId="66CF7345" w14:textId="77777777" w:rsidR="004E7559" w:rsidRDefault="004E7559">
            <w:pPr>
              <w:rPr>
                <w:sz w:val="14"/>
                <w:szCs w:val="14"/>
              </w:rPr>
            </w:pPr>
          </w:p>
        </w:tc>
        <w:tc>
          <w:tcPr>
            <w:tcW w:w="520" w:type="dxa"/>
            <w:vMerge w:val="restart"/>
            <w:vAlign w:val="bottom"/>
          </w:tcPr>
          <w:p w14:paraId="3F86126E" w14:textId="77777777" w:rsidR="004E7559" w:rsidRDefault="008B5183">
            <w:pPr>
              <w:ind w:right="30"/>
              <w:jc w:val="right"/>
              <w:rPr>
                <w:sz w:val="20"/>
                <w:szCs w:val="20"/>
              </w:rPr>
            </w:pPr>
            <w:r>
              <w:rPr>
                <w:rFonts w:ascii="Arial" w:eastAsia="Arial" w:hAnsi="Arial" w:cs="Arial"/>
                <w:sz w:val="14"/>
                <w:szCs w:val="14"/>
              </w:rPr>
              <w:t>6</w:t>
            </w:r>
          </w:p>
        </w:tc>
        <w:tc>
          <w:tcPr>
            <w:tcW w:w="880" w:type="dxa"/>
            <w:vMerge w:val="restart"/>
            <w:vAlign w:val="bottom"/>
          </w:tcPr>
          <w:p w14:paraId="157DE32D" w14:textId="77777777" w:rsidR="004E7559" w:rsidRDefault="008B5183">
            <w:pPr>
              <w:jc w:val="center"/>
              <w:rPr>
                <w:sz w:val="20"/>
                <w:szCs w:val="20"/>
              </w:rPr>
            </w:pPr>
            <w:r>
              <w:rPr>
                <w:rFonts w:ascii="Arial" w:eastAsia="Arial" w:hAnsi="Arial" w:cs="Arial"/>
                <w:sz w:val="14"/>
                <w:szCs w:val="14"/>
              </w:rPr>
              <w:t>AGR/01</w:t>
            </w:r>
          </w:p>
        </w:tc>
        <w:tc>
          <w:tcPr>
            <w:tcW w:w="1200" w:type="dxa"/>
            <w:vAlign w:val="bottom"/>
          </w:tcPr>
          <w:p w14:paraId="1980E754"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01373AEA" w14:textId="77777777" w:rsidR="004E7559" w:rsidRDefault="004E7559">
            <w:pPr>
              <w:rPr>
                <w:sz w:val="14"/>
                <w:szCs w:val="14"/>
              </w:rPr>
            </w:pPr>
          </w:p>
        </w:tc>
        <w:tc>
          <w:tcPr>
            <w:tcW w:w="760" w:type="dxa"/>
            <w:vMerge/>
            <w:vAlign w:val="bottom"/>
          </w:tcPr>
          <w:p w14:paraId="3EDBDBBB" w14:textId="77777777" w:rsidR="004E7559" w:rsidRDefault="004E7559">
            <w:pPr>
              <w:rPr>
                <w:sz w:val="14"/>
                <w:szCs w:val="14"/>
              </w:rPr>
            </w:pPr>
          </w:p>
        </w:tc>
        <w:tc>
          <w:tcPr>
            <w:tcW w:w="1520" w:type="dxa"/>
            <w:vAlign w:val="bottom"/>
          </w:tcPr>
          <w:p w14:paraId="13895BAC" w14:textId="77777777" w:rsidR="004E7559" w:rsidRDefault="004E7559">
            <w:pPr>
              <w:rPr>
                <w:sz w:val="14"/>
                <w:szCs w:val="14"/>
              </w:rPr>
            </w:pPr>
          </w:p>
        </w:tc>
        <w:tc>
          <w:tcPr>
            <w:tcW w:w="1300" w:type="dxa"/>
            <w:vMerge w:val="restart"/>
            <w:vAlign w:val="bottom"/>
          </w:tcPr>
          <w:p w14:paraId="178E800C"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50D3066E"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4AAA7B08" w14:textId="77777777" w:rsidR="004E7559" w:rsidRDefault="004E7559">
            <w:pPr>
              <w:rPr>
                <w:sz w:val="1"/>
                <w:szCs w:val="1"/>
              </w:rPr>
            </w:pPr>
          </w:p>
        </w:tc>
      </w:tr>
      <w:tr w:rsidR="004E7559" w14:paraId="1BB2BBE4" w14:textId="77777777">
        <w:trPr>
          <w:trHeight w:val="129"/>
        </w:trPr>
        <w:tc>
          <w:tcPr>
            <w:tcW w:w="2900" w:type="dxa"/>
            <w:vMerge w:val="restart"/>
            <w:vAlign w:val="bottom"/>
          </w:tcPr>
          <w:p w14:paraId="49C8FC9F" w14:textId="77777777" w:rsidR="004E7559" w:rsidRDefault="008B5183">
            <w:pPr>
              <w:ind w:left="140"/>
              <w:rPr>
                <w:sz w:val="20"/>
                <w:szCs w:val="20"/>
              </w:rPr>
            </w:pPr>
            <w:r>
              <w:rPr>
                <w:rFonts w:ascii="Arial" w:eastAsia="Arial" w:hAnsi="Arial" w:cs="Arial"/>
                <w:sz w:val="14"/>
                <w:szCs w:val="14"/>
              </w:rPr>
              <w:t>AZIENDALE</w:t>
            </w:r>
          </w:p>
        </w:tc>
        <w:tc>
          <w:tcPr>
            <w:tcW w:w="520" w:type="dxa"/>
            <w:vMerge/>
            <w:vAlign w:val="bottom"/>
          </w:tcPr>
          <w:p w14:paraId="3E904EE1" w14:textId="77777777" w:rsidR="004E7559" w:rsidRDefault="004E7559">
            <w:pPr>
              <w:rPr>
                <w:sz w:val="11"/>
                <w:szCs w:val="11"/>
              </w:rPr>
            </w:pPr>
          </w:p>
        </w:tc>
        <w:tc>
          <w:tcPr>
            <w:tcW w:w="880" w:type="dxa"/>
            <w:vMerge/>
            <w:vAlign w:val="bottom"/>
          </w:tcPr>
          <w:p w14:paraId="412EF5E4" w14:textId="77777777" w:rsidR="004E7559" w:rsidRDefault="004E7559">
            <w:pPr>
              <w:rPr>
                <w:sz w:val="11"/>
                <w:szCs w:val="11"/>
              </w:rPr>
            </w:pPr>
          </w:p>
        </w:tc>
        <w:tc>
          <w:tcPr>
            <w:tcW w:w="1200" w:type="dxa"/>
            <w:vMerge w:val="restart"/>
            <w:vAlign w:val="bottom"/>
          </w:tcPr>
          <w:p w14:paraId="419BF1BD" w14:textId="77777777" w:rsidR="004E7559" w:rsidRDefault="008B5183">
            <w:pPr>
              <w:jc w:val="center"/>
              <w:rPr>
                <w:sz w:val="20"/>
                <w:szCs w:val="20"/>
              </w:rPr>
            </w:pPr>
            <w:r>
              <w:rPr>
                <w:rFonts w:ascii="Arial" w:eastAsia="Arial" w:hAnsi="Arial" w:cs="Arial"/>
                <w:sz w:val="14"/>
                <w:szCs w:val="14"/>
              </w:rPr>
              <w:t>economico</w:t>
            </w:r>
          </w:p>
        </w:tc>
        <w:tc>
          <w:tcPr>
            <w:tcW w:w="1060" w:type="dxa"/>
            <w:vAlign w:val="bottom"/>
          </w:tcPr>
          <w:p w14:paraId="1695A532" w14:textId="77777777" w:rsidR="004E7559" w:rsidRDefault="004E7559">
            <w:pPr>
              <w:rPr>
                <w:sz w:val="11"/>
                <w:szCs w:val="11"/>
              </w:rPr>
            </w:pPr>
          </w:p>
        </w:tc>
        <w:tc>
          <w:tcPr>
            <w:tcW w:w="760" w:type="dxa"/>
            <w:vMerge w:val="restart"/>
            <w:vAlign w:val="bottom"/>
          </w:tcPr>
          <w:p w14:paraId="05EF3839"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454C9A01" w14:textId="77777777" w:rsidR="004E7559" w:rsidRDefault="004E7559">
            <w:pPr>
              <w:rPr>
                <w:sz w:val="11"/>
                <w:szCs w:val="11"/>
              </w:rPr>
            </w:pPr>
          </w:p>
        </w:tc>
        <w:tc>
          <w:tcPr>
            <w:tcW w:w="1300" w:type="dxa"/>
            <w:vMerge/>
            <w:vAlign w:val="bottom"/>
          </w:tcPr>
          <w:p w14:paraId="26BCF427" w14:textId="77777777" w:rsidR="004E7559" w:rsidRDefault="004E7559">
            <w:pPr>
              <w:rPr>
                <w:sz w:val="11"/>
                <w:szCs w:val="11"/>
              </w:rPr>
            </w:pPr>
          </w:p>
        </w:tc>
        <w:tc>
          <w:tcPr>
            <w:tcW w:w="1000" w:type="dxa"/>
            <w:vMerge/>
            <w:vAlign w:val="bottom"/>
          </w:tcPr>
          <w:p w14:paraId="39EF4333" w14:textId="77777777" w:rsidR="004E7559" w:rsidRDefault="004E7559">
            <w:pPr>
              <w:rPr>
                <w:sz w:val="11"/>
                <w:szCs w:val="11"/>
              </w:rPr>
            </w:pPr>
          </w:p>
        </w:tc>
        <w:tc>
          <w:tcPr>
            <w:tcW w:w="0" w:type="dxa"/>
            <w:vAlign w:val="bottom"/>
          </w:tcPr>
          <w:p w14:paraId="2AF1DCDC" w14:textId="77777777" w:rsidR="004E7559" w:rsidRDefault="004E7559">
            <w:pPr>
              <w:rPr>
                <w:sz w:val="1"/>
                <w:szCs w:val="1"/>
              </w:rPr>
            </w:pPr>
          </w:p>
        </w:tc>
      </w:tr>
      <w:tr w:rsidR="004E7559" w14:paraId="2A7C589B" w14:textId="77777777">
        <w:trPr>
          <w:trHeight w:val="34"/>
        </w:trPr>
        <w:tc>
          <w:tcPr>
            <w:tcW w:w="2900" w:type="dxa"/>
            <w:vMerge/>
            <w:vAlign w:val="bottom"/>
          </w:tcPr>
          <w:p w14:paraId="32DED6BF" w14:textId="77777777" w:rsidR="004E7559" w:rsidRDefault="004E7559">
            <w:pPr>
              <w:rPr>
                <w:sz w:val="2"/>
                <w:szCs w:val="2"/>
              </w:rPr>
            </w:pPr>
          </w:p>
        </w:tc>
        <w:tc>
          <w:tcPr>
            <w:tcW w:w="520" w:type="dxa"/>
            <w:vAlign w:val="bottom"/>
          </w:tcPr>
          <w:p w14:paraId="29E12AB7" w14:textId="77777777" w:rsidR="004E7559" w:rsidRDefault="004E7559">
            <w:pPr>
              <w:rPr>
                <w:sz w:val="2"/>
                <w:szCs w:val="2"/>
              </w:rPr>
            </w:pPr>
          </w:p>
        </w:tc>
        <w:tc>
          <w:tcPr>
            <w:tcW w:w="880" w:type="dxa"/>
            <w:vAlign w:val="bottom"/>
          </w:tcPr>
          <w:p w14:paraId="3E307357" w14:textId="77777777" w:rsidR="004E7559" w:rsidRDefault="004E7559">
            <w:pPr>
              <w:rPr>
                <w:sz w:val="2"/>
                <w:szCs w:val="2"/>
              </w:rPr>
            </w:pPr>
          </w:p>
        </w:tc>
        <w:tc>
          <w:tcPr>
            <w:tcW w:w="1200" w:type="dxa"/>
            <w:vMerge/>
            <w:vAlign w:val="bottom"/>
          </w:tcPr>
          <w:p w14:paraId="63C5A7AC" w14:textId="77777777" w:rsidR="004E7559" w:rsidRDefault="004E7559">
            <w:pPr>
              <w:rPr>
                <w:sz w:val="2"/>
                <w:szCs w:val="2"/>
              </w:rPr>
            </w:pPr>
          </w:p>
        </w:tc>
        <w:tc>
          <w:tcPr>
            <w:tcW w:w="1060" w:type="dxa"/>
            <w:vAlign w:val="bottom"/>
          </w:tcPr>
          <w:p w14:paraId="30BE4DDF" w14:textId="77777777" w:rsidR="004E7559" w:rsidRDefault="004E7559">
            <w:pPr>
              <w:rPr>
                <w:sz w:val="2"/>
                <w:szCs w:val="2"/>
              </w:rPr>
            </w:pPr>
          </w:p>
        </w:tc>
        <w:tc>
          <w:tcPr>
            <w:tcW w:w="760" w:type="dxa"/>
            <w:vMerge/>
            <w:vAlign w:val="bottom"/>
          </w:tcPr>
          <w:p w14:paraId="0FBE3C6E" w14:textId="77777777" w:rsidR="004E7559" w:rsidRDefault="004E7559">
            <w:pPr>
              <w:rPr>
                <w:sz w:val="2"/>
                <w:szCs w:val="2"/>
              </w:rPr>
            </w:pPr>
          </w:p>
        </w:tc>
        <w:tc>
          <w:tcPr>
            <w:tcW w:w="1520" w:type="dxa"/>
            <w:vAlign w:val="bottom"/>
          </w:tcPr>
          <w:p w14:paraId="10210854" w14:textId="77777777" w:rsidR="004E7559" w:rsidRDefault="004E7559">
            <w:pPr>
              <w:rPr>
                <w:sz w:val="2"/>
                <w:szCs w:val="2"/>
              </w:rPr>
            </w:pPr>
          </w:p>
        </w:tc>
        <w:tc>
          <w:tcPr>
            <w:tcW w:w="1300" w:type="dxa"/>
            <w:vAlign w:val="bottom"/>
          </w:tcPr>
          <w:p w14:paraId="5E49331D" w14:textId="77777777" w:rsidR="004E7559" w:rsidRDefault="004E7559">
            <w:pPr>
              <w:rPr>
                <w:sz w:val="2"/>
                <w:szCs w:val="2"/>
              </w:rPr>
            </w:pPr>
          </w:p>
        </w:tc>
        <w:tc>
          <w:tcPr>
            <w:tcW w:w="1000" w:type="dxa"/>
            <w:vAlign w:val="bottom"/>
          </w:tcPr>
          <w:p w14:paraId="393ACD02" w14:textId="77777777" w:rsidR="004E7559" w:rsidRDefault="004E7559">
            <w:pPr>
              <w:rPr>
                <w:sz w:val="2"/>
                <w:szCs w:val="2"/>
              </w:rPr>
            </w:pPr>
          </w:p>
        </w:tc>
        <w:tc>
          <w:tcPr>
            <w:tcW w:w="0" w:type="dxa"/>
            <w:vAlign w:val="bottom"/>
          </w:tcPr>
          <w:p w14:paraId="1FD787AA" w14:textId="77777777" w:rsidR="004E7559" w:rsidRDefault="004E7559">
            <w:pPr>
              <w:spacing w:line="20" w:lineRule="exact"/>
              <w:rPr>
                <w:sz w:val="1"/>
                <w:szCs w:val="1"/>
              </w:rPr>
            </w:pPr>
          </w:p>
        </w:tc>
      </w:tr>
      <w:tr w:rsidR="004E7559" w14:paraId="789FC5E5" w14:textId="77777777">
        <w:trPr>
          <w:trHeight w:val="162"/>
        </w:trPr>
        <w:tc>
          <w:tcPr>
            <w:tcW w:w="2900" w:type="dxa"/>
            <w:vAlign w:val="bottom"/>
          </w:tcPr>
          <w:p w14:paraId="7F5FEF99" w14:textId="77777777" w:rsidR="004E7559" w:rsidRDefault="004E7559">
            <w:pPr>
              <w:rPr>
                <w:sz w:val="14"/>
                <w:szCs w:val="14"/>
              </w:rPr>
            </w:pPr>
          </w:p>
        </w:tc>
        <w:tc>
          <w:tcPr>
            <w:tcW w:w="520" w:type="dxa"/>
            <w:vAlign w:val="bottom"/>
          </w:tcPr>
          <w:p w14:paraId="1E77B0C1" w14:textId="77777777" w:rsidR="004E7559" w:rsidRDefault="004E7559">
            <w:pPr>
              <w:rPr>
                <w:sz w:val="14"/>
                <w:szCs w:val="14"/>
              </w:rPr>
            </w:pPr>
          </w:p>
        </w:tc>
        <w:tc>
          <w:tcPr>
            <w:tcW w:w="880" w:type="dxa"/>
            <w:vAlign w:val="bottom"/>
          </w:tcPr>
          <w:p w14:paraId="70C48C70" w14:textId="77777777" w:rsidR="004E7559" w:rsidRDefault="004E7559">
            <w:pPr>
              <w:rPr>
                <w:sz w:val="14"/>
                <w:szCs w:val="14"/>
              </w:rPr>
            </w:pPr>
          </w:p>
        </w:tc>
        <w:tc>
          <w:tcPr>
            <w:tcW w:w="1200" w:type="dxa"/>
            <w:vAlign w:val="bottom"/>
          </w:tcPr>
          <w:p w14:paraId="3F4CAAF6" w14:textId="77777777" w:rsidR="004E7559" w:rsidRDefault="008B5183">
            <w:pPr>
              <w:jc w:val="center"/>
              <w:rPr>
                <w:sz w:val="20"/>
                <w:szCs w:val="20"/>
              </w:rPr>
            </w:pPr>
            <w:r>
              <w:rPr>
                <w:rFonts w:ascii="Arial" w:eastAsia="Arial" w:hAnsi="Arial" w:cs="Arial"/>
                <w:sz w:val="14"/>
                <w:szCs w:val="14"/>
              </w:rPr>
              <w:t>gestionali</w:t>
            </w:r>
          </w:p>
        </w:tc>
        <w:tc>
          <w:tcPr>
            <w:tcW w:w="1060" w:type="dxa"/>
            <w:vAlign w:val="bottom"/>
          </w:tcPr>
          <w:p w14:paraId="7B476605" w14:textId="77777777" w:rsidR="004E7559" w:rsidRDefault="004E7559">
            <w:pPr>
              <w:rPr>
                <w:sz w:val="14"/>
                <w:szCs w:val="14"/>
              </w:rPr>
            </w:pPr>
          </w:p>
        </w:tc>
        <w:tc>
          <w:tcPr>
            <w:tcW w:w="760" w:type="dxa"/>
            <w:vAlign w:val="bottom"/>
          </w:tcPr>
          <w:p w14:paraId="7D21D908" w14:textId="77777777" w:rsidR="004E7559" w:rsidRDefault="004E7559">
            <w:pPr>
              <w:rPr>
                <w:sz w:val="14"/>
                <w:szCs w:val="14"/>
              </w:rPr>
            </w:pPr>
          </w:p>
        </w:tc>
        <w:tc>
          <w:tcPr>
            <w:tcW w:w="1520" w:type="dxa"/>
            <w:vAlign w:val="bottom"/>
          </w:tcPr>
          <w:p w14:paraId="168FF4A1" w14:textId="77777777" w:rsidR="004E7559" w:rsidRDefault="004E7559">
            <w:pPr>
              <w:rPr>
                <w:sz w:val="14"/>
                <w:szCs w:val="14"/>
              </w:rPr>
            </w:pPr>
          </w:p>
        </w:tc>
        <w:tc>
          <w:tcPr>
            <w:tcW w:w="1300" w:type="dxa"/>
            <w:vAlign w:val="bottom"/>
          </w:tcPr>
          <w:p w14:paraId="2BA88D8C" w14:textId="77777777" w:rsidR="004E7559" w:rsidRDefault="004E7559">
            <w:pPr>
              <w:rPr>
                <w:sz w:val="14"/>
                <w:szCs w:val="14"/>
              </w:rPr>
            </w:pPr>
          </w:p>
        </w:tc>
        <w:tc>
          <w:tcPr>
            <w:tcW w:w="1000" w:type="dxa"/>
            <w:vAlign w:val="bottom"/>
          </w:tcPr>
          <w:p w14:paraId="7C4AEB27" w14:textId="77777777" w:rsidR="004E7559" w:rsidRDefault="004E7559">
            <w:pPr>
              <w:rPr>
                <w:sz w:val="14"/>
                <w:szCs w:val="14"/>
              </w:rPr>
            </w:pPr>
          </w:p>
        </w:tc>
        <w:tc>
          <w:tcPr>
            <w:tcW w:w="0" w:type="dxa"/>
            <w:vAlign w:val="bottom"/>
          </w:tcPr>
          <w:p w14:paraId="612C3951" w14:textId="77777777" w:rsidR="004E7559" w:rsidRDefault="004E7559">
            <w:pPr>
              <w:rPr>
                <w:sz w:val="1"/>
                <w:szCs w:val="1"/>
              </w:rPr>
            </w:pPr>
          </w:p>
        </w:tc>
      </w:tr>
      <w:tr w:rsidR="004E7559" w14:paraId="272C1F5E" w14:textId="77777777">
        <w:trPr>
          <w:trHeight w:val="150"/>
        </w:trPr>
        <w:tc>
          <w:tcPr>
            <w:tcW w:w="2900" w:type="dxa"/>
            <w:vAlign w:val="bottom"/>
          </w:tcPr>
          <w:p w14:paraId="2477CA7E" w14:textId="77777777" w:rsidR="004E7559" w:rsidRDefault="004E7559">
            <w:pPr>
              <w:rPr>
                <w:sz w:val="13"/>
                <w:szCs w:val="13"/>
              </w:rPr>
            </w:pPr>
          </w:p>
        </w:tc>
        <w:tc>
          <w:tcPr>
            <w:tcW w:w="520" w:type="dxa"/>
            <w:vAlign w:val="bottom"/>
          </w:tcPr>
          <w:p w14:paraId="22A0179F" w14:textId="77777777" w:rsidR="004E7559" w:rsidRDefault="004E7559">
            <w:pPr>
              <w:rPr>
                <w:sz w:val="13"/>
                <w:szCs w:val="13"/>
              </w:rPr>
            </w:pPr>
          </w:p>
        </w:tc>
        <w:tc>
          <w:tcPr>
            <w:tcW w:w="880" w:type="dxa"/>
            <w:vAlign w:val="bottom"/>
          </w:tcPr>
          <w:p w14:paraId="72B6EC0D" w14:textId="77777777" w:rsidR="004E7559" w:rsidRDefault="004E7559">
            <w:pPr>
              <w:rPr>
                <w:sz w:val="13"/>
                <w:szCs w:val="13"/>
              </w:rPr>
            </w:pPr>
          </w:p>
        </w:tc>
        <w:tc>
          <w:tcPr>
            <w:tcW w:w="1200" w:type="dxa"/>
            <w:vAlign w:val="bottom"/>
          </w:tcPr>
          <w:p w14:paraId="6E8A9EE3" w14:textId="77777777" w:rsidR="004E7559" w:rsidRDefault="008B5183">
            <w:pPr>
              <w:spacing w:line="150" w:lineRule="exact"/>
              <w:jc w:val="center"/>
              <w:rPr>
                <w:sz w:val="20"/>
                <w:szCs w:val="20"/>
              </w:rPr>
            </w:pPr>
            <w:r>
              <w:rPr>
                <w:rFonts w:ascii="Arial" w:eastAsia="Arial" w:hAnsi="Arial" w:cs="Arial"/>
                <w:sz w:val="14"/>
                <w:szCs w:val="14"/>
              </w:rPr>
              <w:t>Affine/Integrat</w:t>
            </w:r>
          </w:p>
        </w:tc>
        <w:tc>
          <w:tcPr>
            <w:tcW w:w="1060" w:type="dxa"/>
            <w:vAlign w:val="bottom"/>
          </w:tcPr>
          <w:p w14:paraId="56FE6785" w14:textId="77777777" w:rsidR="004E7559" w:rsidRDefault="004E7559">
            <w:pPr>
              <w:rPr>
                <w:sz w:val="13"/>
                <w:szCs w:val="13"/>
              </w:rPr>
            </w:pPr>
          </w:p>
        </w:tc>
        <w:tc>
          <w:tcPr>
            <w:tcW w:w="760" w:type="dxa"/>
            <w:vAlign w:val="bottom"/>
          </w:tcPr>
          <w:p w14:paraId="78D6394C" w14:textId="77777777" w:rsidR="004E7559" w:rsidRDefault="004E7559">
            <w:pPr>
              <w:rPr>
                <w:sz w:val="13"/>
                <w:szCs w:val="13"/>
              </w:rPr>
            </w:pPr>
          </w:p>
        </w:tc>
        <w:tc>
          <w:tcPr>
            <w:tcW w:w="1520" w:type="dxa"/>
            <w:vAlign w:val="bottom"/>
          </w:tcPr>
          <w:p w14:paraId="4D610C99" w14:textId="77777777" w:rsidR="004E7559" w:rsidRDefault="004E7559">
            <w:pPr>
              <w:rPr>
                <w:sz w:val="13"/>
                <w:szCs w:val="13"/>
              </w:rPr>
            </w:pPr>
          </w:p>
        </w:tc>
        <w:tc>
          <w:tcPr>
            <w:tcW w:w="1300" w:type="dxa"/>
            <w:vAlign w:val="bottom"/>
          </w:tcPr>
          <w:p w14:paraId="1F2D2A51" w14:textId="77777777" w:rsidR="004E7559" w:rsidRDefault="004E7559">
            <w:pPr>
              <w:rPr>
                <w:sz w:val="13"/>
                <w:szCs w:val="13"/>
              </w:rPr>
            </w:pPr>
          </w:p>
        </w:tc>
        <w:tc>
          <w:tcPr>
            <w:tcW w:w="1000" w:type="dxa"/>
            <w:vAlign w:val="bottom"/>
          </w:tcPr>
          <w:p w14:paraId="22BD2C03" w14:textId="77777777" w:rsidR="004E7559" w:rsidRDefault="004E7559">
            <w:pPr>
              <w:rPr>
                <w:sz w:val="13"/>
                <w:szCs w:val="13"/>
              </w:rPr>
            </w:pPr>
          </w:p>
        </w:tc>
        <w:tc>
          <w:tcPr>
            <w:tcW w:w="0" w:type="dxa"/>
            <w:vAlign w:val="bottom"/>
          </w:tcPr>
          <w:p w14:paraId="4E4E269C" w14:textId="77777777" w:rsidR="004E7559" w:rsidRDefault="004E7559">
            <w:pPr>
              <w:rPr>
                <w:sz w:val="1"/>
                <w:szCs w:val="1"/>
              </w:rPr>
            </w:pPr>
          </w:p>
        </w:tc>
      </w:tr>
      <w:tr w:rsidR="004E7559" w14:paraId="6E01B90C" w14:textId="77777777">
        <w:trPr>
          <w:trHeight w:val="163"/>
        </w:trPr>
        <w:tc>
          <w:tcPr>
            <w:tcW w:w="2900" w:type="dxa"/>
            <w:vMerge w:val="restart"/>
            <w:vAlign w:val="bottom"/>
          </w:tcPr>
          <w:p w14:paraId="62BC13D1" w14:textId="77777777" w:rsidR="004E7559" w:rsidRDefault="008B5183">
            <w:pPr>
              <w:ind w:left="160"/>
              <w:rPr>
                <w:sz w:val="20"/>
                <w:szCs w:val="20"/>
              </w:rPr>
            </w:pPr>
            <w:r>
              <w:rPr>
                <w:rFonts w:ascii="Arial" w:eastAsia="Arial" w:hAnsi="Arial" w:cs="Arial"/>
                <w:sz w:val="14"/>
                <w:szCs w:val="14"/>
              </w:rPr>
              <w:t>B029757 - COMUNICAZIONE PER LA</w:t>
            </w:r>
          </w:p>
        </w:tc>
        <w:tc>
          <w:tcPr>
            <w:tcW w:w="520" w:type="dxa"/>
            <w:vAlign w:val="bottom"/>
          </w:tcPr>
          <w:p w14:paraId="64511B61" w14:textId="77777777" w:rsidR="004E7559" w:rsidRDefault="004E7559">
            <w:pPr>
              <w:rPr>
                <w:sz w:val="14"/>
                <w:szCs w:val="14"/>
              </w:rPr>
            </w:pPr>
          </w:p>
        </w:tc>
        <w:tc>
          <w:tcPr>
            <w:tcW w:w="880" w:type="dxa"/>
            <w:vAlign w:val="bottom"/>
          </w:tcPr>
          <w:p w14:paraId="16944C01" w14:textId="77777777" w:rsidR="004E7559" w:rsidRDefault="004E7559">
            <w:pPr>
              <w:rPr>
                <w:sz w:val="14"/>
                <w:szCs w:val="14"/>
              </w:rPr>
            </w:pPr>
          </w:p>
        </w:tc>
        <w:tc>
          <w:tcPr>
            <w:tcW w:w="1200" w:type="dxa"/>
            <w:vAlign w:val="bottom"/>
          </w:tcPr>
          <w:p w14:paraId="52348E31" w14:textId="77777777" w:rsidR="004E7559" w:rsidRDefault="008B5183">
            <w:pPr>
              <w:jc w:val="center"/>
              <w:rPr>
                <w:sz w:val="20"/>
                <w:szCs w:val="20"/>
              </w:rPr>
            </w:pPr>
            <w:r>
              <w:rPr>
                <w:rFonts w:ascii="Arial" w:eastAsia="Arial" w:hAnsi="Arial" w:cs="Arial"/>
                <w:sz w:val="14"/>
                <w:szCs w:val="14"/>
              </w:rPr>
              <w:t>iva / Attività</w:t>
            </w:r>
          </w:p>
        </w:tc>
        <w:tc>
          <w:tcPr>
            <w:tcW w:w="1060" w:type="dxa"/>
            <w:vAlign w:val="bottom"/>
          </w:tcPr>
          <w:p w14:paraId="453FC0BF" w14:textId="77777777" w:rsidR="004E7559" w:rsidRDefault="004E7559">
            <w:pPr>
              <w:rPr>
                <w:sz w:val="14"/>
                <w:szCs w:val="14"/>
              </w:rPr>
            </w:pPr>
          </w:p>
        </w:tc>
        <w:tc>
          <w:tcPr>
            <w:tcW w:w="760" w:type="dxa"/>
            <w:vMerge w:val="restart"/>
            <w:vAlign w:val="bottom"/>
          </w:tcPr>
          <w:p w14:paraId="39D23C26"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515A52B3" w14:textId="77777777" w:rsidR="004E7559" w:rsidRDefault="004E7559">
            <w:pPr>
              <w:rPr>
                <w:sz w:val="14"/>
                <w:szCs w:val="14"/>
              </w:rPr>
            </w:pPr>
          </w:p>
        </w:tc>
        <w:tc>
          <w:tcPr>
            <w:tcW w:w="1300" w:type="dxa"/>
            <w:vAlign w:val="bottom"/>
          </w:tcPr>
          <w:p w14:paraId="11236F27" w14:textId="77777777" w:rsidR="004E7559" w:rsidRDefault="004E7559">
            <w:pPr>
              <w:rPr>
                <w:sz w:val="14"/>
                <w:szCs w:val="14"/>
              </w:rPr>
            </w:pPr>
          </w:p>
        </w:tc>
        <w:tc>
          <w:tcPr>
            <w:tcW w:w="1000" w:type="dxa"/>
            <w:vAlign w:val="bottom"/>
          </w:tcPr>
          <w:p w14:paraId="176BE1A5" w14:textId="77777777" w:rsidR="004E7559" w:rsidRDefault="004E7559">
            <w:pPr>
              <w:rPr>
                <w:sz w:val="14"/>
                <w:szCs w:val="14"/>
              </w:rPr>
            </w:pPr>
          </w:p>
        </w:tc>
        <w:tc>
          <w:tcPr>
            <w:tcW w:w="0" w:type="dxa"/>
            <w:vAlign w:val="bottom"/>
          </w:tcPr>
          <w:p w14:paraId="20BC2C71" w14:textId="77777777" w:rsidR="004E7559" w:rsidRDefault="004E7559">
            <w:pPr>
              <w:rPr>
                <w:sz w:val="1"/>
                <w:szCs w:val="1"/>
              </w:rPr>
            </w:pPr>
          </w:p>
        </w:tc>
      </w:tr>
      <w:tr w:rsidR="004E7559" w14:paraId="58D3442D" w14:textId="77777777">
        <w:trPr>
          <w:trHeight w:val="82"/>
        </w:trPr>
        <w:tc>
          <w:tcPr>
            <w:tcW w:w="2900" w:type="dxa"/>
            <w:vMerge/>
            <w:vAlign w:val="bottom"/>
          </w:tcPr>
          <w:p w14:paraId="532504EF" w14:textId="77777777" w:rsidR="004E7559" w:rsidRDefault="004E7559">
            <w:pPr>
              <w:rPr>
                <w:sz w:val="7"/>
                <w:szCs w:val="7"/>
              </w:rPr>
            </w:pPr>
          </w:p>
        </w:tc>
        <w:tc>
          <w:tcPr>
            <w:tcW w:w="520" w:type="dxa"/>
            <w:vMerge w:val="restart"/>
            <w:vAlign w:val="bottom"/>
          </w:tcPr>
          <w:p w14:paraId="4E3B1D2A" w14:textId="77777777" w:rsidR="004E7559" w:rsidRDefault="008B5183">
            <w:pPr>
              <w:ind w:right="30"/>
              <w:jc w:val="right"/>
              <w:rPr>
                <w:sz w:val="20"/>
                <w:szCs w:val="20"/>
              </w:rPr>
            </w:pPr>
            <w:r>
              <w:rPr>
                <w:rFonts w:ascii="Arial" w:eastAsia="Arial" w:hAnsi="Arial" w:cs="Arial"/>
                <w:sz w:val="14"/>
                <w:szCs w:val="14"/>
              </w:rPr>
              <w:t>6</w:t>
            </w:r>
          </w:p>
        </w:tc>
        <w:tc>
          <w:tcPr>
            <w:tcW w:w="880" w:type="dxa"/>
            <w:vMerge w:val="restart"/>
            <w:vAlign w:val="bottom"/>
          </w:tcPr>
          <w:p w14:paraId="4CDAB404" w14:textId="77777777" w:rsidR="004E7559" w:rsidRDefault="008B5183">
            <w:pPr>
              <w:jc w:val="center"/>
              <w:rPr>
                <w:sz w:val="20"/>
                <w:szCs w:val="20"/>
              </w:rPr>
            </w:pPr>
            <w:r>
              <w:rPr>
                <w:rFonts w:ascii="Arial" w:eastAsia="Arial" w:hAnsi="Arial" w:cs="Arial"/>
                <w:sz w:val="14"/>
                <w:szCs w:val="14"/>
              </w:rPr>
              <w:t>SPS/08</w:t>
            </w:r>
          </w:p>
        </w:tc>
        <w:tc>
          <w:tcPr>
            <w:tcW w:w="1200" w:type="dxa"/>
            <w:vMerge w:val="restart"/>
            <w:vAlign w:val="bottom"/>
          </w:tcPr>
          <w:p w14:paraId="7D38DC89" w14:textId="77777777" w:rsidR="004E7559" w:rsidRDefault="008B5183">
            <w:pPr>
              <w:jc w:val="center"/>
              <w:rPr>
                <w:sz w:val="20"/>
                <w:szCs w:val="20"/>
              </w:rPr>
            </w:pPr>
            <w:r>
              <w:rPr>
                <w:rFonts w:ascii="Arial" w:eastAsia="Arial" w:hAnsi="Arial" w:cs="Arial"/>
                <w:sz w:val="14"/>
                <w:szCs w:val="14"/>
              </w:rPr>
              <w:t>formative</w:t>
            </w:r>
          </w:p>
        </w:tc>
        <w:tc>
          <w:tcPr>
            <w:tcW w:w="1060" w:type="dxa"/>
            <w:vAlign w:val="bottom"/>
          </w:tcPr>
          <w:p w14:paraId="097160DE" w14:textId="77777777" w:rsidR="004E7559" w:rsidRDefault="004E7559">
            <w:pPr>
              <w:rPr>
                <w:sz w:val="7"/>
                <w:szCs w:val="7"/>
              </w:rPr>
            </w:pPr>
          </w:p>
        </w:tc>
        <w:tc>
          <w:tcPr>
            <w:tcW w:w="760" w:type="dxa"/>
            <w:vMerge/>
            <w:vAlign w:val="bottom"/>
          </w:tcPr>
          <w:p w14:paraId="5D9DEA1B" w14:textId="77777777" w:rsidR="004E7559" w:rsidRDefault="004E7559">
            <w:pPr>
              <w:rPr>
                <w:sz w:val="7"/>
                <w:szCs w:val="7"/>
              </w:rPr>
            </w:pPr>
          </w:p>
        </w:tc>
        <w:tc>
          <w:tcPr>
            <w:tcW w:w="1520" w:type="dxa"/>
            <w:vAlign w:val="bottom"/>
          </w:tcPr>
          <w:p w14:paraId="0E2AF643" w14:textId="77777777" w:rsidR="004E7559" w:rsidRDefault="004E7559">
            <w:pPr>
              <w:rPr>
                <w:sz w:val="7"/>
                <w:szCs w:val="7"/>
              </w:rPr>
            </w:pPr>
          </w:p>
        </w:tc>
        <w:tc>
          <w:tcPr>
            <w:tcW w:w="1300" w:type="dxa"/>
            <w:vMerge w:val="restart"/>
            <w:vAlign w:val="bottom"/>
          </w:tcPr>
          <w:p w14:paraId="213623C3"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3506A4E4"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5AF08961" w14:textId="77777777" w:rsidR="004E7559" w:rsidRDefault="004E7559">
            <w:pPr>
              <w:rPr>
                <w:sz w:val="1"/>
                <w:szCs w:val="1"/>
              </w:rPr>
            </w:pPr>
          </w:p>
        </w:tc>
      </w:tr>
      <w:tr w:rsidR="004E7559" w14:paraId="1F85522F" w14:textId="77777777">
        <w:trPr>
          <w:trHeight w:val="81"/>
        </w:trPr>
        <w:tc>
          <w:tcPr>
            <w:tcW w:w="2900" w:type="dxa"/>
            <w:vMerge w:val="restart"/>
            <w:vAlign w:val="bottom"/>
          </w:tcPr>
          <w:p w14:paraId="3BEB4871" w14:textId="77777777" w:rsidR="004E7559" w:rsidRDefault="008B5183">
            <w:pPr>
              <w:ind w:left="140"/>
              <w:rPr>
                <w:sz w:val="20"/>
                <w:szCs w:val="20"/>
              </w:rPr>
            </w:pPr>
            <w:r>
              <w:rPr>
                <w:rFonts w:ascii="Arial" w:eastAsia="Arial" w:hAnsi="Arial" w:cs="Arial"/>
                <w:sz w:val="14"/>
                <w:szCs w:val="14"/>
              </w:rPr>
              <w:t>SOSTENIBILITA'</w:t>
            </w:r>
          </w:p>
        </w:tc>
        <w:tc>
          <w:tcPr>
            <w:tcW w:w="520" w:type="dxa"/>
            <w:vMerge/>
            <w:vAlign w:val="bottom"/>
          </w:tcPr>
          <w:p w14:paraId="4C46E593" w14:textId="77777777" w:rsidR="004E7559" w:rsidRDefault="004E7559">
            <w:pPr>
              <w:rPr>
                <w:sz w:val="7"/>
                <w:szCs w:val="7"/>
              </w:rPr>
            </w:pPr>
          </w:p>
        </w:tc>
        <w:tc>
          <w:tcPr>
            <w:tcW w:w="880" w:type="dxa"/>
            <w:vMerge/>
            <w:vAlign w:val="bottom"/>
          </w:tcPr>
          <w:p w14:paraId="56E22007" w14:textId="77777777" w:rsidR="004E7559" w:rsidRDefault="004E7559">
            <w:pPr>
              <w:rPr>
                <w:sz w:val="7"/>
                <w:szCs w:val="7"/>
              </w:rPr>
            </w:pPr>
          </w:p>
        </w:tc>
        <w:tc>
          <w:tcPr>
            <w:tcW w:w="1200" w:type="dxa"/>
            <w:vMerge/>
            <w:vAlign w:val="bottom"/>
          </w:tcPr>
          <w:p w14:paraId="3BF38E66" w14:textId="77777777" w:rsidR="004E7559" w:rsidRDefault="004E7559">
            <w:pPr>
              <w:rPr>
                <w:sz w:val="7"/>
                <w:szCs w:val="7"/>
              </w:rPr>
            </w:pPr>
          </w:p>
        </w:tc>
        <w:tc>
          <w:tcPr>
            <w:tcW w:w="1060" w:type="dxa"/>
            <w:vAlign w:val="bottom"/>
          </w:tcPr>
          <w:p w14:paraId="09AAC170" w14:textId="77777777" w:rsidR="004E7559" w:rsidRDefault="004E7559">
            <w:pPr>
              <w:rPr>
                <w:sz w:val="7"/>
                <w:szCs w:val="7"/>
              </w:rPr>
            </w:pPr>
          </w:p>
        </w:tc>
        <w:tc>
          <w:tcPr>
            <w:tcW w:w="760" w:type="dxa"/>
            <w:vMerge w:val="restart"/>
            <w:vAlign w:val="bottom"/>
          </w:tcPr>
          <w:p w14:paraId="76CBAC1E"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7E96F135" w14:textId="77777777" w:rsidR="004E7559" w:rsidRDefault="004E7559">
            <w:pPr>
              <w:rPr>
                <w:sz w:val="7"/>
                <w:szCs w:val="7"/>
              </w:rPr>
            </w:pPr>
          </w:p>
        </w:tc>
        <w:tc>
          <w:tcPr>
            <w:tcW w:w="1300" w:type="dxa"/>
            <w:vMerge/>
            <w:vAlign w:val="bottom"/>
          </w:tcPr>
          <w:p w14:paraId="7FB07742" w14:textId="77777777" w:rsidR="004E7559" w:rsidRDefault="004E7559">
            <w:pPr>
              <w:rPr>
                <w:sz w:val="7"/>
                <w:szCs w:val="7"/>
              </w:rPr>
            </w:pPr>
          </w:p>
        </w:tc>
        <w:tc>
          <w:tcPr>
            <w:tcW w:w="1000" w:type="dxa"/>
            <w:vMerge/>
            <w:vAlign w:val="bottom"/>
          </w:tcPr>
          <w:p w14:paraId="2FDC2CAB" w14:textId="77777777" w:rsidR="004E7559" w:rsidRDefault="004E7559">
            <w:pPr>
              <w:rPr>
                <w:sz w:val="7"/>
                <w:szCs w:val="7"/>
              </w:rPr>
            </w:pPr>
          </w:p>
        </w:tc>
        <w:tc>
          <w:tcPr>
            <w:tcW w:w="0" w:type="dxa"/>
            <w:vAlign w:val="bottom"/>
          </w:tcPr>
          <w:p w14:paraId="2CAA622E" w14:textId="77777777" w:rsidR="004E7559" w:rsidRDefault="004E7559">
            <w:pPr>
              <w:rPr>
                <w:sz w:val="1"/>
                <w:szCs w:val="1"/>
              </w:rPr>
            </w:pPr>
          </w:p>
        </w:tc>
      </w:tr>
      <w:tr w:rsidR="004E7559" w14:paraId="084306C4" w14:textId="77777777">
        <w:trPr>
          <w:trHeight w:val="129"/>
        </w:trPr>
        <w:tc>
          <w:tcPr>
            <w:tcW w:w="2900" w:type="dxa"/>
            <w:vMerge/>
            <w:vAlign w:val="bottom"/>
          </w:tcPr>
          <w:p w14:paraId="58AE95E3" w14:textId="77777777" w:rsidR="004E7559" w:rsidRDefault="004E7559">
            <w:pPr>
              <w:rPr>
                <w:sz w:val="11"/>
                <w:szCs w:val="11"/>
              </w:rPr>
            </w:pPr>
          </w:p>
        </w:tc>
        <w:tc>
          <w:tcPr>
            <w:tcW w:w="520" w:type="dxa"/>
            <w:vAlign w:val="bottom"/>
          </w:tcPr>
          <w:p w14:paraId="3CB903E0" w14:textId="77777777" w:rsidR="004E7559" w:rsidRDefault="004E7559">
            <w:pPr>
              <w:rPr>
                <w:sz w:val="11"/>
                <w:szCs w:val="11"/>
              </w:rPr>
            </w:pPr>
          </w:p>
        </w:tc>
        <w:tc>
          <w:tcPr>
            <w:tcW w:w="880" w:type="dxa"/>
            <w:vAlign w:val="bottom"/>
          </w:tcPr>
          <w:p w14:paraId="20D67D1F" w14:textId="77777777" w:rsidR="004E7559" w:rsidRDefault="004E7559">
            <w:pPr>
              <w:rPr>
                <w:sz w:val="11"/>
                <w:szCs w:val="11"/>
              </w:rPr>
            </w:pPr>
          </w:p>
        </w:tc>
        <w:tc>
          <w:tcPr>
            <w:tcW w:w="1200" w:type="dxa"/>
            <w:vMerge w:val="restart"/>
            <w:vAlign w:val="bottom"/>
          </w:tcPr>
          <w:p w14:paraId="5F8AD272" w14:textId="77777777" w:rsidR="004E7559" w:rsidRDefault="008B5183">
            <w:pPr>
              <w:jc w:val="center"/>
              <w:rPr>
                <w:sz w:val="20"/>
                <w:szCs w:val="20"/>
              </w:rPr>
            </w:pPr>
            <w:r>
              <w:rPr>
                <w:rFonts w:ascii="Arial" w:eastAsia="Arial" w:hAnsi="Arial" w:cs="Arial"/>
                <w:sz w:val="14"/>
                <w:szCs w:val="14"/>
              </w:rPr>
              <w:t>affini o</w:t>
            </w:r>
          </w:p>
        </w:tc>
        <w:tc>
          <w:tcPr>
            <w:tcW w:w="1060" w:type="dxa"/>
            <w:vAlign w:val="bottom"/>
          </w:tcPr>
          <w:p w14:paraId="6BB8447D" w14:textId="77777777" w:rsidR="004E7559" w:rsidRDefault="004E7559">
            <w:pPr>
              <w:rPr>
                <w:sz w:val="11"/>
                <w:szCs w:val="11"/>
              </w:rPr>
            </w:pPr>
          </w:p>
        </w:tc>
        <w:tc>
          <w:tcPr>
            <w:tcW w:w="760" w:type="dxa"/>
            <w:vMerge/>
            <w:vAlign w:val="bottom"/>
          </w:tcPr>
          <w:p w14:paraId="172870E4" w14:textId="77777777" w:rsidR="004E7559" w:rsidRDefault="004E7559">
            <w:pPr>
              <w:rPr>
                <w:sz w:val="11"/>
                <w:szCs w:val="11"/>
              </w:rPr>
            </w:pPr>
          </w:p>
        </w:tc>
        <w:tc>
          <w:tcPr>
            <w:tcW w:w="1520" w:type="dxa"/>
            <w:vAlign w:val="bottom"/>
          </w:tcPr>
          <w:p w14:paraId="057F8983" w14:textId="77777777" w:rsidR="004E7559" w:rsidRDefault="004E7559">
            <w:pPr>
              <w:rPr>
                <w:sz w:val="11"/>
                <w:szCs w:val="11"/>
              </w:rPr>
            </w:pPr>
          </w:p>
        </w:tc>
        <w:tc>
          <w:tcPr>
            <w:tcW w:w="1300" w:type="dxa"/>
            <w:vAlign w:val="bottom"/>
          </w:tcPr>
          <w:p w14:paraId="08CB204A" w14:textId="77777777" w:rsidR="004E7559" w:rsidRDefault="004E7559">
            <w:pPr>
              <w:rPr>
                <w:sz w:val="11"/>
                <w:szCs w:val="11"/>
              </w:rPr>
            </w:pPr>
          </w:p>
        </w:tc>
        <w:tc>
          <w:tcPr>
            <w:tcW w:w="1000" w:type="dxa"/>
            <w:vAlign w:val="bottom"/>
          </w:tcPr>
          <w:p w14:paraId="73A2651C" w14:textId="77777777" w:rsidR="004E7559" w:rsidRDefault="004E7559">
            <w:pPr>
              <w:rPr>
                <w:sz w:val="11"/>
                <w:szCs w:val="11"/>
              </w:rPr>
            </w:pPr>
          </w:p>
        </w:tc>
        <w:tc>
          <w:tcPr>
            <w:tcW w:w="0" w:type="dxa"/>
            <w:vAlign w:val="bottom"/>
          </w:tcPr>
          <w:p w14:paraId="380DE626" w14:textId="77777777" w:rsidR="004E7559" w:rsidRDefault="004E7559">
            <w:pPr>
              <w:rPr>
                <w:sz w:val="1"/>
                <w:szCs w:val="1"/>
              </w:rPr>
            </w:pPr>
          </w:p>
        </w:tc>
      </w:tr>
      <w:tr w:rsidR="004E7559" w14:paraId="23196B40" w14:textId="77777777">
        <w:trPr>
          <w:trHeight w:val="34"/>
        </w:trPr>
        <w:tc>
          <w:tcPr>
            <w:tcW w:w="2900" w:type="dxa"/>
            <w:vAlign w:val="bottom"/>
          </w:tcPr>
          <w:p w14:paraId="0E674135" w14:textId="77777777" w:rsidR="004E7559" w:rsidRDefault="004E7559">
            <w:pPr>
              <w:rPr>
                <w:sz w:val="2"/>
                <w:szCs w:val="2"/>
              </w:rPr>
            </w:pPr>
          </w:p>
        </w:tc>
        <w:tc>
          <w:tcPr>
            <w:tcW w:w="520" w:type="dxa"/>
            <w:vAlign w:val="bottom"/>
          </w:tcPr>
          <w:p w14:paraId="2A3D43FB" w14:textId="77777777" w:rsidR="004E7559" w:rsidRDefault="004E7559">
            <w:pPr>
              <w:rPr>
                <w:sz w:val="2"/>
                <w:szCs w:val="2"/>
              </w:rPr>
            </w:pPr>
          </w:p>
        </w:tc>
        <w:tc>
          <w:tcPr>
            <w:tcW w:w="880" w:type="dxa"/>
            <w:vAlign w:val="bottom"/>
          </w:tcPr>
          <w:p w14:paraId="0B65B0BB" w14:textId="77777777" w:rsidR="004E7559" w:rsidRDefault="004E7559">
            <w:pPr>
              <w:rPr>
                <w:sz w:val="2"/>
                <w:szCs w:val="2"/>
              </w:rPr>
            </w:pPr>
          </w:p>
        </w:tc>
        <w:tc>
          <w:tcPr>
            <w:tcW w:w="1200" w:type="dxa"/>
            <w:vMerge/>
            <w:vAlign w:val="bottom"/>
          </w:tcPr>
          <w:p w14:paraId="5739A06B" w14:textId="77777777" w:rsidR="004E7559" w:rsidRDefault="004E7559">
            <w:pPr>
              <w:rPr>
                <w:sz w:val="2"/>
                <w:szCs w:val="2"/>
              </w:rPr>
            </w:pPr>
          </w:p>
        </w:tc>
        <w:tc>
          <w:tcPr>
            <w:tcW w:w="1060" w:type="dxa"/>
            <w:vAlign w:val="bottom"/>
          </w:tcPr>
          <w:p w14:paraId="58CC0256" w14:textId="77777777" w:rsidR="004E7559" w:rsidRDefault="004E7559">
            <w:pPr>
              <w:rPr>
                <w:sz w:val="2"/>
                <w:szCs w:val="2"/>
              </w:rPr>
            </w:pPr>
          </w:p>
        </w:tc>
        <w:tc>
          <w:tcPr>
            <w:tcW w:w="760" w:type="dxa"/>
            <w:vAlign w:val="bottom"/>
          </w:tcPr>
          <w:p w14:paraId="25827270" w14:textId="77777777" w:rsidR="004E7559" w:rsidRDefault="004E7559">
            <w:pPr>
              <w:rPr>
                <w:sz w:val="2"/>
                <w:szCs w:val="2"/>
              </w:rPr>
            </w:pPr>
          </w:p>
        </w:tc>
        <w:tc>
          <w:tcPr>
            <w:tcW w:w="1520" w:type="dxa"/>
            <w:vAlign w:val="bottom"/>
          </w:tcPr>
          <w:p w14:paraId="186CFA52" w14:textId="77777777" w:rsidR="004E7559" w:rsidRDefault="004E7559">
            <w:pPr>
              <w:rPr>
                <w:sz w:val="2"/>
                <w:szCs w:val="2"/>
              </w:rPr>
            </w:pPr>
          </w:p>
        </w:tc>
        <w:tc>
          <w:tcPr>
            <w:tcW w:w="1300" w:type="dxa"/>
            <w:vAlign w:val="bottom"/>
          </w:tcPr>
          <w:p w14:paraId="27CBE825" w14:textId="77777777" w:rsidR="004E7559" w:rsidRDefault="004E7559">
            <w:pPr>
              <w:rPr>
                <w:sz w:val="2"/>
                <w:szCs w:val="2"/>
              </w:rPr>
            </w:pPr>
          </w:p>
        </w:tc>
        <w:tc>
          <w:tcPr>
            <w:tcW w:w="1000" w:type="dxa"/>
            <w:vAlign w:val="bottom"/>
          </w:tcPr>
          <w:p w14:paraId="54958A70" w14:textId="77777777" w:rsidR="004E7559" w:rsidRDefault="004E7559">
            <w:pPr>
              <w:rPr>
                <w:sz w:val="2"/>
                <w:szCs w:val="2"/>
              </w:rPr>
            </w:pPr>
          </w:p>
        </w:tc>
        <w:tc>
          <w:tcPr>
            <w:tcW w:w="0" w:type="dxa"/>
            <w:vAlign w:val="bottom"/>
          </w:tcPr>
          <w:p w14:paraId="07ECD0F8" w14:textId="77777777" w:rsidR="004E7559" w:rsidRDefault="004E7559">
            <w:pPr>
              <w:spacing w:line="20" w:lineRule="exact"/>
              <w:rPr>
                <w:sz w:val="1"/>
                <w:szCs w:val="1"/>
              </w:rPr>
            </w:pPr>
          </w:p>
        </w:tc>
      </w:tr>
      <w:tr w:rsidR="004E7559" w14:paraId="7B1FC6C3" w14:textId="77777777">
        <w:trPr>
          <w:trHeight w:val="162"/>
        </w:trPr>
        <w:tc>
          <w:tcPr>
            <w:tcW w:w="2900" w:type="dxa"/>
            <w:vAlign w:val="bottom"/>
          </w:tcPr>
          <w:p w14:paraId="21342FB9" w14:textId="77777777" w:rsidR="004E7559" w:rsidRDefault="004E7559">
            <w:pPr>
              <w:rPr>
                <w:sz w:val="14"/>
                <w:szCs w:val="14"/>
              </w:rPr>
            </w:pPr>
          </w:p>
        </w:tc>
        <w:tc>
          <w:tcPr>
            <w:tcW w:w="520" w:type="dxa"/>
            <w:vAlign w:val="bottom"/>
          </w:tcPr>
          <w:p w14:paraId="6A178BE5" w14:textId="77777777" w:rsidR="004E7559" w:rsidRDefault="004E7559">
            <w:pPr>
              <w:rPr>
                <w:sz w:val="14"/>
                <w:szCs w:val="14"/>
              </w:rPr>
            </w:pPr>
          </w:p>
        </w:tc>
        <w:tc>
          <w:tcPr>
            <w:tcW w:w="880" w:type="dxa"/>
            <w:vAlign w:val="bottom"/>
          </w:tcPr>
          <w:p w14:paraId="245EB92B" w14:textId="77777777" w:rsidR="004E7559" w:rsidRDefault="004E7559">
            <w:pPr>
              <w:rPr>
                <w:sz w:val="14"/>
                <w:szCs w:val="14"/>
              </w:rPr>
            </w:pPr>
          </w:p>
        </w:tc>
        <w:tc>
          <w:tcPr>
            <w:tcW w:w="1200" w:type="dxa"/>
            <w:vAlign w:val="bottom"/>
          </w:tcPr>
          <w:p w14:paraId="60F26C74" w14:textId="77777777" w:rsidR="004E7559" w:rsidRDefault="008B5183">
            <w:pPr>
              <w:jc w:val="center"/>
              <w:rPr>
                <w:sz w:val="20"/>
                <w:szCs w:val="20"/>
              </w:rPr>
            </w:pPr>
            <w:r>
              <w:rPr>
                <w:rFonts w:ascii="Arial" w:eastAsia="Arial" w:hAnsi="Arial" w:cs="Arial"/>
                <w:sz w:val="14"/>
                <w:szCs w:val="14"/>
              </w:rPr>
              <w:t>integrative</w:t>
            </w:r>
          </w:p>
        </w:tc>
        <w:tc>
          <w:tcPr>
            <w:tcW w:w="1060" w:type="dxa"/>
            <w:vAlign w:val="bottom"/>
          </w:tcPr>
          <w:p w14:paraId="4F378312" w14:textId="77777777" w:rsidR="004E7559" w:rsidRDefault="004E7559">
            <w:pPr>
              <w:rPr>
                <w:sz w:val="14"/>
                <w:szCs w:val="14"/>
              </w:rPr>
            </w:pPr>
          </w:p>
        </w:tc>
        <w:tc>
          <w:tcPr>
            <w:tcW w:w="760" w:type="dxa"/>
            <w:vAlign w:val="bottom"/>
          </w:tcPr>
          <w:p w14:paraId="1FAC16B8" w14:textId="77777777" w:rsidR="004E7559" w:rsidRDefault="004E7559">
            <w:pPr>
              <w:rPr>
                <w:sz w:val="14"/>
                <w:szCs w:val="14"/>
              </w:rPr>
            </w:pPr>
          </w:p>
        </w:tc>
        <w:tc>
          <w:tcPr>
            <w:tcW w:w="1520" w:type="dxa"/>
            <w:vAlign w:val="bottom"/>
          </w:tcPr>
          <w:p w14:paraId="27F047C5" w14:textId="77777777" w:rsidR="004E7559" w:rsidRDefault="004E7559">
            <w:pPr>
              <w:rPr>
                <w:sz w:val="14"/>
                <w:szCs w:val="14"/>
              </w:rPr>
            </w:pPr>
          </w:p>
        </w:tc>
        <w:tc>
          <w:tcPr>
            <w:tcW w:w="1300" w:type="dxa"/>
            <w:vAlign w:val="bottom"/>
          </w:tcPr>
          <w:p w14:paraId="47FE0983" w14:textId="77777777" w:rsidR="004E7559" w:rsidRDefault="004E7559">
            <w:pPr>
              <w:rPr>
                <w:sz w:val="14"/>
                <w:szCs w:val="14"/>
              </w:rPr>
            </w:pPr>
          </w:p>
        </w:tc>
        <w:tc>
          <w:tcPr>
            <w:tcW w:w="1000" w:type="dxa"/>
            <w:vAlign w:val="bottom"/>
          </w:tcPr>
          <w:p w14:paraId="77BFC239" w14:textId="77777777" w:rsidR="004E7559" w:rsidRDefault="004E7559">
            <w:pPr>
              <w:rPr>
                <w:sz w:val="14"/>
                <w:szCs w:val="14"/>
              </w:rPr>
            </w:pPr>
          </w:p>
        </w:tc>
        <w:tc>
          <w:tcPr>
            <w:tcW w:w="0" w:type="dxa"/>
            <w:vAlign w:val="bottom"/>
          </w:tcPr>
          <w:p w14:paraId="128B0A88" w14:textId="77777777" w:rsidR="004E7559" w:rsidRDefault="004E7559">
            <w:pPr>
              <w:rPr>
                <w:sz w:val="1"/>
                <w:szCs w:val="1"/>
              </w:rPr>
            </w:pPr>
          </w:p>
        </w:tc>
      </w:tr>
      <w:tr w:rsidR="004E7559" w14:paraId="0E8CD83B" w14:textId="77777777">
        <w:trPr>
          <w:trHeight w:val="149"/>
        </w:trPr>
        <w:tc>
          <w:tcPr>
            <w:tcW w:w="2900" w:type="dxa"/>
            <w:vAlign w:val="bottom"/>
          </w:tcPr>
          <w:p w14:paraId="0D19325C" w14:textId="77777777" w:rsidR="004E7559" w:rsidRDefault="004E7559">
            <w:pPr>
              <w:rPr>
                <w:sz w:val="12"/>
                <w:szCs w:val="12"/>
              </w:rPr>
            </w:pPr>
          </w:p>
        </w:tc>
        <w:tc>
          <w:tcPr>
            <w:tcW w:w="520" w:type="dxa"/>
            <w:vAlign w:val="bottom"/>
          </w:tcPr>
          <w:p w14:paraId="1AADAF4B" w14:textId="77777777" w:rsidR="004E7559" w:rsidRDefault="004E7559">
            <w:pPr>
              <w:rPr>
                <w:sz w:val="12"/>
                <w:szCs w:val="12"/>
              </w:rPr>
            </w:pPr>
          </w:p>
        </w:tc>
        <w:tc>
          <w:tcPr>
            <w:tcW w:w="880" w:type="dxa"/>
            <w:vAlign w:val="bottom"/>
          </w:tcPr>
          <w:p w14:paraId="142A88BF" w14:textId="77777777" w:rsidR="004E7559" w:rsidRDefault="004E7559">
            <w:pPr>
              <w:rPr>
                <w:sz w:val="12"/>
                <w:szCs w:val="12"/>
              </w:rPr>
            </w:pPr>
          </w:p>
        </w:tc>
        <w:tc>
          <w:tcPr>
            <w:tcW w:w="1200" w:type="dxa"/>
            <w:vAlign w:val="bottom"/>
          </w:tcPr>
          <w:p w14:paraId="3ECCB937" w14:textId="77777777" w:rsidR="004E7559" w:rsidRDefault="008B5183">
            <w:pPr>
              <w:spacing w:line="149" w:lineRule="exact"/>
              <w:jc w:val="center"/>
              <w:rPr>
                <w:sz w:val="20"/>
                <w:szCs w:val="20"/>
              </w:rPr>
            </w:pPr>
            <w:r>
              <w:rPr>
                <w:rFonts w:ascii="Arial" w:eastAsia="Arial" w:hAnsi="Arial" w:cs="Arial"/>
                <w:sz w:val="14"/>
                <w:szCs w:val="14"/>
              </w:rPr>
              <w:t>Affine/Integrat</w:t>
            </w:r>
          </w:p>
        </w:tc>
        <w:tc>
          <w:tcPr>
            <w:tcW w:w="1060" w:type="dxa"/>
            <w:vAlign w:val="bottom"/>
          </w:tcPr>
          <w:p w14:paraId="4EEA44CD" w14:textId="77777777" w:rsidR="004E7559" w:rsidRDefault="004E7559">
            <w:pPr>
              <w:rPr>
                <w:sz w:val="12"/>
                <w:szCs w:val="12"/>
              </w:rPr>
            </w:pPr>
          </w:p>
        </w:tc>
        <w:tc>
          <w:tcPr>
            <w:tcW w:w="760" w:type="dxa"/>
            <w:vAlign w:val="bottom"/>
          </w:tcPr>
          <w:p w14:paraId="0C5E53CD" w14:textId="77777777" w:rsidR="004E7559" w:rsidRDefault="004E7559">
            <w:pPr>
              <w:rPr>
                <w:sz w:val="12"/>
                <w:szCs w:val="12"/>
              </w:rPr>
            </w:pPr>
          </w:p>
        </w:tc>
        <w:tc>
          <w:tcPr>
            <w:tcW w:w="1520" w:type="dxa"/>
            <w:vAlign w:val="bottom"/>
          </w:tcPr>
          <w:p w14:paraId="19C1A575" w14:textId="77777777" w:rsidR="004E7559" w:rsidRDefault="004E7559">
            <w:pPr>
              <w:rPr>
                <w:sz w:val="12"/>
                <w:szCs w:val="12"/>
              </w:rPr>
            </w:pPr>
          </w:p>
        </w:tc>
        <w:tc>
          <w:tcPr>
            <w:tcW w:w="1300" w:type="dxa"/>
            <w:vAlign w:val="bottom"/>
          </w:tcPr>
          <w:p w14:paraId="34F54602" w14:textId="77777777" w:rsidR="004E7559" w:rsidRDefault="004E7559">
            <w:pPr>
              <w:rPr>
                <w:sz w:val="12"/>
                <w:szCs w:val="12"/>
              </w:rPr>
            </w:pPr>
          </w:p>
        </w:tc>
        <w:tc>
          <w:tcPr>
            <w:tcW w:w="1000" w:type="dxa"/>
            <w:vAlign w:val="bottom"/>
          </w:tcPr>
          <w:p w14:paraId="408B7FA9" w14:textId="77777777" w:rsidR="004E7559" w:rsidRDefault="004E7559">
            <w:pPr>
              <w:rPr>
                <w:sz w:val="12"/>
                <w:szCs w:val="12"/>
              </w:rPr>
            </w:pPr>
          </w:p>
        </w:tc>
        <w:tc>
          <w:tcPr>
            <w:tcW w:w="0" w:type="dxa"/>
            <w:vAlign w:val="bottom"/>
          </w:tcPr>
          <w:p w14:paraId="42AD546E" w14:textId="77777777" w:rsidR="004E7559" w:rsidRDefault="004E7559">
            <w:pPr>
              <w:rPr>
                <w:sz w:val="1"/>
                <w:szCs w:val="1"/>
              </w:rPr>
            </w:pPr>
          </w:p>
        </w:tc>
      </w:tr>
      <w:tr w:rsidR="004E7559" w14:paraId="131433CC" w14:textId="77777777">
        <w:trPr>
          <w:trHeight w:val="163"/>
        </w:trPr>
        <w:tc>
          <w:tcPr>
            <w:tcW w:w="2900" w:type="dxa"/>
            <w:vMerge w:val="restart"/>
            <w:vAlign w:val="bottom"/>
          </w:tcPr>
          <w:p w14:paraId="4C5001DC" w14:textId="77777777" w:rsidR="004E7559" w:rsidRDefault="008B5183">
            <w:pPr>
              <w:ind w:left="160"/>
              <w:rPr>
                <w:sz w:val="20"/>
                <w:szCs w:val="20"/>
              </w:rPr>
            </w:pPr>
            <w:r>
              <w:rPr>
                <w:rFonts w:ascii="Arial" w:eastAsia="Arial" w:hAnsi="Arial" w:cs="Arial"/>
                <w:sz w:val="14"/>
                <w:szCs w:val="14"/>
              </w:rPr>
              <w:t>B029760 - POLITICA AGRARIA E</w:t>
            </w:r>
          </w:p>
        </w:tc>
        <w:tc>
          <w:tcPr>
            <w:tcW w:w="520" w:type="dxa"/>
            <w:vAlign w:val="bottom"/>
          </w:tcPr>
          <w:p w14:paraId="34643821" w14:textId="77777777" w:rsidR="004E7559" w:rsidRDefault="004E7559">
            <w:pPr>
              <w:rPr>
                <w:sz w:val="14"/>
                <w:szCs w:val="14"/>
              </w:rPr>
            </w:pPr>
          </w:p>
        </w:tc>
        <w:tc>
          <w:tcPr>
            <w:tcW w:w="880" w:type="dxa"/>
            <w:vAlign w:val="bottom"/>
          </w:tcPr>
          <w:p w14:paraId="03CA105A" w14:textId="77777777" w:rsidR="004E7559" w:rsidRDefault="004E7559">
            <w:pPr>
              <w:rPr>
                <w:sz w:val="14"/>
                <w:szCs w:val="14"/>
              </w:rPr>
            </w:pPr>
          </w:p>
        </w:tc>
        <w:tc>
          <w:tcPr>
            <w:tcW w:w="1200" w:type="dxa"/>
            <w:vAlign w:val="bottom"/>
          </w:tcPr>
          <w:p w14:paraId="79E1EF4F" w14:textId="77777777" w:rsidR="004E7559" w:rsidRDefault="008B5183">
            <w:pPr>
              <w:jc w:val="center"/>
              <w:rPr>
                <w:sz w:val="20"/>
                <w:szCs w:val="20"/>
              </w:rPr>
            </w:pPr>
            <w:r>
              <w:rPr>
                <w:rFonts w:ascii="Arial" w:eastAsia="Arial" w:hAnsi="Arial" w:cs="Arial"/>
                <w:sz w:val="14"/>
                <w:szCs w:val="14"/>
              </w:rPr>
              <w:t>iva / Attività</w:t>
            </w:r>
          </w:p>
        </w:tc>
        <w:tc>
          <w:tcPr>
            <w:tcW w:w="1060" w:type="dxa"/>
            <w:vAlign w:val="bottom"/>
          </w:tcPr>
          <w:p w14:paraId="6BA6A6C1" w14:textId="77777777" w:rsidR="004E7559" w:rsidRDefault="004E7559">
            <w:pPr>
              <w:rPr>
                <w:sz w:val="14"/>
                <w:szCs w:val="14"/>
              </w:rPr>
            </w:pPr>
          </w:p>
        </w:tc>
        <w:tc>
          <w:tcPr>
            <w:tcW w:w="760" w:type="dxa"/>
            <w:vMerge w:val="restart"/>
            <w:vAlign w:val="bottom"/>
          </w:tcPr>
          <w:p w14:paraId="73581A18"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15EDFEC9" w14:textId="77777777" w:rsidR="004E7559" w:rsidRDefault="004E7559">
            <w:pPr>
              <w:rPr>
                <w:sz w:val="14"/>
                <w:szCs w:val="14"/>
              </w:rPr>
            </w:pPr>
          </w:p>
        </w:tc>
        <w:tc>
          <w:tcPr>
            <w:tcW w:w="1300" w:type="dxa"/>
            <w:vAlign w:val="bottom"/>
          </w:tcPr>
          <w:p w14:paraId="6654266E" w14:textId="77777777" w:rsidR="004E7559" w:rsidRDefault="004E7559">
            <w:pPr>
              <w:rPr>
                <w:sz w:val="14"/>
                <w:szCs w:val="14"/>
              </w:rPr>
            </w:pPr>
          </w:p>
        </w:tc>
        <w:tc>
          <w:tcPr>
            <w:tcW w:w="1000" w:type="dxa"/>
            <w:vAlign w:val="bottom"/>
          </w:tcPr>
          <w:p w14:paraId="455339C1" w14:textId="77777777" w:rsidR="004E7559" w:rsidRDefault="004E7559">
            <w:pPr>
              <w:rPr>
                <w:sz w:val="14"/>
                <w:szCs w:val="14"/>
              </w:rPr>
            </w:pPr>
          </w:p>
        </w:tc>
        <w:tc>
          <w:tcPr>
            <w:tcW w:w="0" w:type="dxa"/>
            <w:vAlign w:val="bottom"/>
          </w:tcPr>
          <w:p w14:paraId="24DB7B41" w14:textId="77777777" w:rsidR="004E7559" w:rsidRDefault="004E7559">
            <w:pPr>
              <w:rPr>
                <w:sz w:val="1"/>
                <w:szCs w:val="1"/>
              </w:rPr>
            </w:pPr>
          </w:p>
        </w:tc>
      </w:tr>
      <w:tr w:rsidR="004E7559" w14:paraId="3BEED9E6" w14:textId="77777777">
        <w:trPr>
          <w:trHeight w:val="82"/>
        </w:trPr>
        <w:tc>
          <w:tcPr>
            <w:tcW w:w="2900" w:type="dxa"/>
            <w:vMerge/>
            <w:vAlign w:val="bottom"/>
          </w:tcPr>
          <w:p w14:paraId="0913E205" w14:textId="77777777" w:rsidR="004E7559" w:rsidRDefault="004E7559">
            <w:pPr>
              <w:rPr>
                <w:sz w:val="7"/>
                <w:szCs w:val="7"/>
              </w:rPr>
            </w:pPr>
          </w:p>
        </w:tc>
        <w:tc>
          <w:tcPr>
            <w:tcW w:w="520" w:type="dxa"/>
            <w:vMerge w:val="restart"/>
            <w:vAlign w:val="bottom"/>
          </w:tcPr>
          <w:p w14:paraId="5AD2832D" w14:textId="77777777" w:rsidR="004E7559" w:rsidRDefault="008B5183">
            <w:pPr>
              <w:ind w:right="30"/>
              <w:jc w:val="right"/>
              <w:rPr>
                <w:sz w:val="20"/>
                <w:szCs w:val="20"/>
              </w:rPr>
            </w:pPr>
            <w:r>
              <w:rPr>
                <w:rFonts w:ascii="Arial" w:eastAsia="Arial" w:hAnsi="Arial" w:cs="Arial"/>
                <w:sz w:val="14"/>
                <w:szCs w:val="14"/>
              </w:rPr>
              <w:t>6</w:t>
            </w:r>
          </w:p>
        </w:tc>
        <w:tc>
          <w:tcPr>
            <w:tcW w:w="880" w:type="dxa"/>
            <w:vMerge w:val="restart"/>
            <w:vAlign w:val="bottom"/>
          </w:tcPr>
          <w:p w14:paraId="58FF3960" w14:textId="77777777" w:rsidR="004E7559" w:rsidRDefault="008B5183">
            <w:pPr>
              <w:jc w:val="center"/>
              <w:rPr>
                <w:sz w:val="20"/>
                <w:szCs w:val="20"/>
              </w:rPr>
            </w:pPr>
            <w:r>
              <w:rPr>
                <w:rFonts w:ascii="Arial" w:eastAsia="Arial" w:hAnsi="Arial" w:cs="Arial"/>
                <w:sz w:val="14"/>
                <w:szCs w:val="14"/>
              </w:rPr>
              <w:t>AGR/01</w:t>
            </w:r>
          </w:p>
        </w:tc>
        <w:tc>
          <w:tcPr>
            <w:tcW w:w="1200" w:type="dxa"/>
            <w:vMerge w:val="restart"/>
            <w:vAlign w:val="bottom"/>
          </w:tcPr>
          <w:p w14:paraId="52490485" w14:textId="77777777" w:rsidR="004E7559" w:rsidRDefault="008B5183">
            <w:pPr>
              <w:jc w:val="center"/>
              <w:rPr>
                <w:sz w:val="20"/>
                <w:szCs w:val="20"/>
              </w:rPr>
            </w:pPr>
            <w:r>
              <w:rPr>
                <w:rFonts w:ascii="Arial" w:eastAsia="Arial" w:hAnsi="Arial" w:cs="Arial"/>
                <w:sz w:val="14"/>
                <w:szCs w:val="14"/>
              </w:rPr>
              <w:t>formative</w:t>
            </w:r>
          </w:p>
        </w:tc>
        <w:tc>
          <w:tcPr>
            <w:tcW w:w="1060" w:type="dxa"/>
            <w:vAlign w:val="bottom"/>
          </w:tcPr>
          <w:p w14:paraId="563F4AB1" w14:textId="77777777" w:rsidR="004E7559" w:rsidRDefault="004E7559">
            <w:pPr>
              <w:rPr>
                <w:sz w:val="7"/>
                <w:szCs w:val="7"/>
              </w:rPr>
            </w:pPr>
          </w:p>
        </w:tc>
        <w:tc>
          <w:tcPr>
            <w:tcW w:w="760" w:type="dxa"/>
            <w:vMerge/>
            <w:vAlign w:val="bottom"/>
          </w:tcPr>
          <w:p w14:paraId="5521431D" w14:textId="77777777" w:rsidR="004E7559" w:rsidRDefault="004E7559">
            <w:pPr>
              <w:rPr>
                <w:sz w:val="7"/>
                <w:szCs w:val="7"/>
              </w:rPr>
            </w:pPr>
          </w:p>
        </w:tc>
        <w:tc>
          <w:tcPr>
            <w:tcW w:w="1520" w:type="dxa"/>
            <w:vAlign w:val="bottom"/>
          </w:tcPr>
          <w:p w14:paraId="78188F11" w14:textId="77777777" w:rsidR="004E7559" w:rsidRDefault="004E7559">
            <w:pPr>
              <w:rPr>
                <w:sz w:val="7"/>
                <w:szCs w:val="7"/>
              </w:rPr>
            </w:pPr>
          </w:p>
        </w:tc>
        <w:tc>
          <w:tcPr>
            <w:tcW w:w="1300" w:type="dxa"/>
            <w:vMerge w:val="restart"/>
            <w:vAlign w:val="bottom"/>
          </w:tcPr>
          <w:p w14:paraId="61356FB7"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5A0BB916"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0EC879A1" w14:textId="77777777" w:rsidR="004E7559" w:rsidRDefault="004E7559">
            <w:pPr>
              <w:rPr>
                <w:sz w:val="1"/>
                <w:szCs w:val="1"/>
              </w:rPr>
            </w:pPr>
          </w:p>
        </w:tc>
      </w:tr>
      <w:tr w:rsidR="004E7559" w14:paraId="209E3554" w14:textId="77777777">
        <w:trPr>
          <w:trHeight w:val="81"/>
        </w:trPr>
        <w:tc>
          <w:tcPr>
            <w:tcW w:w="2900" w:type="dxa"/>
            <w:vMerge w:val="restart"/>
            <w:vAlign w:val="bottom"/>
          </w:tcPr>
          <w:p w14:paraId="552A202C" w14:textId="77777777" w:rsidR="004E7559" w:rsidRDefault="008B5183">
            <w:pPr>
              <w:ind w:left="140"/>
              <w:rPr>
                <w:sz w:val="20"/>
                <w:szCs w:val="20"/>
              </w:rPr>
            </w:pPr>
            <w:r>
              <w:rPr>
                <w:rFonts w:ascii="Arial" w:eastAsia="Arial" w:hAnsi="Arial" w:cs="Arial"/>
                <w:sz w:val="14"/>
                <w:szCs w:val="14"/>
              </w:rPr>
              <w:t>STRATEGIE D'IMPRESA</w:t>
            </w:r>
          </w:p>
        </w:tc>
        <w:tc>
          <w:tcPr>
            <w:tcW w:w="520" w:type="dxa"/>
            <w:vMerge/>
            <w:vAlign w:val="bottom"/>
          </w:tcPr>
          <w:p w14:paraId="4C212D19" w14:textId="77777777" w:rsidR="004E7559" w:rsidRDefault="004E7559">
            <w:pPr>
              <w:rPr>
                <w:sz w:val="7"/>
                <w:szCs w:val="7"/>
              </w:rPr>
            </w:pPr>
          </w:p>
        </w:tc>
        <w:tc>
          <w:tcPr>
            <w:tcW w:w="880" w:type="dxa"/>
            <w:vMerge/>
            <w:vAlign w:val="bottom"/>
          </w:tcPr>
          <w:p w14:paraId="2FCBEE40" w14:textId="77777777" w:rsidR="004E7559" w:rsidRDefault="004E7559">
            <w:pPr>
              <w:rPr>
                <w:sz w:val="7"/>
                <w:szCs w:val="7"/>
              </w:rPr>
            </w:pPr>
          </w:p>
        </w:tc>
        <w:tc>
          <w:tcPr>
            <w:tcW w:w="1200" w:type="dxa"/>
            <w:vMerge/>
            <w:vAlign w:val="bottom"/>
          </w:tcPr>
          <w:p w14:paraId="3D7FE2BE" w14:textId="77777777" w:rsidR="004E7559" w:rsidRDefault="004E7559">
            <w:pPr>
              <w:rPr>
                <w:sz w:val="7"/>
                <w:szCs w:val="7"/>
              </w:rPr>
            </w:pPr>
          </w:p>
        </w:tc>
        <w:tc>
          <w:tcPr>
            <w:tcW w:w="1060" w:type="dxa"/>
            <w:vAlign w:val="bottom"/>
          </w:tcPr>
          <w:p w14:paraId="6E2A7687" w14:textId="77777777" w:rsidR="004E7559" w:rsidRDefault="004E7559">
            <w:pPr>
              <w:rPr>
                <w:sz w:val="7"/>
                <w:szCs w:val="7"/>
              </w:rPr>
            </w:pPr>
          </w:p>
        </w:tc>
        <w:tc>
          <w:tcPr>
            <w:tcW w:w="760" w:type="dxa"/>
            <w:vMerge w:val="restart"/>
            <w:vAlign w:val="bottom"/>
          </w:tcPr>
          <w:p w14:paraId="6E11FB45"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42E18B5D" w14:textId="77777777" w:rsidR="004E7559" w:rsidRDefault="004E7559">
            <w:pPr>
              <w:rPr>
                <w:sz w:val="7"/>
                <w:szCs w:val="7"/>
              </w:rPr>
            </w:pPr>
          </w:p>
        </w:tc>
        <w:tc>
          <w:tcPr>
            <w:tcW w:w="1300" w:type="dxa"/>
            <w:vMerge/>
            <w:vAlign w:val="bottom"/>
          </w:tcPr>
          <w:p w14:paraId="61AC4E04" w14:textId="77777777" w:rsidR="004E7559" w:rsidRDefault="004E7559">
            <w:pPr>
              <w:rPr>
                <w:sz w:val="7"/>
                <w:szCs w:val="7"/>
              </w:rPr>
            </w:pPr>
          </w:p>
        </w:tc>
        <w:tc>
          <w:tcPr>
            <w:tcW w:w="1000" w:type="dxa"/>
            <w:vMerge/>
            <w:vAlign w:val="bottom"/>
          </w:tcPr>
          <w:p w14:paraId="2A39EA7D" w14:textId="77777777" w:rsidR="004E7559" w:rsidRDefault="004E7559">
            <w:pPr>
              <w:rPr>
                <w:sz w:val="7"/>
                <w:szCs w:val="7"/>
              </w:rPr>
            </w:pPr>
          </w:p>
        </w:tc>
        <w:tc>
          <w:tcPr>
            <w:tcW w:w="0" w:type="dxa"/>
            <w:vAlign w:val="bottom"/>
          </w:tcPr>
          <w:p w14:paraId="0AE57AA1" w14:textId="77777777" w:rsidR="004E7559" w:rsidRDefault="004E7559">
            <w:pPr>
              <w:rPr>
                <w:sz w:val="1"/>
                <w:szCs w:val="1"/>
              </w:rPr>
            </w:pPr>
          </w:p>
        </w:tc>
      </w:tr>
      <w:tr w:rsidR="004E7559" w14:paraId="71F9AEE3" w14:textId="77777777">
        <w:trPr>
          <w:trHeight w:val="129"/>
        </w:trPr>
        <w:tc>
          <w:tcPr>
            <w:tcW w:w="2900" w:type="dxa"/>
            <w:vMerge/>
            <w:vAlign w:val="bottom"/>
          </w:tcPr>
          <w:p w14:paraId="70708BE3" w14:textId="77777777" w:rsidR="004E7559" w:rsidRDefault="004E7559">
            <w:pPr>
              <w:rPr>
                <w:sz w:val="11"/>
                <w:szCs w:val="11"/>
              </w:rPr>
            </w:pPr>
          </w:p>
        </w:tc>
        <w:tc>
          <w:tcPr>
            <w:tcW w:w="520" w:type="dxa"/>
            <w:vAlign w:val="bottom"/>
          </w:tcPr>
          <w:p w14:paraId="28B38265" w14:textId="77777777" w:rsidR="004E7559" w:rsidRDefault="004E7559">
            <w:pPr>
              <w:rPr>
                <w:sz w:val="11"/>
                <w:szCs w:val="11"/>
              </w:rPr>
            </w:pPr>
          </w:p>
        </w:tc>
        <w:tc>
          <w:tcPr>
            <w:tcW w:w="880" w:type="dxa"/>
            <w:vAlign w:val="bottom"/>
          </w:tcPr>
          <w:p w14:paraId="099E2B25" w14:textId="77777777" w:rsidR="004E7559" w:rsidRDefault="004E7559">
            <w:pPr>
              <w:rPr>
                <w:sz w:val="11"/>
                <w:szCs w:val="11"/>
              </w:rPr>
            </w:pPr>
          </w:p>
        </w:tc>
        <w:tc>
          <w:tcPr>
            <w:tcW w:w="1200" w:type="dxa"/>
            <w:vMerge w:val="restart"/>
            <w:vAlign w:val="bottom"/>
          </w:tcPr>
          <w:p w14:paraId="13E9E4BD" w14:textId="77777777" w:rsidR="004E7559" w:rsidRDefault="008B5183">
            <w:pPr>
              <w:jc w:val="center"/>
              <w:rPr>
                <w:sz w:val="20"/>
                <w:szCs w:val="20"/>
              </w:rPr>
            </w:pPr>
            <w:r>
              <w:rPr>
                <w:rFonts w:ascii="Arial" w:eastAsia="Arial" w:hAnsi="Arial" w:cs="Arial"/>
                <w:sz w:val="14"/>
                <w:szCs w:val="14"/>
              </w:rPr>
              <w:t>affini o</w:t>
            </w:r>
          </w:p>
        </w:tc>
        <w:tc>
          <w:tcPr>
            <w:tcW w:w="1060" w:type="dxa"/>
            <w:vAlign w:val="bottom"/>
          </w:tcPr>
          <w:p w14:paraId="0EF8E647" w14:textId="77777777" w:rsidR="004E7559" w:rsidRDefault="004E7559">
            <w:pPr>
              <w:rPr>
                <w:sz w:val="11"/>
                <w:szCs w:val="11"/>
              </w:rPr>
            </w:pPr>
          </w:p>
        </w:tc>
        <w:tc>
          <w:tcPr>
            <w:tcW w:w="760" w:type="dxa"/>
            <w:vMerge/>
            <w:vAlign w:val="bottom"/>
          </w:tcPr>
          <w:p w14:paraId="7DA6ED6F" w14:textId="77777777" w:rsidR="004E7559" w:rsidRDefault="004E7559">
            <w:pPr>
              <w:rPr>
                <w:sz w:val="11"/>
                <w:szCs w:val="11"/>
              </w:rPr>
            </w:pPr>
          </w:p>
        </w:tc>
        <w:tc>
          <w:tcPr>
            <w:tcW w:w="1520" w:type="dxa"/>
            <w:vAlign w:val="bottom"/>
          </w:tcPr>
          <w:p w14:paraId="07EFABA5" w14:textId="77777777" w:rsidR="004E7559" w:rsidRDefault="004E7559">
            <w:pPr>
              <w:rPr>
                <w:sz w:val="11"/>
                <w:szCs w:val="11"/>
              </w:rPr>
            </w:pPr>
          </w:p>
        </w:tc>
        <w:tc>
          <w:tcPr>
            <w:tcW w:w="1300" w:type="dxa"/>
            <w:vAlign w:val="bottom"/>
          </w:tcPr>
          <w:p w14:paraId="10989736" w14:textId="77777777" w:rsidR="004E7559" w:rsidRDefault="004E7559">
            <w:pPr>
              <w:rPr>
                <w:sz w:val="11"/>
                <w:szCs w:val="11"/>
              </w:rPr>
            </w:pPr>
          </w:p>
        </w:tc>
        <w:tc>
          <w:tcPr>
            <w:tcW w:w="1000" w:type="dxa"/>
            <w:vAlign w:val="bottom"/>
          </w:tcPr>
          <w:p w14:paraId="48EDA3EB" w14:textId="77777777" w:rsidR="004E7559" w:rsidRDefault="004E7559">
            <w:pPr>
              <w:rPr>
                <w:sz w:val="11"/>
                <w:szCs w:val="11"/>
              </w:rPr>
            </w:pPr>
          </w:p>
        </w:tc>
        <w:tc>
          <w:tcPr>
            <w:tcW w:w="0" w:type="dxa"/>
            <w:vAlign w:val="bottom"/>
          </w:tcPr>
          <w:p w14:paraId="5FB65C24" w14:textId="77777777" w:rsidR="004E7559" w:rsidRDefault="004E7559">
            <w:pPr>
              <w:rPr>
                <w:sz w:val="1"/>
                <w:szCs w:val="1"/>
              </w:rPr>
            </w:pPr>
          </w:p>
        </w:tc>
      </w:tr>
      <w:tr w:rsidR="004E7559" w14:paraId="3CB22A9B" w14:textId="77777777">
        <w:trPr>
          <w:trHeight w:val="34"/>
        </w:trPr>
        <w:tc>
          <w:tcPr>
            <w:tcW w:w="2900" w:type="dxa"/>
            <w:vAlign w:val="bottom"/>
          </w:tcPr>
          <w:p w14:paraId="12B72431" w14:textId="77777777" w:rsidR="004E7559" w:rsidRDefault="004E7559">
            <w:pPr>
              <w:rPr>
                <w:sz w:val="2"/>
                <w:szCs w:val="2"/>
              </w:rPr>
            </w:pPr>
          </w:p>
        </w:tc>
        <w:tc>
          <w:tcPr>
            <w:tcW w:w="520" w:type="dxa"/>
            <w:vAlign w:val="bottom"/>
          </w:tcPr>
          <w:p w14:paraId="16F42AAB" w14:textId="77777777" w:rsidR="004E7559" w:rsidRDefault="004E7559">
            <w:pPr>
              <w:rPr>
                <w:sz w:val="2"/>
                <w:szCs w:val="2"/>
              </w:rPr>
            </w:pPr>
          </w:p>
        </w:tc>
        <w:tc>
          <w:tcPr>
            <w:tcW w:w="880" w:type="dxa"/>
            <w:vAlign w:val="bottom"/>
          </w:tcPr>
          <w:p w14:paraId="3015A4CF" w14:textId="77777777" w:rsidR="004E7559" w:rsidRDefault="004E7559">
            <w:pPr>
              <w:rPr>
                <w:sz w:val="2"/>
                <w:szCs w:val="2"/>
              </w:rPr>
            </w:pPr>
          </w:p>
        </w:tc>
        <w:tc>
          <w:tcPr>
            <w:tcW w:w="1200" w:type="dxa"/>
            <w:vMerge/>
            <w:vAlign w:val="bottom"/>
          </w:tcPr>
          <w:p w14:paraId="49606600" w14:textId="77777777" w:rsidR="004E7559" w:rsidRDefault="004E7559">
            <w:pPr>
              <w:rPr>
                <w:sz w:val="2"/>
                <w:szCs w:val="2"/>
              </w:rPr>
            </w:pPr>
          </w:p>
        </w:tc>
        <w:tc>
          <w:tcPr>
            <w:tcW w:w="1060" w:type="dxa"/>
            <w:vAlign w:val="bottom"/>
          </w:tcPr>
          <w:p w14:paraId="1235EECF" w14:textId="77777777" w:rsidR="004E7559" w:rsidRDefault="004E7559">
            <w:pPr>
              <w:rPr>
                <w:sz w:val="2"/>
                <w:szCs w:val="2"/>
              </w:rPr>
            </w:pPr>
          </w:p>
        </w:tc>
        <w:tc>
          <w:tcPr>
            <w:tcW w:w="760" w:type="dxa"/>
            <w:vAlign w:val="bottom"/>
          </w:tcPr>
          <w:p w14:paraId="3A1748C0" w14:textId="77777777" w:rsidR="004E7559" w:rsidRDefault="004E7559">
            <w:pPr>
              <w:rPr>
                <w:sz w:val="2"/>
                <w:szCs w:val="2"/>
              </w:rPr>
            </w:pPr>
          </w:p>
        </w:tc>
        <w:tc>
          <w:tcPr>
            <w:tcW w:w="1520" w:type="dxa"/>
            <w:vAlign w:val="bottom"/>
          </w:tcPr>
          <w:p w14:paraId="2A4EC784" w14:textId="77777777" w:rsidR="004E7559" w:rsidRDefault="004E7559">
            <w:pPr>
              <w:rPr>
                <w:sz w:val="2"/>
                <w:szCs w:val="2"/>
              </w:rPr>
            </w:pPr>
          </w:p>
        </w:tc>
        <w:tc>
          <w:tcPr>
            <w:tcW w:w="1300" w:type="dxa"/>
            <w:vAlign w:val="bottom"/>
          </w:tcPr>
          <w:p w14:paraId="2B48DDA9" w14:textId="77777777" w:rsidR="004E7559" w:rsidRDefault="004E7559">
            <w:pPr>
              <w:rPr>
                <w:sz w:val="2"/>
                <w:szCs w:val="2"/>
              </w:rPr>
            </w:pPr>
          </w:p>
        </w:tc>
        <w:tc>
          <w:tcPr>
            <w:tcW w:w="1000" w:type="dxa"/>
            <w:vAlign w:val="bottom"/>
          </w:tcPr>
          <w:p w14:paraId="256C538B" w14:textId="77777777" w:rsidR="004E7559" w:rsidRDefault="004E7559">
            <w:pPr>
              <w:rPr>
                <w:sz w:val="2"/>
                <w:szCs w:val="2"/>
              </w:rPr>
            </w:pPr>
          </w:p>
        </w:tc>
        <w:tc>
          <w:tcPr>
            <w:tcW w:w="0" w:type="dxa"/>
            <w:vAlign w:val="bottom"/>
          </w:tcPr>
          <w:p w14:paraId="47CDC959" w14:textId="77777777" w:rsidR="004E7559" w:rsidRDefault="004E7559">
            <w:pPr>
              <w:spacing w:line="20" w:lineRule="exact"/>
              <w:rPr>
                <w:sz w:val="1"/>
                <w:szCs w:val="1"/>
              </w:rPr>
            </w:pPr>
          </w:p>
        </w:tc>
      </w:tr>
      <w:tr w:rsidR="004E7559" w14:paraId="366AFCFA" w14:textId="77777777">
        <w:trPr>
          <w:trHeight w:val="162"/>
        </w:trPr>
        <w:tc>
          <w:tcPr>
            <w:tcW w:w="2900" w:type="dxa"/>
            <w:vAlign w:val="bottom"/>
          </w:tcPr>
          <w:p w14:paraId="1A195CE5" w14:textId="77777777" w:rsidR="004E7559" w:rsidRDefault="004E7559">
            <w:pPr>
              <w:rPr>
                <w:sz w:val="14"/>
                <w:szCs w:val="14"/>
              </w:rPr>
            </w:pPr>
          </w:p>
        </w:tc>
        <w:tc>
          <w:tcPr>
            <w:tcW w:w="520" w:type="dxa"/>
            <w:vAlign w:val="bottom"/>
          </w:tcPr>
          <w:p w14:paraId="5A0D75D6" w14:textId="77777777" w:rsidR="004E7559" w:rsidRDefault="004E7559">
            <w:pPr>
              <w:rPr>
                <w:sz w:val="14"/>
                <w:szCs w:val="14"/>
              </w:rPr>
            </w:pPr>
          </w:p>
        </w:tc>
        <w:tc>
          <w:tcPr>
            <w:tcW w:w="880" w:type="dxa"/>
            <w:vAlign w:val="bottom"/>
          </w:tcPr>
          <w:p w14:paraId="516E78DE" w14:textId="77777777" w:rsidR="004E7559" w:rsidRDefault="004E7559">
            <w:pPr>
              <w:rPr>
                <w:sz w:val="14"/>
                <w:szCs w:val="14"/>
              </w:rPr>
            </w:pPr>
          </w:p>
        </w:tc>
        <w:tc>
          <w:tcPr>
            <w:tcW w:w="1200" w:type="dxa"/>
            <w:vAlign w:val="bottom"/>
          </w:tcPr>
          <w:p w14:paraId="161FCC98" w14:textId="77777777" w:rsidR="004E7559" w:rsidRDefault="008B5183">
            <w:pPr>
              <w:jc w:val="center"/>
              <w:rPr>
                <w:sz w:val="20"/>
                <w:szCs w:val="20"/>
              </w:rPr>
            </w:pPr>
            <w:r>
              <w:rPr>
                <w:rFonts w:ascii="Arial" w:eastAsia="Arial" w:hAnsi="Arial" w:cs="Arial"/>
                <w:sz w:val="14"/>
                <w:szCs w:val="14"/>
              </w:rPr>
              <w:t>integrative</w:t>
            </w:r>
          </w:p>
        </w:tc>
        <w:tc>
          <w:tcPr>
            <w:tcW w:w="1060" w:type="dxa"/>
            <w:vAlign w:val="bottom"/>
          </w:tcPr>
          <w:p w14:paraId="5CF8A4EE" w14:textId="77777777" w:rsidR="004E7559" w:rsidRDefault="004E7559">
            <w:pPr>
              <w:rPr>
                <w:sz w:val="14"/>
                <w:szCs w:val="14"/>
              </w:rPr>
            </w:pPr>
          </w:p>
        </w:tc>
        <w:tc>
          <w:tcPr>
            <w:tcW w:w="760" w:type="dxa"/>
            <w:vAlign w:val="bottom"/>
          </w:tcPr>
          <w:p w14:paraId="49DC23C4" w14:textId="77777777" w:rsidR="004E7559" w:rsidRDefault="004E7559">
            <w:pPr>
              <w:rPr>
                <w:sz w:val="14"/>
                <w:szCs w:val="14"/>
              </w:rPr>
            </w:pPr>
          </w:p>
        </w:tc>
        <w:tc>
          <w:tcPr>
            <w:tcW w:w="1520" w:type="dxa"/>
            <w:vAlign w:val="bottom"/>
          </w:tcPr>
          <w:p w14:paraId="1D54DFDC" w14:textId="77777777" w:rsidR="004E7559" w:rsidRDefault="004E7559">
            <w:pPr>
              <w:rPr>
                <w:sz w:val="14"/>
                <w:szCs w:val="14"/>
              </w:rPr>
            </w:pPr>
          </w:p>
        </w:tc>
        <w:tc>
          <w:tcPr>
            <w:tcW w:w="1300" w:type="dxa"/>
            <w:vAlign w:val="bottom"/>
          </w:tcPr>
          <w:p w14:paraId="5C1CC39A" w14:textId="77777777" w:rsidR="004E7559" w:rsidRDefault="004E7559">
            <w:pPr>
              <w:rPr>
                <w:sz w:val="14"/>
                <w:szCs w:val="14"/>
              </w:rPr>
            </w:pPr>
          </w:p>
        </w:tc>
        <w:tc>
          <w:tcPr>
            <w:tcW w:w="1000" w:type="dxa"/>
            <w:vAlign w:val="bottom"/>
          </w:tcPr>
          <w:p w14:paraId="5688CC20" w14:textId="77777777" w:rsidR="004E7559" w:rsidRDefault="004E7559">
            <w:pPr>
              <w:rPr>
                <w:sz w:val="14"/>
                <w:szCs w:val="14"/>
              </w:rPr>
            </w:pPr>
          </w:p>
        </w:tc>
        <w:tc>
          <w:tcPr>
            <w:tcW w:w="0" w:type="dxa"/>
            <w:vAlign w:val="bottom"/>
          </w:tcPr>
          <w:p w14:paraId="590BD804" w14:textId="77777777" w:rsidR="004E7559" w:rsidRDefault="004E7559">
            <w:pPr>
              <w:rPr>
                <w:sz w:val="1"/>
                <w:szCs w:val="1"/>
              </w:rPr>
            </w:pPr>
          </w:p>
        </w:tc>
      </w:tr>
      <w:tr w:rsidR="004E7559" w14:paraId="3E6F1BF5" w14:textId="77777777">
        <w:trPr>
          <w:trHeight w:val="152"/>
        </w:trPr>
        <w:tc>
          <w:tcPr>
            <w:tcW w:w="2900" w:type="dxa"/>
            <w:vMerge w:val="restart"/>
            <w:vAlign w:val="bottom"/>
          </w:tcPr>
          <w:p w14:paraId="4177CF66" w14:textId="77777777" w:rsidR="004E7559" w:rsidRDefault="008B5183">
            <w:pPr>
              <w:ind w:left="160"/>
              <w:rPr>
                <w:sz w:val="20"/>
                <w:szCs w:val="20"/>
              </w:rPr>
            </w:pPr>
            <w:r>
              <w:rPr>
                <w:rFonts w:ascii="Arial" w:eastAsia="Arial" w:hAnsi="Arial" w:cs="Arial"/>
                <w:sz w:val="14"/>
                <w:szCs w:val="14"/>
              </w:rPr>
              <w:t>B002663 - PROVA FINALE</w:t>
            </w:r>
          </w:p>
        </w:tc>
        <w:tc>
          <w:tcPr>
            <w:tcW w:w="520" w:type="dxa"/>
            <w:vMerge w:val="restart"/>
            <w:vAlign w:val="bottom"/>
          </w:tcPr>
          <w:p w14:paraId="2C5C47F5" w14:textId="77777777" w:rsidR="004E7559" w:rsidRDefault="008B5183">
            <w:pPr>
              <w:ind w:right="30"/>
              <w:jc w:val="right"/>
              <w:rPr>
                <w:sz w:val="20"/>
                <w:szCs w:val="20"/>
              </w:rPr>
            </w:pPr>
            <w:r>
              <w:rPr>
                <w:rFonts w:ascii="Arial" w:eastAsia="Arial" w:hAnsi="Arial" w:cs="Arial"/>
                <w:sz w:val="14"/>
                <w:szCs w:val="14"/>
              </w:rPr>
              <w:t>24</w:t>
            </w:r>
          </w:p>
        </w:tc>
        <w:tc>
          <w:tcPr>
            <w:tcW w:w="880" w:type="dxa"/>
            <w:vAlign w:val="bottom"/>
          </w:tcPr>
          <w:p w14:paraId="6B415BEA" w14:textId="77777777" w:rsidR="004E7559" w:rsidRDefault="004E7559">
            <w:pPr>
              <w:rPr>
                <w:sz w:val="13"/>
                <w:szCs w:val="13"/>
              </w:rPr>
            </w:pPr>
          </w:p>
        </w:tc>
        <w:tc>
          <w:tcPr>
            <w:tcW w:w="1200" w:type="dxa"/>
            <w:vAlign w:val="bottom"/>
          </w:tcPr>
          <w:p w14:paraId="45701F03" w14:textId="77777777" w:rsidR="004E7559" w:rsidRDefault="008B5183">
            <w:pPr>
              <w:spacing w:line="152" w:lineRule="exact"/>
              <w:jc w:val="center"/>
              <w:rPr>
                <w:sz w:val="20"/>
                <w:szCs w:val="20"/>
              </w:rPr>
            </w:pPr>
            <w:r>
              <w:rPr>
                <w:rFonts w:ascii="Arial" w:eastAsia="Arial" w:hAnsi="Arial" w:cs="Arial"/>
                <w:sz w:val="14"/>
                <w:szCs w:val="14"/>
              </w:rPr>
              <w:t>Lingua/Prova</w:t>
            </w:r>
          </w:p>
        </w:tc>
        <w:tc>
          <w:tcPr>
            <w:tcW w:w="1060" w:type="dxa"/>
            <w:vAlign w:val="bottom"/>
          </w:tcPr>
          <w:p w14:paraId="79628B6E" w14:textId="77777777" w:rsidR="004E7559" w:rsidRDefault="004E7559">
            <w:pPr>
              <w:rPr>
                <w:sz w:val="13"/>
                <w:szCs w:val="13"/>
              </w:rPr>
            </w:pPr>
          </w:p>
        </w:tc>
        <w:tc>
          <w:tcPr>
            <w:tcW w:w="760" w:type="dxa"/>
            <w:vAlign w:val="bottom"/>
          </w:tcPr>
          <w:p w14:paraId="548BF6E4" w14:textId="77777777" w:rsidR="004E7559" w:rsidRDefault="004E7559">
            <w:pPr>
              <w:rPr>
                <w:sz w:val="13"/>
                <w:szCs w:val="13"/>
              </w:rPr>
            </w:pPr>
          </w:p>
        </w:tc>
        <w:tc>
          <w:tcPr>
            <w:tcW w:w="1520" w:type="dxa"/>
            <w:vAlign w:val="bottom"/>
          </w:tcPr>
          <w:p w14:paraId="188B7374" w14:textId="77777777" w:rsidR="004E7559" w:rsidRDefault="004E7559">
            <w:pPr>
              <w:rPr>
                <w:sz w:val="13"/>
                <w:szCs w:val="13"/>
              </w:rPr>
            </w:pPr>
          </w:p>
        </w:tc>
        <w:tc>
          <w:tcPr>
            <w:tcW w:w="1300" w:type="dxa"/>
            <w:vMerge w:val="restart"/>
            <w:vAlign w:val="bottom"/>
          </w:tcPr>
          <w:p w14:paraId="38D8EED3"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754EEBA4"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6FB2EE5B" w14:textId="77777777" w:rsidR="004E7559" w:rsidRDefault="004E7559">
            <w:pPr>
              <w:rPr>
                <w:sz w:val="1"/>
                <w:szCs w:val="1"/>
              </w:rPr>
            </w:pPr>
          </w:p>
        </w:tc>
      </w:tr>
      <w:tr w:rsidR="004E7559" w14:paraId="790B9103" w14:textId="77777777">
        <w:trPr>
          <w:trHeight w:val="163"/>
        </w:trPr>
        <w:tc>
          <w:tcPr>
            <w:tcW w:w="2900" w:type="dxa"/>
            <w:vMerge/>
            <w:vAlign w:val="bottom"/>
          </w:tcPr>
          <w:p w14:paraId="47906C6E" w14:textId="77777777" w:rsidR="004E7559" w:rsidRDefault="004E7559">
            <w:pPr>
              <w:rPr>
                <w:sz w:val="14"/>
                <w:szCs w:val="14"/>
              </w:rPr>
            </w:pPr>
          </w:p>
        </w:tc>
        <w:tc>
          <w:tcPr>
            <w:tcW w:w="520" w:type="dxa"/>
            <w:vMerge/>
            <w:vAlign w:val="bottom"/>
          </w:tcPr>
          <w:p w14:paraId="0A9C9D6B" w14:textId="77777777" w:rsidR="004E7559" w:rsidRDefault="004E7559">
            <w:pPr>
              <w:rPr>
                <w:sz w:val="14"/>
                <w:szCs w:val="14"/>
              </w:rPr>
            </w:pPr>
          </w:p>
        </w:tc>
        <w:tc>
          <w:tcPr>
            <w:tcW w:w="2080" w:type="dxa"/>
            <w:gridSpan w:val="2"/>
            <w:vAlign w:val="bottom"/>
          </w:tcPr>
          <w:p w14:paraId="354FC31A" w14:textId="77777777" w:rsidR="004E7559" w:rsidRDefault="008B5183">
            <w:pPr>
              <w:ind w:left="120"/>
              <w:rPr>
                <w:sz w:val="20"/>
                <w:szCs w:val="20"/>
              </w:rPr>
            </w:pPr>
            <w:r>
              <w:rPr>
                <w:rFonts w:ascii="Arial" w:eastAsia="Arial" w:hAnsi="Arial" w:cs="Arial"/>
                <w:sz w:val="14"/>
                <w:szCs w:val="14"/>
              </w:rPr>
              <w:t>PROFIN_S   Finale / Per la</w:t>
            </w:r>
          </w:p>
        </w:tc>
        <w:tc>
          <w:tcPr>
            <w:tcW w:w="1060" w:type="dxa"/>
            <w:vAlign w:val="bottom"/>
          </w:tcPr>
          <w:p w14:paraId="4FFC7CE2" w14:textId="77777777" w:rsidR="004E7559" w:rsidRDefault="004E7559">
            <w:pPr>
              <w:rPr>
                <w:sz w:val="14"/>
                <w:szCs w:val="14"/>
              </w:rPr>
            </w:pPr>
          </w:p>
        </w:tc>
        <w:tc>
          <w:tcPr>
            <w:tcW w:w="760" w:type="dxa"/>
            <w:vAlign w:val="bottom"/>
          </w:tcPr>
          <w:p w14:paraId="244FCC09" w14:textId="77777777" w:rsidR="004E7559" w:rsidRDefault="004E7559">
            <w:pPr>
              <w:rPr>
                <w:sz w:val="14"/>
                <w:szCs w:val="14"/>
              </w:rPr>
            </w:pPr>
          </w:p>
        </w:tc>
        <w:tc>
          <w:tcPr>
            <w:tcW w:w="1520" w:type="dxa"/>
            <w:vAlign w:val="bottom"/>
          </w:tcPr>
          <w:p w14:paraId="24533842" w14:textId="77777777" w:rsidR="004E7559" w:rsidRDefault="004E7559">
            <w:pPr>
              <w:rPr>
                <w:sz w:val="14"/>
                <w:szCs w:val="14"/>
              </w:rPr>
            </w:pPr>
          </w:p>
        </w:tc>
        <w:tc>
          <w:tcPr>
            <w:tcW w:w="1300" w:type="dxa"/>
            <w:vMerge/>
            <w:vAlign w:val="bottom"/>
          </w:tcPr>
          <w:p w14:paraId="27A1FE4A" w14:textId="77777777" w:rsidR="004E7559" w:rsidRDefault="004E7559">
            <w:pPr>
              <w:rPr>
                <w:sz w:val="14"/>
                <w:szCs w:val="14"/>
              </w:rPr>
            </w:pPr>
          </w:p>
        </w:tc>
        <w:tc>
          <w:tcPr>
            <w:tcW w:w="1000" w:type="dxa"/>
            <w:vMerge/>
            <w:vAlign w:val="bottom"/>
          </w:tcPr>
          <w:p w14:paraId="0CA52D36" w14:textId="77777777" w:rsidR="004E7559" w:rsidRDefault="004E7559">
            <w:pPr>
              <w:rPr>
                <w:sz w:val="14"/>
                <w:szCs w:val="14"/>
              </w:rPr>
            </w:pPr>
          </w:p>
        </w:tc>
        <w:tc>
          <w:tcPr>
            <w:tcW w:w="0" w:type="dxa"/>
            <w:vAlign w:val="bottom"/>
          </w:tcPr>
          <w:p w14:paraId="37C4194E" w14:textId="77777777" w:rsidR="004E7559" w:rsidRDefault="004E7559">
            <w:pPr>
              <w:rPr>
                <w:sz w:val="1"/>
                <w:szCs w:val="1"/>
              </w:rPr>
            </w:pPr>
          </w:p>
        </w:tc>
      </w:tr>
      <w:tr w:rsidR="004E7559" w14:paraId="5097DF5E" w14:textId="77777777">
        <w:trPr>
          <w:trHeight w:val="174"/>
        </w:trPr>
        <w:tc>
          <w:tcPr>
            <w:tcW w:w="2900" w:type="dxa"/>
            <w:vAlign w:val="bottom"/>
          </w:tcPr>
          <w:p w14:paraId="4BC70B76" w14:textId="77777777" w:rsidR="004E7559" w:rsidRDefault="004E7559">
            <w:pPr>
              <w:rPr>
                <w:sz w:val="15"/>
                <w:szCs w:val="15"/>
              </w:rPr>
            </w:pPr>
          </w:p>
        </w:tc>
        <w:tc>
          <w:tcPr>
            <w:tcW w:w="520" w:type="dxa"/>
            <w:vAlign w:val="bottom"/>
          </w:tcPr>
          <w:p w14:paraId="2E0F92F2" w14:textId="77777777" w:rsidR="004E7559" w:rsidRDefault="004E7559">
            <w:pPr>
              <w:rPr>
                <w:sz w:val="15"/>
                <w:szCs w:val="15"/>
              </w:rPr>
            </w:pPr>
          </w:p>
        </w:tc>
        <w:tc>
          <w:tcPr>
            <w:tcW w:w="880" w:type="dxa"/>
            <w:vAlign w:val="bottom"/>
          </w:tcPr>
          <w:p w14:paraId="26852907" w14:textId="77777777" w:rsidR="004E7559" w:rsidRDefault="004E7559">
            <w:pPr>
              <w:rPr>
                <w:sz w:val="15"/>
                <w:szCs w:val="15"/>
              </w:rPr>
            </w:pPr>
          </w:p>
        </w:tc>
        <w:tc>
          <w:tcPr>
            <w:tcW w:w="1200" w:type="dxa"/>
            <w:vAlign w:val="bottom"/>
          </w:tcPr>
          <w:p w14:paraId="5D83C696" w14:textId="77777777" w:rsidR="004E7559" w:rsidRDefault="008B5183">
            <w:pPr>
              <w:jc w:val="center"/>
              <w:rPr>
                <w:sz w:val="20"/>
                <w:szCs w:val="20"/>
              </w:rPr>
            </w:pPr>
            <w:r>
              <w:rPr>
                <w:rFonts w:ascii="Arial" w:eastAsia="Arial" w:hAnsi="Arial" w:cs="Arial"/>
                <w:sz w:val="14"/>
                <w:szCs w:val="14"/>
              </w:rPr>
              <w:t>prova finale</w:t>
            </w:r>
          </w:p>
        </w:tc>
        <w:tc>
          <w:tcPr>
            <w:tcW w:w="1060" w:type="dxa"/>
            <w:vAlign w:val="bottom"/>
          </w:tcPr>
          <w:p w14:paraId="2366488D" w14:textId="77777777" w:rsidR="004E7559" w:rsidRDefault="004E7559">
            <w:pPr>
              <w:rPr>
                <w:sz w:val="15"/>
                <w:szCs w:val="15"/>
              </w:rPr>
            </w:pPr>
          </w:p>
        </w:tc>
        <w:tc>
          <w:tcPr>
            <w:tcW w:w="760" w:type="dxa"/>
            <w:vAlign w:val="bottom"/>
          </w:tcPr>
          <w:p w14:paraId="25FA1DD2" w14:textId="77777777" w:rsidR="004E7559" w:rsidRDefault="004E7559">
            <w:pPr>
              <w:rPr>
                <w:sz w:val="15"/>
                <w:szCs w:val="15"/>
              </w:rPr>
            </w:pPr>
          </w:p>
        </w:tc>
        <w:tc>
          <w:tcPr>
            <w:tcW w:w="1520" w:type="dxa"/>
            <w:vAlign w:val="bottom"/>
          </w:tcPr>
          <w:p w14:paraId="0756B78A" w14:textId="77777777" w:rsidR="004E7559" w:rsidRDefault="004E7559">
            <w:pPr>
              <w:rPr>
                <w:sz w:val="15"/>
                <w:szCs w:val="15"/>
              </w:rPr>
            </w:pPr>
          </w:p>
        </w:tc>
        <w:tc>
          <w:tcPr>
            <w:tcW w:w="1300" w:type="dxa"/>
            <w:vAlign w:val="bottom"/>
          </w:tcPr>
          <w:p w14:paraId="24CBF018" w14:textId="77777777" w:rsidR="004E7559" w:rsidRDefault="004E7559">
            <w:pPr>
              <w:rPr>
                <w:sz w:val="15"/>
                <w:szCs w:val="15"/>
              </w:rPr>
            </w:pPr>
          </w:p>
        </w:tc>
        <w:tc>
          <w:tcPr>
            <w:tcW w:w="1000" w:type="dxa"/>
            <w:vAlign w:val="bottom"/>
          </w:tcPr>
          <w:p w14:paraId="3EC67CB8" w14:textId="77777777" w:rsidR="004E7559" w:rsidRDefault="004E7559">
            <w:pPr>
              <w:rPr>
                <w:sz w:val="15"/>
                <w:szCs w:val="15"/>
              </w:rPr>
            </w:pPr>
          </w:p>
        </w:tc>
        <w:tc>
          <w:tcPr>
            <w:tcW w:w="0" w:type="dxa"/>
            <w:vAlign w:val="bottom"/>
          </w:tcPr>
          <w:p w14:paraId="5FAB7AEE" w14:textId="77777777" w:rsidR="004E7559" w:rsidRDefault="004E7559">
            <w:pPr>
              <w:rPr>
                <w:sz w:val="1"/>
                <w:szCs w:val="1"/>
              </w:rPr>
            </w:pPr>
          </w:p>
        </w:tc>
      </w:tr>
      <w:tr w:rsidR="004E7559" w14:paraId="31ED2E77" w14:textId="77777777">
        <w:trPr>
          <w:trHeight w:val="163"/>
        </w:trPr>
        <w:tc>
          <w:tcPr>
            <w:tcW w:w="2900" w:type="dxa"/>
            <w:vAlign w:val="bottom"/>
          </w:tcPr>
          <w:p w14:paraId="6D60E9FE" w14:textId="77777777" w:rsidR="004E7559" w:rsidRDefault="008B5183">
            <w:pPr>
              <w:ind w:left="160"/>
              <w:rPr>
                <w:sz w:val="20"/>
                <w:szCs w:val="20"/>
              </w:rPr>
            </w:pPr>
            <w:r>
              <w:rPr>
                <w:rFonts w:ascii="Arial" w:eastAsia="Arial" w:hAnsi="Arial" w:cs="Arial"/>
                <w:sz w:val="14"/>
                <w:szCs w:val="14"/>
              </w:rPr>
              <w:t>B028196 - CONOSCENZA DELLA</w:t>
            </w:r>
          </w:p>
        </w:tc>
        <w:tc>
          <w:tcPr>
            <w:tcW w:w="520" w:type="dxa"/>
            <w:vMerge w:val="restart"/>
            <w:vAlign w:val="bottom"/>
          </w:tcPr>
          <w:p w14:paraId="39FDB51A" w14:textId="77777777" w:rsidR="004E7559" w:rsidRDefault="008B5183">
            <w:pPr>
              <w:ind w:right="30"/>
              <w:jc w:val="right"/>
              <w:rPr>
                <w:sz w:val="20"/>
                <w:szCs w:val="20"/>
              </w:rPr>
            </w:pPr>
            <w:r>
              <w:rPr>
                <w:rFonts w:ascii="Arial" w:eastAsia="Arial" w:hAnsi="Arial" w:cs="Arial"/>
                <w:sz w:val="14"/>
                <w:szCs w:val="14"/>
              </w:rPr>
              <w:t>6</w:t>
            </w:r>
          </w:p>
        </w:tc>
        <w:tc>
          <w:tcPr>
            <w:tcW w:w="880" w:type="dxa"/>
            <w:vMerge w:val="restart"/>
            <w:vAlign w:val="bottom"/>
          </w:tcPr>
          <w:p w14:paraId="55197BCA" w14:textId="77777777" w:rsidR="004E7559" w:rsidRDefault="008B5183">
            <w:pPr>
              <w:jc w:val="center"/>
              <w:rPr>
                <w:sz w:val="20"/>
                <w:szCs w:val="20"/>
              </w:rPr>
            </w:pPr>
            <w:r>
              <w:rPr>
                <w:rFonts w:ascii="Arial" w:eastAsia="Arial" w:hAnsi="Arial" w:cs="Arial"/>
                <w:sz w:val="14"/>
                <w:szCs w:val="14"/>
              </w:rPr>
              <w:t>NN</w:t>
            </w:r>
          </w:p>
        </w:tc>
        <w:tc>
          <w:tcPr>
            <w:tcW w:w="1200" w:type="dxa"/>
            <w:vAlign w:val="bottom"/>
          </w:tcPr>
          <w:p w14:paraId="4DAEC9F3" w14:textId="77777777" w:rsidR="004E7559" w:rsidRDefault="008B5183">
            <w:pPr>
              <w:jc w:val="center"/>
              <w:rPr>
                <w:sz w:val="20"/>
                <w:szCs w:val="20"/>
              </w:rPr>
            </w:pPr>
            <w:r>
              <w:rPr>
                <w:rFonts w:ascii="Arial" w:eastAsia="Arial" w:hAnsi="Arial" w:cs="Arial"/>
                <w:sz w:val="14"/>
                <w:szCs w:val="14"/>
              </w:rPr>
              <w:t>Altro / Ulteriori</w:t>
            </w:r>
          </w:p>
        </w:tc>
        <w:tc>
          <w:tcPr>
            <w:tcW w:w="1060" w:type="dxa"/>
            <w:vAlign w:val="bottom"/>
          </w:tcPr>
          <w:p w14:paraId="458659C0" w14:textId="77777777" w:rsidR="004E7559" w:rsidRDefault="004E7559">
            <w:pPr>
              <w:rPr>
                <w:sz w:val="14"/>
                <w:szCs w:val="14"/>
              </w:rPr>
            </w:pPr>
          </w:p>
        </w:tc>
        <w:tc>
          <w:tcPr>
            <w:tcW w:w="760" w:type="dxa"/>
            <w:vMerge w:val="restart"/>
            <w:vAlign w:val="bottom"/>
          </w:tcPr>
          <w:p w14:paraId="4E2DF8DC" w14:textId="77777777" w:rsidR="004E7559" w:rsidRDefault="008B5183">
            <w:pPr>
              <w:jc w:val="center"/>
              <w:rPr>
                <w:sz w:val="20"/>
                <w:szCs w:val="20"/>
              </w:rPr>
            </w:pPr>
            <w:r>
              <w:rPr>
                <w:rFonts w:ascii="Arial" w:eastAsia="Arial" w:hAnsi="Arial" w:cs="Arial"/>
                <w:sz w:val="14"/>
                <w:szCs w:val="14"/>
              </w:rPr>
              <w:t>LEZ:60</w:t>
            </w:r>
          </w:p>
        </w:tc>
        <w:tc>
          <w:tcPr>
            <w:tcW w:w="1520" w:type="dxa"/>
            <w:vAlign w:val="bottom"/>
          </w:tcPr>
          <w:p w14:paraId="54B0EF28" w14:textId="77777777" w:rsidR="004E7559" w:rsidRDefault="004E7559">
            <w:pPr>
              <w:rPr>
                <w:sz w:val="14"/>
                <w:szCs w:val="14"/>
              </w:rPr>
            </w:pPr>
          </w:p>
        </w:tc>
        <w:tc>
          <w:tcPr>
            <w:tcW w:w="1300" w:type="dxa"/>
            <w:vMerge w:val="restart"/>
            <w:vAlign w:val="bottom"/>
          </w:tcPr>
          <w:p w14:paraId="22D3A634"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2C9BD61C"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7171B301" w14:textId="77777777" w:rsidR="004E7559" w:rsidRDefault="004E7559">
            <w:pPr>
              <w:rPr>
                <w:sz w:val="1"/>
                <w:szCs w:val="1"/>
              </w:rPr>
            </w:pPr>
          </w:p>
        </w:tc>
      </w:tr>
      <w:tr w:rsidR="004E7559" w14:paraId="256D10B8" w14:textId="77777777">
        <w:trPr>
          <w:trHeight w:val="163"/>
        </w:trPr>
        <w:tc>
          <w:tcPr>
            <w:tcW w:w="2900" w:type="dxa"/>
            <w:vAlign w:val="bottom"/>
          </w:tcPr>
          <w:p w14:paraId="731C63DE" w14:textId="77777777" w:rsidR="004E7559" w:rsidRDefault="008B5183">
            <w:pPr>
              <w:ind w:left="140"/>
              <w:rPr>
                <w:sz w:val="20"/>
                <w:szCs w:val="20"/>
              </w:rPr>
            </w:pPr>
            <w:r>
              <w:rPr>
                <w:rFonts w:ascii="Arial" w:eastAsia="Arial" w:hAnsi="Arial" w:cs="Arial"/>
                <w:sz w:val="14"/>
                <w:szCs w:val="14"/>
              </w:rPr>
              <w:t>LINGUA INGLESE (B2)-</w:t>
            </w:r>
          </w:p>
        </w:tc>
        <w:tc>
          <w:tcPr>
            <w:tcW w:w="520" w:type="dxa"/>
            <w:vMerge/>
            <w:vAlign w:val="bottom"/>
          </w:tcPr>
          <w:p w14:paraId="23303748" w14:textId="77777777" w:rsidR="004E7559" w:rsidRDefault="004E7559">
            <w:pPr>
              <w:rPr>
                <w:sz w:val="14"/>
                <w:szCs w:val="14"/>
              </w:rPr>
            </w:pPr>
          </w:p>
        </w:tc>
        <w:tc>
          <w:tcPr>
            <w:tcW w:w="880" w:type="dxa"/>
            <w:vMerge/>
            <w:vAlign w:val="bottom"/>
          </w:tcPr>
          <w:p w14:paraId="0BC593E9" w14:textId="77777777" w:rsidR="004E7559" w:rsidRDefault="004E7559">
            <w:pPr>
              <w:rPr>
                <w:sz w:val="14"/>
                <w:szCs w:val="14"/>
              </w:rPr>
            </w:pPr>
          </w:p>
        </w:tc>
        <w:tc>
          <w:tcPr>
            <w:tcW w:w="1200" w:type="dxa"/>
            <w:vAlign w:val="bottom"/>
          </w:tcPr>
          <w:p w14:paraId="35C80173" w14:textId="77777777" w:rsidR="004E7559" w:rsidRDefault="008B5183">
            <w:pPr>
              <w:jc w:val="center"/>
              <w:rPr>
                <w:sz w:val="20"/>
                <w:szCs w:val="20"/>
              </w:rPr>
            </w:pPr>
            <w:r>
              <w:rPr>
                <w:rFonts w:ascii="Arial" w:eastAsia="Arial" w:hAnsi="Arial" w:cs="Arial"/>
                <w:sz w:val="14"/>
                <w:szCs w:val="14"/>
              </w:rPr>
              <w:t>conoscenze</w:t>
            </w:r>
          </w:p>
        </w:tc>
        <w:tc>
          <w:tcPr>
            <w:tcW w:w="1060" w:type="dxa"/>
            <w:vAlign w:val="bottom"/>
          </w:tcPr>
          <w:p w14:paraId="54EC6E45" w14:textId="77777777" w:rsidR="004E7559" w:rsidRDefault="004E7559">
            <w:pPr>
              <w:rPr>
                <w:sz w:val="14"/>
                <w:szCs w:val="14"/>
              </w:rPr>
            </w:pPr>
          </w:p>
        </w:tc>
        <w:tc>
          <w:tcPr>
            <w:tcW w:w="760" w:type="dxa"/>
            <w:vMerge/>
            <w:vAlign w:val="bottom"/>
          </w:tcPr>
          <w:p w14:paraId="0D4F3093" w14:textId="77777777" w:rsidR="004E7559" w:rsidRDefault="004E7559">
            <w:pPr>
              <w:rPr>
                <w:sz w:val="14"/>
                <w:szCs w:val="14"/>
              </w:rPr>
            </w:pPr>
          </w:p>
        </w:tc>
        <w:tc>
          <w:tcPr>
            <w:tcW w:w="1520" w:type="dxa"/>
            <w:vAlign w:val="bottom"/>
          </w:tcPr>
          <w:p w14:paraId="32073345" w14:textId="77777777" w:rsidR="004E7559" w:rsidRDefault="004E7559">
            <w:pPr>
              <w:rPr>
                <w:sz w:val="14"/>
                <w:szCs w:val="14"/>
              </w:rPr>
            </w:pPr>
          </w:p>
        </w:tc>
        <w:tc>
          <w:tcPr>
            <w:tcW w:w="1300" w:type="dxa"/>
            <w:vMerge/>
            <w:vAlign w:val="bottom"/>
          </w:tcPr>
          <w:p w14:paraId="5946BCED" w14:textId="77777777" w:rsidR="004E7559" w:rsidRDefault="004E7559">
            <w:pPr>
              <w:rPr>
                <w:sz w:val="14"/>
                <w:szCs w:val="14"/>
              </w:rPr>
            </w:pPr>
          </w:p>
        </w:tc>
        <w:tc>
          <w:tcPr>
            <w:tcW w:w="1000" w:type="dxa"/>
            <w:vMerge/>
            <w:vAlign w:val="bottom"/>
          </w:tcPr>
          <w:p w14:paraId="09CAA84B" w14:textId="77777777" w:rsidR="004E7559" w:rsidRDefault="004E7559">
            <w:pPr>
              <w:rPr>
                <w:sz w:val="14"/>
                <w:szCs w:val="14"/>
              </w:rPr>
            </w:pPr>
          </w:p>
        </w:tc>
        <w:tc>
          <w:tcPr>
            <w:tcW w:w="0" w:type="dxa"/>
            <w:vAlign w:val="bottom"/>
          </w:tcPr>
          <w:p w14:paraId="3EA6F0B4" w14:textId="77777777" w:rsidR="004E7559" w:rsidRDefault="004E7559">
            <w:pPr>
              <w:rPr>
                <w:sz w:val="1"/>
                <w:szCs w:val="1"/>
              </w:rPr>
            </w:pPr>
          </w:p>
        </w:tc>
      </w:tr>
      <w:tr w:rsidR="004E7559" w14:paraId="372AE924" w14:textId="77777777">
        <w:trPr>
          <w:trHeight w:val="210"/>
        </w:trPr>
        <w:tc>
          <w:tcPr>
            <w:tcW w:w="2900" w:type="dxa"/>
            <w:vAlign w:val="bottom"/>
          </w:tcPr>
          <w:p w14:paraId="642728D3" w14:textId="77777777" w:rsidR="004E7559" w:rsidRDefault="008B5183">
            <w:pPr>
              <w:ind w:left="140"/>
              <w:rPr>
                <w:sz w:val="20"/>
                <w:szCs w:val="20"/>
              </w:rPr>
            </w:pPr>
            <w:r>
              <w:rPr>
                <w:rFonts w:ascii="Arial" w:eastAsia="Arial" w:hAnsi="Arial" w:cs="Arial"/>
                <w:sz w:val="14"/>
                <w:szCs w:val="14"/>
              </w:rPr>
              <w:t>COMPRENSIONE ORALE</w:t>
            </w:r>
          </w:p>
        </w:tc>
        <w:tc>
          <w:tcPr>
            <w:tcW w:w="520" w:type="dxa"/>
            <w:vAlign w:val="bottom"/>
          </w:tcPr>
          <w:p w14:paraId="4D561984" w14:textId="77777777" w:rsidR="004E7559" w:rsidRDefault="004E7559">
            <w:pPr>
              <w:rPr>
                <w:sz w:val="18"/>
                <w:szCs w:val="18"/>
              </w:rPr>
            </w:pPr>
          </w:p>
        </w:tc>
        <w:tc>
          <w:tcPr>
            <w:tcW w:w="880" w:type="dxa"/>
            <w:vAlign w:val="bottom"/>
          </w:tcPr>
          <w:p w14:paraId="7B1DC83F" w14:textId="77777777" w:rsidR="004E7559" w:rsidRDefault="004E7559">
            <w:pPr>
              <w:rPr>
                <w:sz w:val="18"/>
                <w:szCs w:val="18"/>
              </w:rPr>
            </w:pPr>
          </w:p>
        </w:tc>
        <w:tc>
          <w:tcPr>
            <w:tcW w:w="1200" w:type="dxa"/>
            <w:vAlign w:val="bottom"/>
          </w:tcPr>
          <w:p w14:paraId="40981D49" w14:textId="77777777" w:rsidR="004E7559" w:rsidRDefault="008B5183">
            <w:pPr>
              <w:jc w:val="center"/>
              <w:rPr>
                <w:sz w:val="20"/>
                <w:szCs w:val="20"/>
              </w:rPr>
            </w:pPr>
            <w:r>
              <w:rPr>
                <w:rFonts w:ascii="Arial" w:eastAsia="Arial" w:hAnsi="Arial" w:cs="Arial"/>
                <w:sz w:val="14"/>
                <w:szCs w:val="14"/>
              </w:rPr>
              <w:t>linguistiche</w:t>
            </w:r>
          </w:p>
        </w:tc>
        <w:tc>
          <w:tcPr>
            <w:tcW w:w="1060" w:type="dxa"/>
            <w:vAlign w:val="bottom"/>
          </w:tcPr>
          <w:p w14:paraId="26A851DD" w14:textId="77777777" w:rsidR="004E7559" w:rsidRDefault="004E7559">
            <w:pPr>
              <w:rPr>
                <w:sz w:val="18"/>
                <w:szCs w:val="18"/>
              </w:rPr>
            </w:pPr>
          </w:p>
        </w:tc>
        <w:tc>
          <w:tcPr>
            <w:tcW w:w="760" w:type="dxa"/>
            <w:vAlign w:val="bottom"/>
          </w:tcPr>
          <w:p w14:paraId="225944AF" w14:textId="77777777" w:rsidR="004E7559" w:rsidRDefault="004E7559">
            <w:pPr>
              <w:rPr>
                <w:sz w:val="18"/>
                <w:szCs w:val="18"/>
              </w:rPr>
            </w:pPr>
          </w:p>
        </w:tc>
        <w:tc>
          <w:tcPr>
            <w:tcW w:w="1520" w:type="dxa"/>
            <w:vAlign w:val="bottom"/>
          </w:tcPr>
          <w:p w14:paraId="55ACA64B" w14:textId="77777777" w:rsidR="004E7559" w:rsidRDefault="004E7559">
            <w:pPr>
              <w:rPr>
                <w:sz w:val="18"/>
                <w:szCs w:val="18"/>
              </w:rPr>
            </w:pPr>
          </w:p>
        </w:tc>
        <w:tc>
          <w:tcPr>
            <w:tcW w:w="1300" w:type="dxa"/>
            <w:vAlign w:val="bottom"/>
          </w:tcPr>
          <w:p w14:paraId="5B747857" w14:textId="77777777" w:rsidR="004E7559" w:rsidRDefault="004E7559">
            <w:pPr>
              <w:rPr>
                <w:sz w:val="18"/>
                <w:szCs w:val="18"/>
              </w:rPr>
            </w:pPr>
          </w:p>
        </w:tc>
        <w:tc>
          <w:tcPr>
            <w:tcW w:w="1000" w:type="dxa"/>
            <w:vAlign w:val="bottom"/>
          </w:tcPr>
          <w:p w14:paraId="1E398D6E" w14:textId="77777777" w:rsidR="004E7559" w:rsidRDefault="004E7559">
            <w:pPr>
              <w:rPr>
                <w:sz w:val="18"/>
                <w:szCs w:val="18"/>
              </w:rPr>
            </w:pPr>
          </w:p>
        </w:tc>
        <w:tc>
          <w:tcPr>
            <w:tcW w:w="0" w:type="dxa"/>
            <w:vAlign w:val="bottom"/>
          </w:tcPr>
          <w:p w14:paraId="20F3770D" w14:textId="77777777" w:rsidR="004E7559" w:rsidRDefault="004E7559">
            <w:pPr>
              <w:rPr>
                <w:sz w:val="1"/>
                <w:szCs w:val="1"/>
              </w:rPr>
            </w:pPr>
          </w:p>
        </w:tc>
      </w:tr>
      <w:tr w:rsidR="004E7559" w14:paraId="10FDBCEC" w14:textId="77777777">
        <w:trPr>
          <w:trHeight w:val="1548"/>
        </w:trPr>
        <w:tc>
          <w:tcPr>
            <w:tcW w:w="2900" w:type="dxa"/>
            <w:vAlign w:val="bottom"/>
          </w:tcPr>
          <w:p w14:paraId="043EE57F" w14:textId="77777777" w:rsidR="004E7559" w:rsidRDefault="008B5183">
            <w:pPr>
              <w:rPr>
                <w:sz w:val="20"/>
                <w:szCs w:val="20"/>
              </w:rPr>
            </w:pPr>
            <w:r>
              <w:rPr>
                <w:rFonts w:ascii="Arial" w:eastAsia="Arial" w:hAnsi="Arial" w:cs="Arial"/>
                <w:sz w:val="20"/>
                <w:szCs w:val="20"/>
              </w:rPr>
              <w:t>18/06/2019</w:t>
            </w:r>
          </w:p>
        </w:tc>
        <w:tc>
          <w:tcPr>
            <w:tcW w:w="520" w:type="dxa"/>
            <w:vAlign w:val="bottom"/>
          </w:tcPr>
          <w:p w14:paraId="7BF6DD53" w14:textId="77777777" w:rsidR="004E7559" w:rsidRDefault="004E7559">
            <w:pPr>
              <w:rPr>
                <w:sz w:val="24"/>
                <w:szCs w:val="24"/>
              </w:rPr>
            </w:pPr>
          </w:p>
        </w:tc>
        <w:tc>
          <w:tcPr>
            <w:tcW w:w="880" w:type="dxa"/>
            <w:vAlign w:val="bottom"/>
          </w:tcPr>
          <w:p w14:paraId="4895AF17" w14:textId="77777777" w:rsidR="004E7559" w:rsidRDefault="004E7559">
            <w:pPr>
              <w:rPr>
                <w:sz w:val="24"/>
                <w:szCs w:val="24"/>
              </w:rPr>
            </w:pPr>
          </w:p>
        </w:tc>
        <w:tc>
          <w:tcPr>
            <w:tcW w:w="1200" w:type="dxa"/>
            <w:vAlign w:val="bottom"/>
          </w:tcPr>
          <w:p w14:paraId="316ADB99" w14:textId="77777777" w:rsidR="004E7559" w:rsidRDefault="004E7559">
            <w:pPr>
              <w:rPr>
                <w:sz w:val="24"/>
                <w:szCs w:val="24"/>
              </w:rPr>
            </w:pPr>
          </w:p>
        </w:tc>
        <w:tc>
          <w:tcPr>
            <w:tcW w:w="1060" w:type="dxa"/>
            <w:vAlign w:val="bottom"/>
          </w:tcPr>
          <w:p w14:paraId="6B77590B" w14:textId="77777777" w:rsidR="004E7559" w:rsidRDefault="004E7559">
            <w:pPr>
              <w:rPr>
                <w:sz w:val="24"/>
                <w:szCs w:val="24"/>
              </w:rPr>
            </w:pPr>
          </w:p>
        </w:tc>
        <w:tc>
          <w:tcPr>
            <w:tcW w:w="760" w:type="dxa"/>
            <w:vAlign w:val="bottom"/>
          </w:tcPr>
          <w:p w14:paraId="5C9FDA61" w14:textId="77777777" w:rsidR="004E7559" w:rsidRDefault="004E7559">
            <w:pPr>
              <w:rPr>
                <w:sz w:val="24"/>
                <w:szCs w:val="24"/>
              </w:rPr>
            </w:pPr>
          </w:p>
        </w:tc>
        <w:tc>
          <w:tcPr>
            <w:tcW w:w="1520" w:type="dxa"/>
            <w:vAlign w:val="bottom"/>
          </w:tcPr>
          <w:p w14:paraId="7B899DEA" w14:textId="77777777" w:rsidR="004E7559" w:rsidRDefault="004E7559">
            <w:pPr>
              <w:rPr>
                <w:sz w:val="24"/>
                <w:szCs w:val="24"/>
              </w:rPr>
            </w:pPr>
          </w:p>
        </w:tc>
        <w:tc>
          <w:tcPr>
            <w:tcW w:w="2300" w:type="dxa"/>
            <w:gridSpan w:val="2"/>
            <w:vAlign w:val="bottom"/>
          </w:tcPr>
          <w:p w14:paraId="697C22AD" w14:textId="77777777" w:rsidR="004E7559" w:rsidRDefault="008B5183">
            <w:pPr>
              <w:ind w:left="720"/>
              <w:rPr>
                <w:sz w:val="20"/>
                <w:szCs w:val="20"/>
              </w:rPr>
            </w:pPr>
            <w:r>
              <w:rPr>
                <w:rFonts w:ascii="Arial" w:eastAsia="Arial" w:hAnsi="Arial" w:cs="Arial"/>
                <w:sz w:val="20"/>
                <w:szCs w:val="20"/>
              </w:rPr>
              <w:t>pagina 24/ 32</w:t>
            </w:r>
          </w:p>
        </w:tc>
        <w:tc>
          <w:tcPr>
            <w:tcW w:w="0" w:type="dxa"/>
            <w:vAlign w:val="bottom"/>
          </w:tcPr>
          <w:p w14:paraId="5A4B2CAD" w14:textId="77777777" w:rsidR="004E7559" w:rsidRDefault="004E7559">
            <w:pPr>
              <w:rPr>
                <w:sz w:val="1"/>
                <w:szCs w:val="1"/>
              </w:rPr>
            </w:pPr>
          </w:p>
        </w:tc>
      </w:tr>
    </w:tbl>
    <w:p w14:paraId="71455591" w14:textId="77777777" w:rsidR="004E7559" w:rsidRDefault="008B5183">
      <w:pPr>
        <w:spacing w:line="20" w:lineRule="exact"/>
        <w:rPr>
          <w:sz w:val="20"/>
          <w:szCs w:val="20"/>
        </w:rPr>
      </w:pPr>
      <w:r>
        <w:rPr>
          <w:noProof/>
          <w:sz w:val="20"/>
          <w:szCs w:val="20"/>
        </w:rPr>
        <w:drawing>
          <wp:anchor distT="0" distB="0" distL="114300" distR="114300" simplePos="0" relativeHeight="251642880" behindDoc="1" locked="0" layoutInCell="0" allowOverlap="1" wp14:anchorId="3EAB5C3B" wp14:editId="4EFE0C30">
            <wp:simplePos x="0" y="0"/>
            <wp:positionH relativeFrom="column">
              <wp:posOffset>50800</wp:posOffset>
            </wp:positionH>
            <wp:positionV relativeFrom="paragraph">
              <wp:posOffset>-3827145</wp:posOffset>
            </wp:positionV>
            <wp:extent cx="7073900" cy="28575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7073900" cy="2857500"/>
                    </a:xfrm>
                    <a:prstGeom prst="rect">
                      <a:avLst/>
                    </a:prstGeom>
                    <a:noFill/>
                  </pic:spPr>
                </pic:pic>
              </a:graphicData>
            </a:graphic>
          </wp:anchor>
        </w:drawing>
      </w:r>
    </w:p>
    <w:p w14:paraId="0BF07F7C" w14:textId="77777777" w:rsidR="004E7559" w:rsidRDefault="004E7559">
      <w:pPr>
        <w:sectPr w:rsidR="004E7559">
          <w:pgSz w:w="11900" w:h="16840"/>
          <w:pgMar w:top="509" w:right="400" w:bottom="0" w:left="300" w:header="0" w:footer="0" w:gutter="0"/>
          <w:cols w:space="720" w:equalWidth="0">
            <w:col w:w="11200"/>
          </w:cols>
        </w:sectPr>
      </w:pPr>
    </w:p>
    <w:p w14:paraId="2457696D" w14:textId="77777777" w:rsidR="004E7559" w:rsidRDefault="008B5183">
      <w:pPr>
        <w:ind w:right="-99"/>
        <w:jc w:val="center"/>
        <w:rPr>
          <w:sz w:val="20"/>
          <w:szCs w:val="20"/>
        </w:rPr>
      </w:pPr>
      <w:bookmarkStart w:id="134" w:name="page25"/>
      <w:bookmarkEnd w:id="134"/>
      <w:r>
        <w:rPr>
          <w:rFonts w:ascii="Arial" w:eastAsia="Arial" w:hAnsi="Arial" w:cs="Arial"/>
          <w:sz w:val="18"/>
          <w:szCs w:val="18"/>
        </w:rPr>
        <w:lastRenderedPageBreak/>
        <w:t>SCIENZE E TECNOLOGIE AGRARIE</w:t>
      </w:r>
    </w:p>
    <w:p w14:paraId="487448F9" w14:textId="77777777" w:rsidR="004E7559" w:rsidRDefault="004E7559">
      <w:pPr>
        <w:spacing w:line="253" w:lineRule="exact"/>
        <w:rPr>
          <w:sz w:val="20"/>
          <w:szCs w:val="20"/>
        </w:rPr>
      </w:pPr>
    </w:p>
    <w:p w14:paraId="30205226" w14:textId="7E8846A8" w:rsidR="004E7559" w:rsidRDefault="008B5183">
      <w:pPr>
        <w:ind w:left="1060"/>
        <w:rPr>
          <w:sz w:val="20"/>
          <w:szCs w:val="20"/>
        </w:rPr>
      </w:pPr>
      <w:del w:id="135" w:author="Giuliana Parisi" w:date="2020-01-27T14:02:00Z">
        <w:r w:rsidDel="00C90385">
          <w:rPr>
            <w:rFonts w:ascii="Arial" w:eastAsia="Arial" w:hAnsi="Arial" w:cs="Arial"/>
            <w:b/>
            <w:bCs/>
          </w:rPr>
          <w:delText xml:space="preserve">PERCORSO </w:delText>
        </w:r>
      </w:del>
      <w:ins w:id="136" w:author="Giuliana Parisi" w:date="2020-01-27T14:02:00Z">
        <w:r w:rsidR="00C90385" w:rsidRPr="00C90385">
          <w:rPr>
            <w:rFonts w:ascii="Arial" w:eastAsia="Arial" w:hAnsi="Arial" w:cs="Arial"/>
            <w:b/>
            <w:bCs/>
            <w:i/>
            <w:iCs/>
            <w:rPrChange w:id="137" w:author="Giuliana Parisi" w:date="2020-01-27T14:03:00Z">
              <w:rPr>
                <w:rFonts w:ascii="Arial" w:eastAsia="Arial" w:hAnsi="Arial" w:cs="Arial"/>
                <w:b/>
                <w:bCs/>
              </w:rPr>
            </w:rPrChange>
          </w:rPr>
          <w:t>CURRICULUM</w:t>
        </w:r>
        <w:r w:rsidR="00C90385">
          <w:rPr>
            <w:rFonts w:ascii="Arial" w:eastAsia="Arial" w:hAnsi="Arial" w:cs="Arial"/>
            <w:b/>
            <w:bCs/>
          </w:rPr>
          <w:t xml:space="preserve"> </w:t>
        </w:r>
      </w:ins>
      <w:r>
        <w:rPr>
          <w:rFonts w:ascii="Arial" w:eastAsia="Arial" w:hAnsi="Arial" w:cs="Arial"/>
          <w:b/>
          <w:bCs/>
        </w:rPr>
        <w:t>E91 - Progettazione e gestione per i biosistemi agro-territoriali</w:t>
      </w:r>
    </w:p>
    <w:p w14:paraId="62FC3F8A" w14:textId="77777777" w:rsidR="004E7559" w:rsidRDefault="004E7559">
      <w:pPr>
        <w:spacing w:line="200" w:lineRule="exact"/>
        <w:rPr>
          <w:sz w:val="20"/>
          <w:szCs w:val="20"/>
        </w:rPr>
      </w:pPr>
    </w:p>
    <w:p w14:paraId="021E72C5" w14:textId="77777777" w:rsidR="004E7559" w:rsidRDefault="004E7559">
      <w:pPr>
        <w:spacing w:line="200" w:lineRule="exact"/>
        <w:rPr>
          <w:sz w:val="20"/>
          <w:szCs w:val="20"/>
        </w:rPr>
      </w:pPr>
    </w:p>
    <w:p w14:paraId="652596AD" w14:textId="77777777" w:rsidR="004E7559" w:rsidRDefault="004E7559">
      <w:pPr>
        <w:spacing w:line="293"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2760"/>
        <w:gridCol w:w="560"/>
        <w:gridCol w:w="840"/>
        <w:gridCol w:w="1200"/>
        <w:gridCol w:w="1060"/>
        <w:gridCol w:w="760"/>
        <w:gridCol w:w="1520"/>
        <w:gridCol w:w="1300"/>
        <w:gridCol w:w="1000"/>
        <w:gridCol w:w="20"/>
      </w:tblGrid>
      <w:tr w:rsidR="004E7559" w14:paraId="585DCB8B" w14:textId="77777777">
        <w:trPr>
          <w:trHeight w:val="310"/>
        </w:trPr>
        <w:tc>
          <w:tcPr>
            <w:tcW w:w="2760" w:type="dxa"/>
            <w:vAlign w:val="bottom"/>
          </w:tcPr>
          <w:p w14:paraId="6E126402" w14:textId="77777777" w:rsidR="004E7559" w:rsidRDefault="008B5183">
            <w:pPr>
              <w:ind w:left="20"/>
              <w:rPr>
                <w:sz w:val="20"/>
                <w:szCs w:val="20"/>
              </w:rPr>
            </w:pPr>
            <w:r>
              <w:rPr>
                <w:rFonts w:ascii="Arial" w:eastAsia="Arial" w:hAnsi="Arial" w:cs="Arial"/>
                <w:b/>
                <w:bCs/>
                <w:sz w:val="20"/>
                <w:szCs w:val="20"/>
              </w:rPr>
              <w:t>1° Anno (54)</w:t>
            </w:r>
          </w:p>
        </w:tc>
        <w:tc>
          <w:tcPr>
            <w:tcW w:w="560" w:type="dxa"/>
            <w:vAlign w:val="bottom"/>
          </w:tcPr>
          <w:p w14:paraId="5293868E" w14:textId="77777777" w:rsidR="004E7559" w:rsidRDefault="004E7559">
            <w:pPr>
              <w:rPr>
                <w:sz w:val="24"/>
                <w:szCs w:val="24"/>
              </w:rPr>
            </w:pPr>
          </w:p>
        </w:tc>
        <w:tc>
          <w:tcPr>
            <w:tcW w:w="840" w:type="dxa"/>
            <w:vAlign w:val="bottom"/>
          </w:tcPr>
          <w:p w14:paraId="009DC9BC" w14:textId="77777777" w:rsidR="004E7559" w:rsidRDefault="004E7559">
            <w:pPr>
              <w:rPr>
                <w:sz w:val="24"/>
                <w:szCs w:val="24"/>
              </w:rPr>
            </w:pPr>
          </w:p>
        </w:tc>
        <w:tc>
          <w:tcPr>
            <w:tcW w:w="1200" w:type="dxa"/>
            <w:vAlign w:val="bottom"/>
          </w:tcPr>
          <w:p w14:paraId="4050E419" w14:textId="77777777" w:rsidR="004E7559" w:rsidRDefault="004E7559">
            <w:pPr>
              <w:rPr>
                <w:sz w:val="24"/>
                <w:szCs w:val="24"/>
              </w:rPr>
            </w:pPr>
          </w:p>
        </w:tc>
        <w:tc>
          <w:tcPr>
            <w:tcW w:w="1060" w:type="dxa"/>
            <w:vAlign w:val="bottom"/>
          </w:tcPr>
          <w:p w14:paraId="7A4B72C3" w14:textId="77777777" w:rsidR="004E7559" w:rsidRDefault="004E7559">
            <w:pPr>
              <w:rPr>
                <w:sz w:val="24"/>
                <w:szCs w:val="24"/>
              </w:rPr>
            </w:pPr>
          </w:p>
        </w:tc>
        <w:tc>
          <w:tcPr>
            <w:tcW w:w="760" w:type="dxa"/>
            <w:vAlign w:val="bottom"/>
          </w:tcPr>
          <w:p w14:paraId="3B7EACC9" w14:textId="77777777" w:rsidR="004E7559" w:rsidRDefault="004E7559">
            <w:pPr>
              <w:rPr>
                <w:sz w:val="24"/>
                <w:szCs w:val="24"/>
              </w:rPr>
            </w:pPr>
          </w:p>
        </w:tc>
        <w:tc>
          <w:tcPr>
            <w:tcW w:w="1520" w:type="dxa"/>
            <w:vAlign w:val="bottom"/>
          </w:tcPr>
          <w:p w14:paraId="05B75DEF" w14:textId="77777777" w:rsidR="004E7559" w:rsidRDefault="004E7559">
            <w:pPr>
              <w:rPr>
                <w:sz w:val="24"/>
                <w:szCs w:val="24"/>
              </w:rPr>
            </w:pPr>
          </w:p>
        </w:tc>
        <w:tc>
          <w:tcPr>
            <w:tcW w:w="1300" w:type="dxa"/>
            <w:vAlign w:val="bottom"/>
          </w:tcPr>
          <w:p w14:paraId="669B552A" w14:textId="77777777" w:rsidR="004E7559" w:rsidRDefault="004E7559">
            <w:pPr>
              <w:rPr>
                <w:sz w:val="24"/>
                <w:szCs w:val="24"/>
              </w:rPr>
            </w:pPr>
          </w:p>
        </w:tc>
        <w:tc>
          <w:tcPr>
            <w:tcW w:w="1000" w:type="dxa"/>
            <w:vAlign w:val="bottom"/>
          </w:tcPr>
          <w:p w14:paraId="701F2710" w14:textId="77777777" w:rsidR="004E7559" w:rsidRDefault="004E7559">
            <w:pPr>
              <w:rPr>
                <w:sz w:val="24"/>
                <w:szCs w:val="24"/>
              </w:rPr>
            </w:pPr>
          </w:p>
        </w:tc>
        <w:tc>
          <w:tcPr>
            <w:tcW w:w="0" w:type="dxa"/>
            <w:vAlign w:val="bottom"/>
          </w:tcPr>
          <w:p w14:paraId="762A85D9" w14:textId="77777777" w:rsidR="004E7559" w:rsidRDefault="004E7559">
            <w:pPr>
              <w:rPr>
                <w:sz w:val="1"/>
                <w:szCs w:val="1"/>
              </w:rPr>
            </w:pPr>
          </w:p>
        </w:tc>
      </w:tr>
      <w:tr w:rsidR="004E7559" w14:paraId="24D6BE3E" w14:textId="77777777">
        <w:trPr>
          <w:trHeight w:val="412"/>
        </w:trPr>
        <w:tc>
          <w:tcPr>
            <w:tcW w:w="2760" w:type="dxa"/>
            <w:vMerge w:val="restart"/>
            <w:vAlign w:val="bottom"/>
          </w:tcPr>
          <w:p w14:paraId="21567B20" w14:textId="77777777" w:rsidR="004E7559" w:rsidRDefault="008B5183">
            <w:pPr>
              <w:ind w:left="680"/>
              <w:rPr>
                <w:sz w:val="20"/>
                <w:szCs w:val="20"/>
              </w:rPr>
            </w:pPr>
            <w:r>
              <w:rPr>
                <w:rFonts w:ascii="Arial" w:eastAsia="Arial" w:hAnsi="Arial" w:cs="Arial"/>
                <w:b/>
                <w:bCs/>
                <w:sz w:val="14"/>
                <w:szCs w:val="14"/>
              </w:rPr>
              <w:t>Attività Formativa</w:t>
            </w:r>
          </w:p>
        </w:tc>
        <w:tc>
          <w:tcPr>
            <w:tcW w:w="560" w:type="dxa"/>
            <w:vMerge w:val="restart"/>
            <w:vAlign w:val="bottom"/>
          </w:tcPr>
          <w:p w14:paraId="0DBE361F" w14:textId="77777777" w:rsidR="004E7559" w:rsidRDefault="008B5183">
            <w:pPr>
              <w:ind w:right="110"/>
              <w:jc w:val="right"/>
              <w:rPr>
                <w:sz w:val="20"/>
                <w:szCs w:val="20"/>
              </w:rPr>
            </w:pPr>
            <w:r>
              <w:rPr>
                <w:rFonts w:ascii="Arial" w:eastAsia="Arial" w:hAnsi="Arial" w:cs="Arial"/>
                <w:b/>
                <w:bCs/>
                <w:sz w:val="14"/>
                <w:szCs w:val="14"/>
              </w:rPr>
              <w:t>CFU</w:t>
            </w:r>
          </w:p>
        </w:tc>
        <w:tc>
          <w:tcPr>
            <w:tcW w:w="840" w:type="dxa"/>
            <w:vMerge w:val="restart"/>
            <w:vAlign w:val="bottom"/>
          </w:tcPr>
          <w:p w14:paraId="552EFF47" w14:textId="77777777" w:rsidR="004E7559" w:rsidRDefault="008B5183">
            <w:pPr>
              <w:ind w:left="140"/>
              <w:rPr>
                <w:sz w:val="20"/>
                <w:szCs w:val="20"/>
              </w:rPr>
            </w:pPr>
            <w:r>
              <w:rPr>
                <w:rFonts w:ascii="Arial" w:eastAsia="Arial" w:hAnsi="Arial" w:cs="Arial"/>
                <w:b/>
                <w:bCs/>
                <w:sz w:val="14"/>
                <w:szCs w:val="14"/>
              </w:rPr>
              <w:t>Settore</w:t>
            </w:r>
          </w:p>
        </w:tc>
        <w:tc>
          <w:tcPr>
            <w:tcW w:w="1200" w:type="dxa"/>
            <w:vMerge w:val="restart"/>
            <w:vAlign w:val="bottom"/>
          </w:tcPr>
          <w:p w14:paraId="07043398" w14:textId="77777777" w:rsidR="004E7559" w:rsidRDefault="008B5183">
            <w:pPr>
              <w:ind w:left="180"/>
              <w:rPr>
                <w:sz w:val="20"/>
                <w:szCs w:val="20"/>
              </w:rPr>
            </w:pPr>
            <w:r>
              <w:rPr>
                <w:rFonts w:ascii="Arial" w:eastAsia="Arial" w:hAnsi="Arial" w:cs="Arial"/>
                <w:b/>
                <w:bCs/>
                <w:sz w:val="14"/>
                <w:szCs w:val="14"/>
              </w:rPr>
              <w:t>TAF/Ambito</w:t>
            </w:r>
          </w:p>
        </w:tc>
        <w:tc>
          <w:tcPr>
            <w:tcW w:w="1060" w:type="dxa"/>
            <w:vAlign w:val="bottom"/>
          </w:tcPr>
          <w:p w14:paraId="473BF7CE" w14:textId="77777777" w:rsidR="004E7559" w:rsidRDefault="008B5183">
            <w:pPr>
              <w:jc w:val="center"/>
              <w:rPr>
                <w:sz w:val="20"/>
                <w:szCs w:val="20"/>
              </w:rPr>
            </w:pPr>
            <w:r>
              <w:rPr>
                <w:rFonts w:ascii="Arial" w:eastAsia="Arial" w:hAnsi="Arial" w:cs="Arial"/>
                <w:b/>
                <w:bCs/>
                <w:sz w:val="14"/>
                <w:szCs w:val="14"/>
              </w:rPr>
              <w:t>TAF/Ambito</w:t>
            </w:r>
          </w:p>
        </w:tc>
        <w:tc>
          <w:tcPr>
            <w:tcW w:w="760" w:type="dxa"/>
            <w:vAlign w:val="bottom"/>
          </w:tcPr>
          <w:p w14:paraId="629E6C68" w14:textId="77777777" w:rsidR="004E7559" w:rsidRDefault="008B5183">
            <w:pPr>
              <w:jc w:val="center"/>
              <w:rPr>
                <w:sz w:val="20"/>
                <w:szCs w:val="20"/>
              </w:rPr>
            </w:pPr>
            <w:r>
              <w:rPr>
                <w:rFonts w:ascii="Arial" w:eastAsia="Arial" w:hAnsi="Arial" w:cs="Arial"/>
                <w:b/>
                <w:bCs/>
                <w:sz w:val="14"/>
                <w:szCs w:val="14"/>
              </w:rPr>
              <w:t>Ore Att.</w:t>
            </w:r>
          </w:p>
        </w:tc>
        <w:tc>
          <w:tcPr>
            <w:tcW w:w="1520" w:type="dxa"/>
            <w:vAlign w:val="bottom"/>
          </w:tcPr>
          <w:p w14:paraId="72B1B210" w14:textId="77777777" w:rsidR="004E7559" w:rsidRDefault="008B5183">
            <w:pPr>
              <w:ind w:right="778"/>
              <w:jc w:val="center"/>
              <w:rPr>
                <w:sz w:val="20"/>
                <w:szCs w:val="20"/>
              </w:rPr>
            </w:pPr>
            <w:r>
              <w:rPr>
                <w:rFonts w:ascii="Arial" w:eastAsia="Arial" w:hAnsi="Arial" w:cs="Arial"/>
                <w:b/>
                <w:bCs/>
                <w:sz w:val="14"/>
                <w:szCs w:val="14"/>
              </w:rPr>
              <w:t>Anno</w:t>
            </w:r>
          </w:p>
        </w:tc>
        <w:tc>
          <w:tcPr>
            <w:tcW w:w="1300" w:type="dxa"/>
            <w:vAlign w:val="bottom"/>
          </w:tcPr>
          <w:p w14:paraId="2608F950" w14:textId="77777777" w:rsidR="004E7559" w:rsidRDefault="008B5183">
            <w:pPr>
              <w:jc w:val="center"/>
              <w:rPr>
                <w:sz w:val="20"/>
                <w:szCs w:val="20"/>
              </w:rPr>
            </w:pPr>
            <w:r>
              <w:rPr>
                <w:rFonts w:ascii="Arial" w:eastAsia="Arial" w:hAnsi="Arial" w:cs="Arial"/>
                <w:b/>
                <w:bCs/>
                <w:sz w:val="14"/>
                <w:szCs w:val="14"/>
              </w:rPr>
              <w:t>Tipo</w:t>
            </w:r>
          </w:p>
        </w:tc>
        <w:tc>
          <w:tcPr>
            <w:tcW w:w="1000" w:type="dxa"/>
            <w:vMerge w:val="restart"/>
            <w:vAlign w:val="bottom"/>
          </w:tcPr>
          <w:p w14:paraId="41514250" w14:textId="77777777" w:rsidR="004E7559" w:rsidRDefault="008B5183">
            <w:pPr>
              <w:ind w:left="10"/>
              <w:jc w:val="center"/>
              <w:rPr>
                <w:sz w:val="20"/>
                <w:szCs w:val="20"/>
              </w:rPr>
            </w:pPr>
            <w:r>
              <w:rPr>
                <w:rFonts w:ascii="Arial" w:eastAsia="Arial" w:hAnsi="Arial" w:cs="Arial"/>
                <w:b/>
                <w:bCs/>
                <w:sz w:val="14"/>
                <w:szCs w:val="14"/>
              </w:rPr>
              <w:t>Tipo esame</w:t>
            </w:r>
          </w:p>
        </w:tc>
        <w:tc>
          <w:tcPr>
            <w:tcW w:w="0" w:type="dxa"/>
            <w:vAlign w:val="bottom"/>
          </w:tcPr>
          <w:p w14:paraId="6569BF24" w14:textId="77777777" w:rsidR="004E7559" w:rsidRDefault="004E7559">
            <w:pPr>
              <w:rPr>
                <w:sz w:val="1"/>
                <w:szCs w:val="1"/>
              </w:rPr>
            </w:pPr>
          </w:p>
        </w:tc>
      </w:tr>
      <w:tr w:rsidR="004E7559" w14:paraId="4319A6D5" w14:textId="77777777">
        <w:trPr>
          <w:trHeight w:val="81"/>
        </w:trPr>
        <w:tc>
          <w:tcPr>
            <w:tcW w:w="2760" w:type="dxa"/>
            <w:vMerge/>
            <w:vAlign w:val="bottom"/>
          </w:tcPr>
          <w:p w14:paraId="5D4D1528" w14:textId="77777777" w:rsidR="004E7559" w:rsidRDefault="004E7559">
            <w:pPr>
              <w:rPr>
                <w:sz w:val="7"/>
                <w:szCs w:val="7"/>
              </w:rPr>
            </w:pPr>
          </w:p>
        </w:tc>
        <w:tc>
          <w:tcPr>
            <w:tcW w:w="560" w:type="dxa"/>
            <w:vMerge/>
            <w:vAlign w:val="bottom"/>
          </w:tcPr>
          <w:p w14:paraId="7131880E" w14:textId="77777777" w:rsidR="004E7559" w:rsidRDefault="004E7559">
            <w:pPr>
              <w:rPr>
                <w:sz w:val="7"/>
                <w:szCs w:val="7"/>
              </w:rPr>
            </w:pPr>
          </w:p>
        </w:tc>
        <w:tc>
          <w:tcPr>
            <w:tcW w:w="840" w:type="dxa"/>
            <w:vMerge/>
            <w:vAlign w:val="bottom"/>
          </w:tcPr>
          <w:p w14:paraId="143D69D7" w14:textId="77777777" w:rsidR="004E7559" w:rsidRDefault="004E7559">
            <w:pPr>
              <w:rPr>
                <w:sz w:val="7"/>
                <w:szCs w:val="7"/>
              </w:rPr>
            </w:pPr>
          </w:p>
        </w:tc>
        <w:tc>
          <w:tcPr>
            <w:tcW w:w="1200" w:type="dxa"/>
            <w:vMerge/>
            <w:vAlign w:val="bottom"/>
          </w:tcPr>
          <w:p w14:paraId="13120E30" w14:textId="77777777" w:rsidR="004E7559" w:rsidRDefault="004E7559">
            <w:pPr>
              <w:rPr>
                <w:sz w:val="7"/>
                <w:szCs w:val="7"/>
              </w:rPr>
            </w:pPr>
          </w:p>
        </w:tc>
        <w:tc>
          <w:tcPr>
            <w:tcW w:w="1060" w:type="dxa"/>
            <w:vMerge w:val="restart"/>
            <w:vAlign w:val="bottom"/>
          </w:tcPr>
          <w:p w14:paraId="36B6F9F1" w14:textId="77777777" w:rsidR="004E7559" w:rsidRDefault="008B5183">
            <w:pPr>
              <w:jc w:val="center"/>
              <w:rPr>
                <w:sz w:val="20"/>
                <w:szCs w:val="20"/>
              </w:rPr>
            </w:pPr>
            <w:r>
              <w:rPr>
                <w:rFonts w:ascii="Arial" w:eastAsia="Arial" w:hAnsi="Arial" w:cs="Arial"/>
                <w:b/>
                <w:bCs/>
                <w:sz w:val="14"/>
                <w:szCs w:val="14"/>
              </w:rPr>
              <w:t>Interclasse</w:t>
            </w:r>
          </w:p>
        </w:tc>
        <w:tc>
          <w:tcPr>
            <w:tcW w:w="760" w:type="dxa"/>
            <w:vMerge w:val="restart"/>
            <w:vAlign w:val="bottom"/>
          </w:tcPr>
          <w:p w14:paraId="249F565D" w14:textId="77777777" w:rsidR="004E7559" w:rsidRDefault="008B5183">
            <w:pPr>
              <w:jc w:val="center"/>
              <w:rPr>
                <w:sz w:val="20"/>
                <w:szCs w:val="20"/>
              </w:rPr>
            </w:pPr>
            <w:r>
              <w:rPr>
                <w:rFonts w:ascii="Arial" w:eastAsia="Arial" w:hAnsi="Arial" w:cs="Arial"/>
                <w:b/>
                <w:bCs/>
                <w:sz w:val="14"/>
                <w:szCs w:val="14"/>
              </w:rPr>
              <w:t>Front.</w:t>
            </w:r>
          </w:p>
        </w:tc>
        <w:tc>
          <w:tcPr>
            <w:tcW w:w="1520" w:type="dxa"/>
            <w:vAlign w:val="bottom"/>
          </w:tcPr>
          <w:p w14:paraId="0FC0F006" w14:textId="77777777" w:rsidR="004E7559" w:rsidRDefault="008B5183">
            <w:pPr>
              <w:spacing w:line="82" w:lineRule="exact"/>
              <w:ind w:left="460"/>
              <w:rPr>
                <w:sz w:val="20"/>
                <w:szCs w:val="20"/>
              </w:rPr>
            </w:pPr>
            <w:r>
              <w:rPr>
                <w:rFonts w:ascii="Arial" w:eastAsia="Arial" w:hAnsi="Arial" w:cs="Arial"/>
                <w:b/>
                <w:bCs/>
                <w:sz w:val="9"/>
                <w:szCs w:val="9"/>
              </w:rPr>
              <w:t>PeriodoPeriodo</w:t>
            </w:r>
          </w:p>
        </w:tc>
        <w:tc>
          <w:tcPr>
            <w:tcW w:w="1300" w:type="dxa"/>
            <w:vMerge w:val="restart"/>
            <w:vAlign w:val="bottom"/>
          </w:tcPr>
          <w:p w14:paraId="77C4DF88" w14:textId="77777777" w:rsidR="004E7559" w:rsidRDefault="008B5183">
            <w:pPr>
              <w:jc w:val="center"/>
              <w:rPr>
                <w:sz w:val="20"/>
                <w:szCs w:val="20"/>
              </w:rPr>
            </w:pPr>
            <w:r>
              <w:rPr>
                <w:rFonts w:ascii="Arial" w:eastAsia="Arial" w:hAnsi="Arial" w:cs="Arial"/>
                <w:b/>
                <w:bCs/>
                <w:sz w:val="14"/>
                <w:szCs w:val="14"/>
              </w:rPr>
              <w:t>insegnamento</w:t>
            </w:r>
          </w:p>
        </w:tc>
        <w:tc>
          <w:tcPr>
            <w:tcW w:w="1000" w:type="dxa"/>
            <w:vMerge/>
            <w:vAlign w:val="bottom"/>
          </w:tcPr>
          <w:p w14:paraId="56C05DF0" w14:textId="77777777" w:rsidR="004E7559" w:rsidRDefault="004E7559">
            <w:pPr>
              <w:rPr>
                <w:sz w:val="7"/>
                <w:szCs w:val="7"/>
              </w:rPr>
            </w:pPr>
          </w:p>
        </w:tc>
        <w:tc>
          <w:tcPr>
            <w:tcW w:w="0" w:type="dxa"/>
            <w:vAlign w:val="bottom"/>
          </w:tcPr>
          <w:p w14:paraId="2CE0B201" w14:textId="77777777" w:rsidR="004E7559" w:rsidRDefault="004E7559">
            <w:pPr>
              <w:rPr>
                <w:sz w:val="1"/>
                <w:szCs w:val="1"/>
              </w:rPr>
            </w:pPr>
          </w:p>
        </w:tc>
      </w:tr>
      <w:tr w:rsidR="004E7559" w14:paraId="3FD6F5F6" w14:textId="77777777">
        <w:trPr>
          <w:trHeight w:val="163"/>
        </w:trPr>
        <w:tc>
          <w:tcPr>
            <w:tcW w:w="2760" w:type="dxa"/>
            <w:vAlign w:val="bottom"/>
          </w:tcPr>
          <w:p w14:paraId="4A220462" w14:textId="77777777" w:rsidR="004E7559" w:rsidRDefault="004E7559">
            <w:pPr>
              <w:rPr>
                <w:sz w:val="14"/>
                <w:szCs w:val="14"/>
              </w:rPr>
            </w:pPr>
          </w:p>
        </w:tc>
        <w:tc>
          <w:tcPr>
            <w:tcW w:w="560" w:type="dxa"/>
            <w:vAlign w:val="bottom"/>
          </w:tcPr>
          <w:p w14:paraId="160EF6A0" w14:textId="77777777" w:rsidR="004E7559" w:rsidRDefault="004E7559">
            <w:pPr>
              <w:rPr>
                <w:sz w:val="14"/>
                <w:szCs w:val="14"/>
              </w:rPr>
            </w:pPr>
          </w:p>
        </w:tc>
        <w:tc>
          <w:tcPr>
            <w:tcW w:w="840" w:type="dxa"/>
            <w:vAlign w:val="bottom"/>
          </w:tcPr>
          <w:p w14:paraId="5718157D" w14:textId="77777777" w:rsidR="004E7559" w:rsidRDefault="004E7559">
            <w:pPr>
              <w:rPr>
                <w:sz w:val="14"/>
                <w:szCs w:val="14"/>
              </w:rPr>
            </w:pPr>
          </w:p>
        </w:tc>
        <w:tc>
          <w:tcPr>
            <w:tcW w:w="1200" w:type="dxa"/>
            <w:vAlign w:val="bottom"/>
          </w:tcPr>
          <w:p w14:paraId="51FD538C" w14:textId="77777777" w:rsidR="004E7559" w:rsidRDefault="004E7559">
            <w:pPr>
              <w:rPr>
                <w:sz w:val="14"/>
                <w:szCs w:val="14"/>
              </w:rPr>
            </w:pPr>
          </w:p>
        </w:tc>
        <w:tc>
          <w:tcPr>
            <w:tcW w:w="1060" w:type="dxa"/>
            <w:vMerge/>
            <w:vAlign w:val="bottom"/>
          </w:tcPr>
          <w:p w14:paraId="7E7AF45A" w14:textId="77777777" w:rsidR="004E7559" w:rsidRDefault="004E7559">
            <w:pPr>
              <w:rPr>
                <w:sz w:val="14"/>
                <w:szCs w:val="14"/>
              </w:rPr>
            </w:pPr>
          </w:p>
        </w:tc>
        <w:tc>
          <w:tcPr>
            <w:tcW w:w="760" w:type="dxa"/>
            <w:vMerge/>
            <w:vAlign w:val="bottom"/>
          </w:tcPr>
          <w:p w14:paraId="4DFD205F" w14:textId="77777777" w:rsidR="004E7559" w:rsidRDefault="004E7559">
            <w:pPr>
              <w:rPr>
                <w:sz w:val="14"/>
                <w:szCs w:val="14"/>
              </w:rPr>
            </w:pPr>
          </w:p>
        </w:tc>
        <w:tc>
          <w:tcPr>
            <w:tcW w:w="1520" w:type="dxa"/>
            <w:vAlign w:val="bottom"/>
          </w:tcPr>
          <w:p w14:paraId="02CFCA23" w14:textId="77777777" w:rsidR="004E7559" w:rsidRDefault="008B5183">
            <w:pPr>
              <w:ind w:right="778"/>
              <w:jc w:val="center"/>
              <w:rPr>
                <w:sz w:val="20"/>
                <w:szCs w:val="20"/>
              </w:rPr>
            </w:pPr>
            <w:r>
              <w:rPr>
                <w:rFonts w:ascii="Arial" w:eastAsia="Arial" w:hAnsi="Arial" w:cs="Arial"/>
                <w:b/>
                <w:bCs/>
                <w:sz w:val="14"/>
                <w:szCs w:val="14"/>
              </w:rPr>
              <w:t>Offerta</w:t>
            </w:r>
          </w:p>
        </w:tc>
        <w:tc>
          <w:tcPr>
            <w:tcW w:w="1300" w:type="dxa"/>
            <w:vMerge/>
            <w:vAlign w:val="bottom"/>
          </w:tcPr>
          <w:p w14:paraId="788A4A39" w14:textId="77777777" w:rsidR="004E7559" w:rsidRDefault="004E7559">
            <w:pPr>
              <w:rPr>
                <w:sz w:val="14"/>
                <w:szCs w:val="14"/>
              </w:rPr>
            </w:pPr>
          </w:p>
        </w:tc>
        <w:tc>
          <w:tcPr>
            <w:tcW w:w="1000" w:type="dxa"/>
            <w:vAlign w:val="bottom"/>
          </w:tcPr>
          <w:p w14:paraId="6C4E5EAC" w14:textId="77777777" w:rsidR="004E7559" w:rsidRDefault="004E7559">
            <w:pPr>
              <w:rPr>
                <w:sz w:val="14"/>
                <w:szCs w:val="14"/>
              </w:rPr>
            </w:pPr>
          </w:p>
        </w:tc>
        <w:tc>
          <w:tcPr>
            <w:tcW w:w="0" w:type="dxa"/>
            <w:vAlign w:val="bottom"/>
          </w:tcPr>
          <w:p w14:paraId="1592E7E5" w14:textId="77777777" w:rsidR="004E7559" w:rsidRDefault="004E7559">
            <w:pPr>
              <w:rPr>
                <w:sz w:val="1"/>
                <w:szCs w:val="1"/>
              </w:rPr>
            </w:pPr>
          </w:p>
        </w:tc>
      </w:tr>
      <w:tr w:rsidR="004E7559" w14:paraId="7DF9E674" w14:textId="77777777">
        <w:trPr>
          <w:trHeight w:val="163"/>
        </w:trPr>
        <w:tc>
          <w:tcPr>
            <w:tcW w:w="2760" w:type="dxa"/>
            <w:vMerge w:val="restart"/>
            <w:vAlign w:val="bottom"/>
          </w:tcPr>
          <w:p w14:paraId="34A6B9EE" w14:textId="77777777" w:rsidR="004E7559" w:rsidRDefault="008B5183">
            <w:pPr>
              <w:ind w:left="20"/>
              <w:rPr>
                <w:sz w:val="20"/>
                <w:szCs w:val="20"/>
              </w:rPr>
            </w:pPr>
            <w:r>
              <w:rPr>
                <w:rFonts w:ascii="Arial" w:eastAsia="Arial" w:hAnsi="Arial" w:cs="Arial"/>
                <w:sz w:val="14"/>
                <w:szCs w:val="14"/>
              </w:rPr>
              <w:t>B026438 - ESTIMO RURALE E</w:t>
            </w:r>
          </w:p>
        </w:tc>
        <w:tc>
          <w:tcPr>
            <w:tcW w:w="560" w:type="dxa"/>
            <w:vAlign w:val="bottom"/>
          </w:tcPr>
          <w:p w14:paraId="7B37B7F3" w14:textId="77777777" w:rsidR="004E7559" w:rsidRDefault="004E7559">
            <w:pPr>
              <w:rPr>
                <w:sz w:val="14"/>
                <w:szCs w:val="14"/>
              </w:rPr>
            </w:pPr>
          </w:p>
        </w:tc>
        <w:tc>
          <w:tcPr>
            <w:tcW w:w="840" w:type="dxa"/>
            <w:vAlign w:val="bottom"/>
          </w:tcPr>
          <w:p w14:paraId="2398D2F9" w14:textId="77777777" w:rsidR="004E7559" w:rsidRDefault="004E7559">
            <w:pPr>
              <w:rPr>
                <w:sz w:val="14"/>
                <w:szCs w:val="14"/>
              </w:rPr>
            </w:pPr>
          </w:p>
        </w:tc>
        <w:tc>
          <w:tcPr>
            <w:tcW w:w="1200" w:type="dxa"/>
            <w:vAlign w:val="bottom"/>
          </w:tcPr>
          <w:p w14:paraId="38E2714D" w14:textId="77777777" w:rsidR="004E7559" w:rsidRDefault="008B5183">
            <w:pPr>
              <w:jc w:val="center"/>
              <w:rPr>
                <w:sz w:val="20"/>
                <w:szCs w:val="20"/>
              </w:rPr>
            </w:pPr>
            <w:r>
              <w:rPr>
                <w:rFonts w:ascii="Arial" w:eastAsia="Arial" w:hAnsi="Arial" w:cs="Arial"/>
                <w:sz w:val="14"/>
                <w:szCs w:val="14"/>
              </w:rPr>
              <w:t>Caratterizzant</w:t>
            </w:r>
          </w:p>
        </w:tc>
        <w:tc>
          <w:tcPr>
            <w:tcW w:w="1060" w:type="dxa"/>
            <w:vAlign w:val="bottom"/>
          </w:tcPr>
          <w:p w14:paraId="62215E74" w14:textId="77777777" w:rsidR="004E7559" w:rsidRDefault="004E7559">
            <w:pPr>
              <w:rPr>
                <w:sz w:val="14"/>
                <w:szCs w:val="14"/>
              </w:rPr>
            </w:pPr>
          </w:p>
        </w:tc>
        <w:tc>
          <w:tcPr>
            <w:tcW w:w="760" w:type="dxa"/>
            <w:vMerge w:val="restart"/>
            <w:vAlign w:val="bottom"/>
          </w:tcPr>
          <w:p w14:paraId="35316CEC" w14:textId="77777777" w:rsidR="004E7559" w:rsidRDefault="008B5183">
            <w:pPr>
              <w:jc w:val="center"/>
              <w:rPr>
                <w:sz w:val="20"/>
                <w:szCs w:val="20"/>
              </w:rPr>
            </w:pPr>
            <w:r>
              <w:rPr>
                <w:rFonts w:ascii="Arial" w:eastAsia="Arial" w:hAnsi="Arial" w:cs="Arial"/>
                <w:sz w:val="14"/>
                <w:szCs w:val="14"/>
              </w:rPr>
              <w:t>ESE:33,</w:t>
            </w:r>
          </w:p>
        </w:tc>
        <w:tc>
          <w:tcPr>
            <w:tcW w:w="1520" w:type="dxa"/>
            <w:vAlign w:val="bottom"/>
          </w:tcPr>
          <w:p w14:paraId="442C58F9" w14:textId="77777777" w:rsidR="004E7559" w:rsidRDefault="004E7559">
            <w:pPr>
              <w:rPr>
                <w:sz w:val="14"/>
                <w:szCs w:val="14"/>
              </w:rPr>
            </w:pPr>
          </w:p>
        </w:tc>
        <w:tc>
          <w:tcPr>
            <w:tcW w:w="1300" w:type="dxa"/>
            <w:vAlign w:val="bottom"/>
          </w:tcPr>
          <w:p w14:paraId="745E2DFB" w14:textId="77777777" w:rsidR="004E7559" w:rsidRDefault="004E7559">
            <w:pPr>
              <w:rPr>
                <w:sz w:val="14"/>
                <w:szCs w:val="14"/>
              </w:rPr>
            </w:pPr>
          </w:p>
        </w:tc>
        <w:tc>
          <w:tcPr>
            <w:tcW w:w="1000" w:type="dxa"/>
            <w:vAlign w:val="bottom"/>
          </w:tcPr>
          <w:p w14:paraId="5C16FB1B" w14:textId="77777777" w:rsidR="004E7559" w:rsidRDefault="004E7559">
            <w:pPr>
              <w:rPr>
                <w:sz w:val="14"/>
                <w:szCs w:val="14"/>
              </w:rPr>
            </w:pPr>
          </w:p>
        </w:tc>
        <w:tc>
          <w:tcPr>
            <w:tcW w:w="0" w:type="dxa"/>
            <w:vAlign w:val="bottom"/>
          </w:tcPr>
          <w:p w14:paraId="78AC1DA3" w14:textId="77777777" w:rsidR="004E7559" w:rsidRDefault="004E7559">
            <w:pPr>
              <w:rPr>
                <w:sz w:val="1"/>
                <w:szCs w:val="1"/>
              </w:rPr>
            </w:pPr>
          </w:p>
        </w:tc>
      </w:tr>
      <w:tr w:rsidR="004E7559" w14:paraId="246D6BE9" w14:textId="77777777">
        <w:trPr>
          <w:trHeight w:val="163"/>
        </w:trPr>
        <w:tc>
          <w:tcPr>
            <w:tcW w:w="2760" w:type="dxa"/>
            <w:vMerge/>
            <w:vAlign w:val="bottom"/>
          </w:tcPr>
          <w:p w14:paraId="770AF43C" w14:textId="77777777" w:rsidR="004E7559" w:rsidRDefault="004E7559">
            <w:pPr>
              <w:rPr>
                <w:sz w:val="14"/>
                <w:szCs w:val="14"/>
              </w:rPr>
            </w:pPr>
          </w:p>
        </w:tc>
        <w:tc>
          <w:tcPr>
            <w:tcW w:w="560" w:type="dxa"/>
            <w:vMerge w:val="restart"/>
            <w:vAlign w:val="bottom"/>
          </w:tcPr>
          <w:p w14:paraId="7A48AAFD" w14:textId="77777777" w:rsidR="004E7559" w:rsidRDefault="008B5183">
            <w:pPr>
              <w:ind w:right="70"/>
              <w:jc w:val="right"/>
              <w:rPr>
                <w:sz w:val="20"/>
                <w:szCs w:val="20"/>
              </w:rPr>
            </w:pPr>
            <w:r>
              <w:rPr>
                <w:rFonts w:ascii="Arial" w:eastAsia="Arial" w:hAnsi="Arial" w:cs="Arial"/>
                <w:sz w:val="14"/>
                <w:szCs w:val="14"/>
              </w:rPr>
              <w:t>9</w:t>
            </w:r>
          </w:p>
        </w:tc>
        <w:tc>
          <w:tcPr>
            <w:tcW w:w="840" w:type="dxa"/>
            <w:vMerge w:val="restart"/>
            <w:vAlign w:val="bottom"/>
          </w:tcPr>
          <w:p w14:paraId="50D49C3A" w14:textId="77777777" w:rsidR="004E7559" w:rsidRDefault="008B5183">
            <w:pPr>
              <w:ind w:left="140"/>
              <w:rPr>
                <w:sz w:val="20"/>
                <w:szCs w:val="20"/>
              </w:rPr>
            </w:pPr>
            <w:r>
              <w:rPr>
                <w:rFonts w:ascii="Arial" w:eastAsia="Arial" w:hAnsi="Arial" w:cs="Arial"/>
                <w:sz w:val="14"/>
                <w:szCs w:val="14"/>
              </w:rPr>
              <w:t>AGR/01</w:t>
            </w:r>
          </w:p>
        </w:tc>
        <w:tc>
          <w:tcPr>
            <w:tcW w:w="1200" w:type="dxa"/>
            <w:vAlign w:val="bottom"/>
          </w:tcPr>
          <w:p w14:paraId="077A41B4"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783747B1" w14:textId="77777777" w:rsidR="004E7559" w:rsidRDefault="004E7559">
            <w:pPr>
              <w:rPr>
                <w:sz w:val="14"/>
                <w:szCs w:val="14"/>
              </w:rPr>
            </w:pPr>
          </w:p>
        </w:tc>
        <w:tc>
          <w:tcPr>
            <w:tcW w:w="760" w:type="dxa"/>
            <w:vMerge/>
            <w:vAlign w:val="bottom"/>
          </w:tcPr>
          <w:p w14:paraId="7BC63F11" w14:textId="77777777" w:rsidR="004E7559" w:rsidRDefault="004E7559">
            <w:pPr>
              <w:rPr>
                <w:sz w:val="14"/>
                <w:szCs w:val="14"/>
              </w:rPr>
            </w:pPr>
          </w:p>
        </w:tc>
        <w:tc>
          <w:tcPr>
            <w:tcW w:w="1520" w:type="dxa"/>
            <w:vAlign w:val="bottom"/>
          </w:tcPr>
          <w:p w14:paraId="7F6E736C" w14:textId="77777777" w:rsidR="004E7559" w:rsidRDefault="004E7559">
            <w:pPr>
              <w:rPr>
                <w:sz w:val="14"/>
                <w:szCs w:val="14"/>
              </w:rPr>
            </w:pPr>
          </w:p>
        </w:tc>
        <w:tc>
          <w:tcPr>
            <w:tcW w:w="1300" w:type="dxa"/>
            <w:vMerge w:val="restart"/>
            <w:vAlign w:val="bottom"/>
          </w:tcPr>
          <w:p w14:paraId="4B4EE700"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2D00D314"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13AE6535" w14:textId="77777777" w:rsidR="004E7559" w:rsidRDefault="004E7559">
            <w:pPr>
              <w:rPr>
                <w:sz w:val="1"/>
                <w:szCs w:val="1"/>
              </w:rPr>
            </w:pPr>
          </w:p>
        </w:tc>
      </w:tr>
      <w:tr w:rsidR="004E7559" w14:paraId="097F6E5E" w14:textId="77777777">
        <w:trPr>
          <w:trHeight w:val="129"/>
        </w:trPr>
        <w:tc>
          <w:tcPr>
            <w:tcW w:w="2760" w:type="dxa"/>
            <w:vMerge w:val="restart"/>
            <w:vAlign w:val="bottom"/>
          </w:tcPr>
          <w:p w14:paraId="14D19254" w14:textId="77777777" w:rsidR="004E7559" w:rsidRDefault="008B5183">
            <w:pPr>
              <w:rPr>
                <w:sz w:val="20"/>
                <w:szCs w:val="20"/>
              </w:rPr>
            </w:pPr>
            <w:r>
              <w:rPr>
                <w:rFonts w:ascii="Arial" w:eastAsia="Arial" w:hAnsi="Arial" w:cs="Arial"/>
                <w:sz w:val="14"/>
                <w:szCs w:val="14"/>
              </w:rPr>
              <w:t>ELEMENTI DI CONTABILITA' ANALITICA</w:t>
            </w:r>
          </w:p>
        </w:tc>
        <w:tc>
          <w:tcPr>
            <w:tcW w:w="560" w:type="dxa"/>
            <w:vMerge/>
            <w:vAlign w:val="bottom"/>
          </w:tcPr>
          <w:p w14:paraId="46E75B56" w14:textId="77777777" w:rsidR="004E7559" w:rsidRDefault="004E7559">
            <w:pPr>
              <w:rPr>
                <w:sz w:val="11"/>
                <w:szCs w:val="11"/>
              </w:rPr>
            </w:pPr>
          </w:p>
        </w:tc>
        <w:tc>
          <w:tcPr>
            <w:tcW w:w="840" w:type="dxa"/>
            <w:vMerge/>
            <w:vAlign w:val="bottom"/>
          </w:tcPr>
          <w:p w14:paraId="34A7BC46" w14:textId="77777777" w:rsidR="004E7559" w:rsidRDefault="004E7559">
            <w:pPr>
              <w:rPr>
                <w:sz w:val="11"/>
                <w:szCs w:val="11"/>
              </w:rPr>
            </w:pPr>
          </w:p>
        </w:tc>
        <w:tc>
          <w:tcPr>
            <w:tcW w:w="1200" w:type="dxa"/>
            <w:vMerge w:val="restart"/>
            <w:vAlign w:val="bottom"/>
          </w:tcPr>
          <w:p w14:paraId="21EE8E97" w14:textId="77777777" w:rsidR="004E7559" w:rsidRDefault="008B5183">
            <w:pPr>
              <w:jc w:val="center"/>
              <w:rPr>
                <w:sz w:val="20"/>
                <w:szCs w:val="20"/>
              </w:rPr>
            </w:pPr>
            <w:r>
              <w:rPr>
                <w:rFonts w:ascii="Arial" w:eastAsia="Arial" w:hAnsi="Arial" w:cs="Arial"/>
                <w:sz w:val="14"/>
                <w:szCs w:val="14"/>
              </w:rPr>
              <w:t>economico</w:t>
            </w:r>
          </w:p>
        </w:tc>
        <w:tc>
          <w:tcPr>
            <w:tcW w:w="1060" w:type="dxa"/>
            <w:vAlign w:val="bottom"/>
          </w:tcPr>
          <w:p w14:paraId="57E1036E" w14:textId="77777777" w:rsidR="004E7559" w:rsidRDefault="004E7559">
            <w:pPr>
              <w:rPr>
                <w:sz w:val="11"/>
                <w:szCs w:val="11"/>
              </w:rPr>
            </w:pPr>
          </w:p>
        </w:tc>
        <w:tc>
          <w:tcPr>
            <w:tcW w:w="760" w:type="dxa"/>
            <w:vMerge w:val="restart"/>
            <w:vAlign w:val="bottom"/>
          </w:tcPr>
          <w:p w14:paraId="6E4D8539" w14:textId="77777777" w:rsidR="004E7559" w:rsidRDefault="008B5183">
            <w:pPr>
              <w:jc w:val="center"/>
              <w:rPr>
                <w:sz w:val="20"/>
                <w:szCs w:val="20"/>
              </w:rPr>
            </w:pPr>
            <w:r>
              <w:rPr>
                <w:rFonts w:ascii="Arial" w:eastAsia="Arial" w:hAnsi="Arial" w:cs="Arial"/>
                <w:sz w:val="14"/>
                <w:szCs w:val="14"/>
              </w:rPr>
              <w:t>LEZ:39</w:t>
            </w:r>
          </w:p>
        </w:tc>
        <w:tc>
          <w:tcPr>
            <w:tcW w:w="1520" w:type="dxa"/>
            <w:vAlign w:val="bottom"/>
          </w:tcPr>
          <w:p w14:paraId="2EFCDBFC" w14:textId="77777777" w:rsidR="004E7559" w:rsidRDefault="004E7559">
            <w:pPr>
              <w:rPr>
                <w:sz w:val="11"/>
                <w:szCs w:val="11"/>
              </w:rPr>
            </w:pPr>
          </w:p>
        </w:tc>
        <w:tc>
          <w:tcPr>
            <w:tcW w:w="1300" w:type="dxa"/>
            <w:vMerge/>
            <w:vAlign w:val="bottom"/>
          </w:tcPr>
          <w:p w14:paraId="35902B30" w14:textId="77777777" w:rsidR="004E7559" w:rsidRDefault="004E7559">
            <w:pPr>
              <w:rPr>
                <w:sz w:val="11"/>
                <w:szCs w:val="11"/>
              </w:rPr>
            </w:pPr>
          </w:p>
        </w:tc>
        <w:tc>
          <w:tcPr>
            <w:tcW w:w="1000" w:type="dxa"/>
            <w:vMerge/>
            <w:vAlign w:val="bottom"/>
          </w:tcPr>
          <w:p w14:paraId="76D5A5B4" w14:textId="77777777" w:rsidR="004E7559" w:rsidRDefault="004E7559">
            <w:pPr>
              <w:rPr>
                <w:sz w:val="11"/>
                <w:szCs w:val="11"/>
              </w:rPr>
            </w:pPr>
          </w:p>
        </w:tc>
        <w:tc>
          <w:tcPr>
            <w:tcW w:w="0" w:type="dxa"/>
            <w:vAlign w:val="bottom"/>
          </w:tcPr>
          <w:p w14:paraId="7D42DF5A" w14:textId="77777777" w:rsidR="004E7559" w:rsidRDefault="004E7559">
            <w:pPr>
              <w:rPr>
                <w:sz w:val="1"/>
                <w:szCs w:val="1"/>
              </w:rPr>
            </w:pPr>
          </w:p>
        </w:tc>
      </w:tr>
      <w:tr w:rsidR="004E7559" w14:paraId="3400865C" w14:textId="77777777">
        <w:trPr>
          <w:trHeight w:val="34"/>
        </w:trPr>
        <w:tc>
          <w:tcPr>
            <w:tcW w:w="2760" w:type="dxa"/>
            <w:vMerge/>
            <w:vAlign w:val="bottom"/>
          </w:tcPr>
          <w:p w14:paraId="78B9CA90" w14:textId="77777777" w:rsidR="004E7559" w:rsidRDefault="004E7559">
            <w:pPr>
              <w:rPr>
                <w:sz w:val="2"/>
                <w:szCs w:val="2"/>
              </w:rPr>
            </w:pPr>
          </w:p>
        </w:tc>
        <w:tc>
          <w:tcPr>
            <w:tcW w:w="560" w:type="dxa"/>
            <w:vAlign w:val="bottom"/>
          </w:tcPr>
          <w:p w14:paraId="0A9CDBEB" w14:textId="77777777" w:rsidR="004E7559" w:rsidRDefault="004E7559">
            <w:pPr>
              <w:rPr>
                <w:sz w:val="2"/>
                <w:szCs w:val="2"/>
              </w:rPr>
            </w:pPr>
          </w:p>
        </w:tc>
        <w:tc>
          <w:tcPr>
            <w:tcW w:w="840" w:type="dxa"/>
            <w:vAlign w:val="bottom"/>
          </w:tcPr>
          <w:p w14:paraId="3EAD8589" w14:textId="77777777" w:rsidR="004E7559" w:rsidRDefault="004E7559">
            <w:pPr>
              <w:rPr>
                <w:sz w:val="2"/>
                <w:szCs w:val="2"/>
              </w:rPr>
            </w:pPr>
          </w:p>
        </w:tc>
        <w:tc>
          <w:tcPr>
            <w:tcW w:w="1200" w:type="dxa"/>
            <w:vMerge/>
            <w:vAlign w:val="bottom"/>
          </w:tcPr>
          <w:p w14:paraId="21E8B755" w14:textId="77777777" w:rsidR="004E7559" w:rsidRDefault="004E7559">
            <w:pPr>
              <w:rPr>
                <w:sz w:val="2"/>
                <w:szCs w:val="2"/>
              </w:rPr>
            </w:pPr>
          </w:p>
        </w:tc>
        <w:tc>
          <w:tcPr>
            <w:tcW w:w="1060" w:type="dxa"/>
            <w:vAlign w:val="bottom"/>
          </w:tcPr>
          <w:p w14:paraId="77CDF431" w14:textId="77777777" w:rsidR="004E7559" w:rsidRDefault="004E7559">
            <w:pPr>
              <w:rPr>
                <w:sz w:val="2"/>
                <w:szCs w:val="2"/>
              </w:rPr>
            </w:pPr>
          </w:p>
        </w:tc>
        <w:tc>
          <w:tcPr>
            <w:tcW w:w="760" w:type="dxa"/>
            <w:vMerge/>
            <w:vAlign w:val="bottom"/>
          </w:tcPr>
          <w:p w14:paraId="331E0479" w14:textId="77777777" w:rsidR="004E7559" w:rsidRDefault="004E7559">
            <w:pPr>
              <w:rPr>
                <w:sz w:val="2"/>
                <w:szCs w:val="2"/>
              </w:rPr>
            </w:pPr>
          </w:p>
        </w:tc>
        <w:tc>
          <w:tcPr>
            <w:tcW w:w="1520" w:type="dxa"/>
            <w:vAlign w:val="bottom"/>
          </w:tcPr>
          <w:p w14:paraId="219E556C" w14:textId="77777777" w:rsidR="004E7559" w:rsidRDefault="004E7559">
            <w:pPr>
              <w:rPr>
                <w:sz w:val="2"/>
                <w:szCs w:val="2"/>
              </w:rPr>
            </w:pPr>
          </w:p>
        </w:tc>
        <w:tc>
          <w:tcPr>
            <w:tcW w:w="1300" w:type="dxa"/>
            <w:vAlign w:val="bottom"/>
          </w:tcPr>
          <w:p w14:paraId="523FE44E" w14:textId="77777777" w:rsidR="004E7559" w:rsidRDefault="004E7559">
            <w:pPr>
              <w:rPr>
                <w:sz w:val="2"/>
                <w:szCs w:val="2"/>
              </w:rPr>
            </w:pPr>
          </w:p>
        </w:tc>
        <w:tc>
          <w:tcPr>
            <w:tcW w:w="1000" w:type="dxa"/>
            <w:vAlign w:val="bottom"/>
          </w:tcPr>
          <w:p w14:paraId="78265687" w14:textId="77777777" w:rsidR="004E7559" w:rsidRDefault="004E7559">
            <w:pPr>
              <w:rPr>
                <w:sz w:val="2"/>
                <w:szCs w:val="2"/>
              </w:rPr>
            </w:pPr>
          </w:p>
        </w:tc>
        <w:tc>
          <w:tcPr>
            <w:tcW w:w="0" w:type="dxa"/>
            <w:vAlign w:val="bottom"/>
          </w:tcPr>
          <w:p w14:paraId="71D28335" w14:textId="77777777" w:rsidR="004E7559" w:rsidRDefault="004E7559">
            <w:pPr>
              <w:spacing w:line="20" w:lineRule="exact"/>
              <w:rPr>
                <w:sz w:val="1"/>
                <w:szCs w:val="1"/>
              </w:rPr>
            </w:pPr>
          </w:p>
        </w:tc>
      </w:tr>
      <w:tr w:rsidR="004E7559" w14:paraId="10BB0E20" w14:textId="77777777">
        <w:trPr>
          <w:trHeight w:val="162"/>
        </w:trPr>
        <w:tc>
          <w:tcPr>
            <w:tcW w:w="2760" w:type="dxa"/>
            <w:vAlign w:val="bottom"/>
          </w:tcPr>
          <w:p w14:paraId="132F45E0" w14:textId="77777777" w:rsidR="004E7559" w:rsidRDefault="004E7559">
            <w:pPr>
              <w:rPr>
                <w:sz w:val="14"/>
                <w:szCs w:val="14"/>
              </w:rPr>
            </w:pPr>
          </w:p>
        </w:tc>
        <w:tc>
          <w:tcPr>
            <w:tcW w:w="560" w:type="dxa"/>
            <w:vAlign w:val="bottom"/>
          </w:tcPr>
          <w:p w14:paraId="17985CAC" w14:textId="77777777" w:rsidR="004E7559" w:rsidRDefault="004E7559">
            <w:pPr>
              <w:rPr>
                <w:sz w:val="14"/>
                <w:szCs w:val="14"/>
              </w:rPr>
            </w:pPr>
          </w:p>
        </w:tc>
        <w:tc>
          <w:tcPr>
            <w:tcW w:w="840" w:type="dxa"/>
            <w:vAlign w:val="bottom"/>
          </w:tcPr>
          <w:p w14:paraId="4B27F219" w14:textId="77777777" w:rsidR="004E7559" w:rsidRDefault="004E7559">
            <w:pPr>
              <w:rPr>
                <w:sz w:val="14"/>
                <w:szCs w:val="14"/>
              </w:rPr>
            </w:pPr>
          </w:p>
        </w:tc>
        <w:tc>
          <w:tcPr>
            <w:tcW w:w="1200" w:type="dxa"/>
            <w:vAlign w:val="bottom"/>
          </w:tcPr>
          <w:p w14:paraId="567F8B16" w14:textId="77777777" w:rsidR="004E7559" w:rsidRDefault="008B5183">
            <w:pPr>
              <w:jc w:val="center"/>
              <w:rPr>
                <w:sz w:val="20"/>
                <w:szCs w:val="20"/>
              </w:rPr>
            </w:pPr>
            <w:r>
              <w:rPr>
                <w:rFonts w:ascii="Arial" w:eastAsia="Arial" w:hAnsi="Arial" w:cs="Arial"/>
                <w:sz w:val="14"/>
                <w:szCs w:val="14"/>
              </w:rPr>
              <w:t>gestionali</w:t>
            </w:r>
          </w:p>
        </w:tc>
        <w:tc>
          <w:tcPr>
            <w:tcW w:w="1060" w:type="dxa"/>
            <w:vAlign w:val="bottom"/>
          </w:tcPr>
          <w:p w14:paraId="7607BB4F" w14:textId="77777777" w:rsidR="004E7559" w:rsidRDefault="004E7559">
            <w:pPr>
              <w:rPr>
                <w:sz w:val="14"/>
                <w:szCs w:val="14"/>
              </w:rPr>
            </w:pPr>
          </w:p>
        </w:tc>
        <w:tc>
          <w:tcPr>
            <w:tcW w:w="760" w:type="dxa"/>
            <w:vAlign w:val="bottom"/>
          </w:tcPr>
          <w:p w14:paraId="21A9AA41" w14:textId="77777777" w:rsidR="004E7559" w:rsidRDefault="004E7559">
            <w:pPr>
              <w:rPr>
                <w:sz w:val="14"/>
                <w:szCs w:val="14"/>
              </w:rPr>
            </w:pPr>
          </w:p>
        </w:tc>
        <w:tc>
          <w:tcPr>
            <w:tcW w:w="1520" w:type="dxa"/>
            <w:vAlign w:val="bottom"/>
          </w:tcPr>
          <w:p w14:paraId="04F55077" w14:textId="77777777" w:rsidR="004E7559" w:rsidRDefault="004E7559">
            <w:pPr>
              <w:rPr>
                <w:sz w:val="14"/>
                <w:szCs w:val="14"/>
              </w:rPr>
            </w:pPr>
          </w:p>
        </w:tc>
        <w:tc>
          <w:tcPr>
            <w:tcW w:w="1300" w:type="dxa"/>
            <w:vAlign w:val="bottom"/>
          </w:tcPr>
          <w:p w14:paraId="521C9855" w14:textId="77777777" w:rsidR="004E7559" w:rsidRDefault="004E7559">
            <w:pPr>
              <w:rPr>
                <w:sz w:val="14"/>
                <w:szCs w:val="14"/>
              </w:rPr>
            </w:pPr>
          </w:p>
        </w:tc>
        <w:tc>
          <w:tcPr>
            <w:tcW w:w="1000" w:type="dxa"/>
            <w:vAlign w:val="bottom"/>
          </w:tcPr>
          <w:p w14:paraId="2E0CCA13" w14:textId="77777777" w:rsidR="004E7559" w:rsidRDefault="004E7559">
            <w:pPr>
              <w:rPr>
                <w:sz w:val="14"/>
                <w:szCs w:val="14"/>
              </w:rPr>
            </w:pPr>
          </w:p>
        </w:tc>
        <w:tc>
          <w:tcPr>
            <w:tcW w:w="0" w:type="dxa"/>
            <w:vAlign w:val="bottom"/>
          </w:tcPr>
          <w:p w14:paraId="3BB10289" w14:textId="77777777" w:rsidR="004E7559" w:rsidRDefault="004E7559">
            <w:pPr>
              <w:rPr>
                <w:sz w:val="1"/>
                <w:szCs w:val="1"/>
              </w:rPr>
            </w:pPr>
          </w:p>
        </w:tc>
      </w:tr>
      <w:tr w:rsidR="004E7559" w14:paraId="485794F6" w14:textId="77777777">
        <w:trPr>
          <w:trHeight w:val="152"/>
        </w:trPr>
        <w:tc>
          <w:tcPr>
            <w:tcW w:w="2760" w:type="dxa"/>
            <w:vMerge w:val="restart"/>
            <w:vAlign w:val="bottom"/>
          </w:tcPr>
          <w:p w14:paraId="7319989F" w14:textId="77777777" w:rsidR="004E7559" w:rsidRDefault="008B5183">
            <w:pPr>
              <w:ind w:left="20"/>
              <w:rPr>
                <w:sz w:val="20"/>
                <w:szCs w:val="20"/>
              </w:rPr>
            </w:pPr>
            <w:r>
              <w:rPr>
                <w:rFonts w:ascii="Arial" w:eastAsia="Arial" w:hAnsi="Arial" w:cs="Arial"/>
                <w:sz w:val="14"/>
                <w:szCs w:val="14"/>
              </w:rPr>
              <w:t>B029744 - FILIERA DELLA</w:t>
            </w:r>
          </w:p>
        </w:tc>
        <w:tc>
          <w:tcPr>
            <w:tcW w:w="560" w:type="dxa"/>
            <w:vAlign w:val="bottom"/>
          </w:tcPr>
          <w:p w14:paraId="3800F20A" w14:textId="77777777" w:rsidR="004E7559" w:rsidRDefault="004E7559">
            <w:pPr>
              <w:rPr>
                <w:sz w:val="13"/>
                <w:szCs w:val="13"/>
              </w:rPr>
            </w:pPr>
          </w:p>
        </w:tc>
        <w:tc>
          <w:tcPr>
            <w:tcW w:w="840" w:type="dxa"/>
            <w:vAlign w:val="bottom"/>
          </w:tcPr>
          <w:p w14:paraId="1752413A" w14:textId="77777777" w:rsidR="004E7559" w:rsidRDefault="004E7559">
            <w:pPr>
              <w:rPr>
                <w:sz w:val="13"/>
                <w:szCs w:val="13"/>
              </w:rPr>
            </w:pPr>
          </w:p>
        </w:tc>
        <w:tc>
          <w:tcPr>
            <w:tcW w:w="1200" w:type="dxa"/>
            <w:vAlign w:val="bottom"/>
          </w:tcPr>
          <w:p w14:paraId="499D0E82" w14:textId="77777777" w:rsidR="004E7559" w:rsidRDefault="008B5183">
            <w:pPr>
              <w:spacing w:line="152" w:lineRule="exact"/>
              <w:jc w:val="center"/>
              <w:rPr>
                <w:sz w:val="20"/>
                <w:szCs w:val="20"/>
              </w:rPr>
            </w:pPr>
            <w:r>
              <w:rPr>
                <w:rFonts w:ascii="Arial" w:eastAsia="Arial" w:hAnsi="Arial" w:cs="Arial"/>
                <w:sz w:val="14"/>
                <w:szCs w:val="14"/>
              </w:rPr>
              <w:t>Caratterizzant</w:t>
            </w:r>
          </w:p>
        </w:tc>
        <w:tc>
          <w:tcPr>
            <w:tcW w:w="1060" w:type="dxa"/>
            <w:vAlign w:val="bottom"/>
          </w:tcPr>
          <w:p w14:paraId="29427329" w14:textId="77777777" w:rsidR="004E7559" w:rsidRDefault="004E7559">
            <w:pPr>
              <w:rPr>
                <w:sz w:val="13"/>
                <w:szCs w:val="13"/>
              </w:rPr>
            </w:pPr>
          </w:p>
        </w:tc>
        <w:tc>
          <w:tcPr>
            <w:tcW w:w="760" w:type="dxa"/>
            <w:vMerge w:val="restart"/>
            <w:vAlign w:val="bottom"/>
          </w:tcPr>
          <w:p w14:paraId="7548AEE1"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0069D66B" w14:textId="77777777" w:rsidR="004E7559" w:rsidRDefault="004E7559">
            <w:pPr>
              <w:rPr>
                <w:sz w:val="13"/>
                <w:szCs w:val="13"/>
              </w:rPr>
            </w:pPr>
          </w:p>
        </w:tc>
        <w:tc>
          <w:tcPr>
            <w:tcW w:w="1300" w:type="dxa"/>
            <w:vAlign w:val="bottom"/>
          </w:tcPr>
          <w:p w14:paraId="775370E7" w14:textId="77777777" w:rsidR="004E7559" w:rsidRDefault="004E7559">
            <w:pPr>
              <w:rPr>
                <w:sz w:val="13"/>
                <w:szCs w:val="13"/>
              </w:rPr>
            </w:pPr>
          </w:p>
        </w:tc>
        <w:tc>
          <w:tcPr>
            <w:tcW w:w="1000" w:type="dxa"/>
            <w:vAlign w:val="bottom"/>
          </w:tcPr>
          <w:p w14:paraId="571F4A4D" w14:textId="77777777" w:rsidR="004E7559" w:rsidRDefault="004E7559">
            <w:pPr>
              <w:rPr>
                <w:sz w:val="13"/>
                <w:szCs w:val="13"/>
              </w:rPr>
            </w:pPr>
          </w:p>
        </w:tc>
        <w:tc>
          <w:tcPr>
            <w:tcW w:w="0" w:type="dxa"/>
            <w:vAlign w:val="bottom"/>
          </w:tcPr>
          <w:p w14:paraId="667241EA" w14:textId="77777777" w:rsidR="004E7559" w:rsidRDefault="004E7559">
            <w:pPr>
              <w:rPr>
                <w:sz w:val="1"/>
                <w:szCs w:val="1"/>
              </w:rPr>
            </w:pPr>
          </w:p>
        </w:tc>
      </w:tr>
      <w:tr w:rsidR="004E7559" w14:paraId="6463672E" w14:textId="77777777">
        <w:trPr>
          <w:trHeight w:val="163"/>
        </w:trPr>
        <w:tc>
          <w:tcPr>
            <w:tcW w:w="2760" w:type="dxa"/>
            <w:vMerge/>
            <w:vAlign w:val="bottom"/>
          </w:tcPr>
          <w:p w14:paraId="62FA6ADF" w14:textId="77777777" w:rsidR="004E7559" w:rsidRDefault="004E7559">
            <w:pPr>
              <w:rPr>
                <w:sz w:val="14"/>
                <w:szCs w:val="14"/>
              </w:rPr>
            </w:pPr>
          </w:p>
        </w:tc>
        <w:tc>
          <w:tcPr>
            <w:tcW w:w="560" w:type="dxa"/>
            <w:vMerge w:val="restart"/>
            <w:vAlign w:val="bottom"/>
          </w:tcPr>
          <w:p w14:paraId="3BE2CE1F" w14:textId="77777777" w:rsidR="004E7559" w:rsidRDefault="008B5183">
            <w:pPr>
              <w:ind w:right="70"/>
              <w:jc w:val="right"/>
              <w:rPr>
                <w:sz w:val="20"/>
                <w:szCs w:val="20"/>
              </w:rPr>
            </w:pPr>
            <w:r>
              <w:rPr>
                <w:rFonts w:ascii="Arial" w:eastAsia="Arial" w:hAnsi="Arial" w:cs="Arial"/>
                <w:sz w:val="14"/>
                <w:szCs w:val="14"/>
              </w:rPr>
              <w:t>6</w:t>
            </w:r>
          </w:p>
        </w:tc>
        <w:tc>
          <w:tcPr>
            <w:tcW w:w="840" w:type="dxa"/>
            <w:vMerge w:val="restart"/>
            <w:vAlign w:val="bottom"/>
          </w:tcPr>
          <w:p w14:paraId="070A3E54" w14:textId="77777777" w:rsidR="004E7559" w:rsidRDefault="008B5183">
            <w:pPr>
              <w:ind w:left="140"/>
              <w:rPr>
                <w:sz w:val="20"/>
                <w:szCs w:val="20"/>
              </w:rPr>
            </w:pPr>
            <w:r>
              <w:rPr>
                <w:rFonts w:ascii="Arial" w:eastAsia="Arial" w:hAnsi="Arial" w:cs="Arial"/>
                <w:sz w:val="14"/>
                <w:szCs w:val="14"/>
              </w:rPr>
              <w:t>AGR/19</w:t>
            </w:r>
          </w:p>
        </w:tc>
        <w:tc>
          <w:tcPr>
            <w:tcW w:w="1200" w:type="dxa"/>
            <w:vAlign w:val="bottom"/>
          </w:tcPr>
          <w:p w14:paraId="2F05BF6F"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0A8DD188" w14:textId="77777777" w:rsidR="004E7559" w:rsidRDefault="004E7559">
            <w:pPr>
              <w:rPr>
                <w:sz w:val="14"/>
                <w:szCs w:val="14"/>
              </w:rPr>
            </w:pPr>
          </w:p>
        </w:tc>
        <w:tc>
          <w:tcPr>
            <w:tcW w:w="760" w:type="dxa"/>
            <w:vMerge/>
            <w:vAlign w:val="bottom"/>
          </w:tcPr>
          <w:p w14:paraId="7DABF777" w14:textId="77777777" w:rsidR="004E7559" w:rsidRDefault="004E7559">
            <w:pPr>
              <w:rPr>
                <w:sz w:val="14"/>
                <w:szCs w:val="14"/>
              </w:rPr>
            </w:pPr>
          </w:p>
        </w:tc>
        <w:tc>
          <w:tcPr>
            <w:tcW w:w="1520" w:type="dxa"/>
            <w:vAlign w:val="bottom"/>
          </w:tcPr>
          <w:p w14:paraId="49417EC0" w14:textId="77777777" w:rsidR="004E7559" w:rsidRDefault="004E7559">
            <w:pPr>
              <w:rPr>
                <w:sz w:val="14"/>
                <w:szCs w:val="14"/>
              </w:rPr>
            </w:pPr>
          </w:p>
        </w:tc>
        <w:tc>
          <w:tcPr>
            <w:tcW w:w="1300" w:type="dxa"/>
            <w:vMerge w:val="restart"/>
            <w:vAlign w:val="bottom"/>
          </w:tcPr>
          <w:p w14:paraId="70A86297"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06DB28B4"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20B53FF5" w14:textId="77777777" w:rsidR="004E7559" w:rsidRDefault="004E7559">
            <w:pPr>
              <w:rPr>
                <w:sz w:val="1"/>
                <w:szCs w:val="1"/>
              </w:rPr>
            </w:pPr>
          </w:p>
        </w:tc>
      </w:tr>
      <w:tr w:rsidR="004E7559" w14:paraId="40459807" w14:textId="77777777">
        <w:trPr>
          <w:trHeight w:val="129"/>
        </w:trPr>
        <w:tc>
          <w:tcPr>
            <w:tcW w:w="2760" w:type="dxa"/>
            <w:vMerge w:val="restart"/>
            <w:vAlign w:val="bottom"/>
          </w:tcPr>
          <w:p w14:paraId="547A2CFF" w14:textId="77777777" w:rsidR="004E7559" w:rsidRDefault="008B5183">
            <w:pPr>
              <w:rPr>
                <w:sz w:val="20"/>
                <w:szCs w:val="20"/>
              </w:rPr>
            </w:pPr>
            <w:r>
              <w:rPr>
                <w:rFonts w:ascii="Arial" w:eastAsia="Arial" w:hAnsi="Arial" w:cs="Arial"/>
                <w:sz w:val="14"/>
                <w:szCs w:val="14"/>
              </w:rPr>
              <w:t>PRODUZIONE BOVINA E OVI-CAPRINA</w:t>
            </w:r>
          </w:p>
        </w:tc>
        <w:tc>
          <w:tcPr>
            <w:tcW w:w="560" w:type="dxa"/>
            <w:vMerge/>
            <w:vAlign w:val="bottom"/>
          </w:tcPr>
          <w:p w14:paraId="6E1D11F1" w14:textId="77777777" w:rsidR="004E7559" w:rsidRDefault="004E7559">
            <w:pPr>
              <w:rPr>
                <w:sz w:val="11"/>
                <w:szCs w:val="11"/>
              </w:rPr>
            </w:pPr>
          </w:p>
        </w:tc>
        <w:tc>
          <w:tcPr>
            <w:tcW w:w="840" w:type="dxa"/>
            <w:vMerge/>
            <w:vAlign w:val="bottom"/>
          </w:tcPr>
          <w:p w14:paraId="6C464C8D" w14:textId="77777777" w:rsidR="004E7559" w:rsidRDefault="004E7559">
            <w:pPr>
              <w:rPr>
                <w:sz w:val="11"/>
                <w:szCs w:val="11"/>
              </w:rPr>
            </w:pPr>
          </w:p>
        </w:tc>
        <w:tc>
          <w:tcPr>
            <w:tcW w:w="1200" w:type="dxa"/>
            <w:vMerge w:val="restart"/>
            <w:vAlign w:val="bottom"/>
          </w:tcPr>
          <w:p w14:paraId="5FF39CC1"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1FD188BC" w14:textId="77777777" w:rsidR="004E7559" w:rsidRDefault="004E7559">
            <w:pPr>
              <w:rPr>
                <w:sz w:val="11"/>
                <w:szCs w:val="11"/>
              </w:rPr>
            </w:pPr>
          </w:p>
        </w:tc>
        <w:tc>
          <w:tcPr>
            <w:tcW w:w="760" w:type="dxa"/>
            <w:vMerge w:val="restart"/>
            <w:vAlign w:val="bottom"/>
          </w:tcPr>
          <w:p w14:paraId="447747FF"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2F11E837" w14:textId="77777777" w:rsidR="004E7559" w:rsidRDefault="004E7559">
            <w:pPr>
              <w:rPr>
                <w:sz w:val="11"/>
                <w:szCs w:val="11"/>
              </w:rPr>
            </w:pPr>
          </w:p>
        </w:tc>
        <w:tc>
          <w:tcPr>
            <w:tcW w:w="1300" w:type="dxa"/>
            <w:vMerge/>
            <w:vAlign w:val="bottom"/>
          </w:tcPr>
          <w:p w14:paraId="5D065301" w14:textId="77777777" w:rsidR="004E7559" w:rsidRDefault="004E7559">
            <w:pPr>
              <w:rPr>
                <w:sz w:val="11"/>
                <w:szCs w:val="11"/>
              </w:rPr>
            </w:pPr>
          </w:p>
        </w:tc>
        <w:tc>
          <w:tcPr>
            <w:tcW w:w="1000" w:type="dxa"/>
            <w:vMerge/>
            <w:vAlign w:val="bottom"/>
          </w:tcPr>
          <w:p w14:paraId="56AB4313" w14:textId="77777777" w:rsidR="004E7559" w:rsidRDefault="004E7559">
            <w:pPr>
              <w:rPr>
                <w:sz w:val="11"/>
                <w:szCs w:val="11"/>
              </w:rPr>
            </w:pPr>
          </w:p>
        </w:tc>
        <w:tc>
          <w:tcPr>
            <w:tcW w:w="0" w:type="dxa"/>
            <w:vAlign w:val="bottom"/>
          </w:tcPr>
          <w:p w14:paraId="03391775" w14:textId="77777777" w:rsidR="004E7559" w:rsidRDefault="004E7559">
            <w:pPr>
              <w:rPr>
                <w:sz w:val="1"/>
                <w:szCs w:val="1"/>
              </w:rPr>
            </w:pPr>
          </w:p>
        </w:tc>
      </w:tr>
      <w:tr w:rsidR="004E7559" w14:paraId="2B88BF2C" w14:textId="77777777">
        <w:trPr>
          <w:trHeight w:val="34"/>
        </w:trPr>
        <w:tc>
          <w:tcPr>
            <w:tcW w:w="2760" w:type="dxa"/>
            <w:vMerge/>
            <w:vAlign w:val="bottom"/>
          </w:tcPr>
          <w:p w14:paraId="48E62B0C" w14:textId="77777777" w:rsidR="004E7559" w:rsidRDefault="004E7559">
            <w:pPr>
              <w:rPr>
                <w:sz w:val="2"/>
                <w:szCs w:val="2"/>
              </w:rPr>
            </w:pPr>
          </w:p>
        </w:tc>
        <w:tc>
          <w:tcPr>
            <w:tcW w:w="560" w:type="dxa"/>
            <w:vAlign w:val="bottom"/>
          </w:tcPr>
          <w:p w14:paraId="410E486C" w14:textId="77777777" w:rsidR="004E7559" w:rsidRDefault="004E7559">
            <w:pPr>
              <w:rPr>
                <w:sz w:val="2"/>
                <w:szCs w:val="2"/>
              </w:rPr>
            </w:pPr>
          </w:p>
        </w:tc>
        <w:tc>
          <w:tcPr>
            <w:tcW w:w="840" w:type="dxa"/>
            <w:vAlign w:val="bottom"/>
          </w:tcPr>
          <w:p w14:paraId="5BFD21A3" w14:textId="77777777" w:rsidR="004E7559" w:rsidRDefault="004E7559">
            <w:pPr>
              <w:rPr>
                <w:sz w:val="2"/>
                <w:szCs w:val="2"/>
              </w:rPr>
            </w:pPr>
          </w:p>
        </w:tc>
        <w:tc>
          <w:tcPr>
            <w:tcW w:w="1200" w:type="dxa"/>
            <w:vMerge/>
            <w:vAlign w:val="bottom"/>
          </w:tcPr>
          <w:p w14:paraId="19005238" w14:textId="77777777" w:rsidR="004E7559" w:rsidRDefault="004E7559">
            <w:pPr>
              <w:rPr>
                <w:sz w:val="2"/>
                <w:szCs w:val="2"/>
              </w:rPr>
            </w:pPr>
          </w:p>
        </w:tc>
        <w:tc>
          <w:tcPr>
            <w:tcW w:w="1060" w:type="dxa"/>
            <w:vAlign w:val="bottom"/>
          </w:tcPr>
          <w:p w14:paraId="3C5EE651" w14:textId="77777777" w:rsidR="004E7559" w:rsidRDefault="004E7559">
            <w:pPr>
              <w:rPr>
                <w:sz w:val="2"/>
                <w:szCs w:val="2"/>
              </w:rPr>
            </w:pPr>
          </w:p>
        </w:tc>
        <w:tc>
          <w:tcPr>
            <w:tcW w:w="760" w:type="dxa"/>
            <w:vMerge/>
            <w:vAlign w:val="bottom"/>
          </w:tcPr>
          <w:p w14:paraId="1FB67F34" w14:textId="77777777" w:rsidR="004E7559" w:rsidRDefault="004E7559">
            <w:pPr>
              <w:rPr>
                <w:sz w:val="2"/>
                <w:szCs w:val="2"/>
              </w:rPr>
            </w:pPr>
          </w:p>
        </w:tc>
        <w:tc>
          <w:tcPr>
            <w:tcW w:w="1520" w:type="dxa"/>
            <w:vAlign w:val="bottom"/>
          </w:tcPr>
          <w:p w14:paraId="373AB633" w14:textId="77777777" w:rsidR="004E7559" w:rsidRDefault="004E7559">
            <w:pPr>
              <w:rPr>
                <w:sz w:val="2"/>
                <w:szCs w:val="2"/>
              </w:rPr>
            </w:pPr>
          </w:p>
        </w:tc>
        <w:tc>
          <w:tcPr>
            <w:tcW w:w="1300" w:type="dxa"/>
            <w:vAlign w:val="bottom"/>
          </w:tcPr>
          <w:p w14:paraId="626C80DE" w14:textId="77777777" w:rsidR="004E7559" w:rsidRDefault="004E7559">
            <w:pPr>
              <w:rPr>
                <w:sz w:val="2"/>
                <w:szCs w:val="2"/>
              </w:rPr>
            </w:pPr>
          </w:p>
        </w:tc>
        <w:tc>
          <w:tcPr>
            <w:tcW w:w="1000" w:type="dxa"/>
            <w:vAlign w:val="bottom"/>
          </w:tcPr>
          <w:p w14:paraId="7798A348" w14:textId="77777777" w:rsidR="004E7559" w:rsidRDefault="004E7559">
            <w:pPr>
              <w:rPr>
                <w:sz w:val="2"/>
                <w:szCs w:val="2"/>
              </w:rPr>
            </w:pPr>
          </w:p>
        </w:tc>
        <w:tc>
          <w:tcPr>
            <w:tcW w:w="0" w:type="dxa"/>
            <w:vAlign w:val="bottom"/>
          </w:tcPr>
          <w:p w14:paraId="35BCEACE" w14:textId="77777777" w:rsidR="004E7559" w:rsidRDefault="004E7559">
            <w:pPr>
              <w:spacing w:line="20" w:lineRule="exact"/>
              <w:rPr>
                <w:sz w:val="1"/>
                <w:szCs w:val="1"/>
              </w:rPr>
            </w:pPr>
          </w:p>
        </w:tc>
      </w:tr>
      <w:tr w:rsidR="004E7559" w14:paraId="62A5E464" w14:textId="77777777">
        <w:trPr>
          <w:trHeight w:val="162"/>
        </w:trPr>
        <w:tc>
          <w:tcPr>
            <w:tcW w:w="2760" w:type="dxa"/>
            <w:vAlign w:val="bottom"/>
          </w:tcPr>
          <w:p w14:paraId="381AC8C3" w14:textId="77777777" w:rsidR="004E7559" w:rsidRDefault="004E7559">
            <w:pPr>
              <w:rPr>
                <w:sz w:val="14"/>
                <w:szCs w:val="14"/>
              </w:rPr>
            </w:pPr>
          </w:p>
        </w:tc>
        <w:tc>
          <w:tcPr>
            <w:tcW w:w="560" w:type="dxa"/>
            <w:vAlign w:val="bottom"/>
          </w:tcPr>
          <w:p w14:paraId="7694A925" w14:textId="77777777" w:rsidR="004E7559" w:rsidRDefault="004E7559">
            <w:pPr>
              <w:rPr>
                <w:sz w:val="14"/>
                <w:szCs w:val="14"/>
              </w:rPr>
            </w:pPr>
          </w:p>
        </w:tc>
        <w:tc>
          <w:tcPr>
            <w:tcW w:w="840" w:type="dxa"/>
            <w:vAlign w:val="bottom"/>
          </w:tcPr>
          <w:p w14:paraId="4029D525" w14:textId="77777777" w:rsidR="004E7559" w:rsidRDefault="004E7559">
            <w:pPr>
              <w:rPr>
                <w:sz w:val="14"/>
                <w:szCs w:val="14"/>
              </w:rPr>
            </w:pPr>
          </w:p>
        </w:tc>
        <w:tc>
          <w:tcPr>
            <w:tcW w:w="1200" w:type="dxa"/>
            <w:vAlign w:val="bottom"/>
          </w:tcPr>
          <w:p w14:paraId="1FE2CB14"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5A95818D" w14:textId="77777777" w:rsidR="004E7559" w:rsidRDefault="004E7559">
            <w:pPr>
              <w:rPr>
                <w:sz w:val="14"/>
                <w:szCs w:val="14"/>
              </w:rPr>
            </w:pPr>
          </w:p>
        </w:tc>
        <w:tc>
          <w:tcPr>
            <w:tcW w:w="760" w:type="dxa"/>
            <w:vAlign w:val="bottom"/>
          </w:tcPr>
          <w:p w14:paraId="3497DC69" w14:textId="77777777" w:rsidR="004E7559" w:rsidRDefault="004E7559">
            <w:pPr>
              <w:rPr>
                <w:sz w:val="14"/>
                <w:szCs w:val="14"/>
              </w:rPr>
            </w:pPr>
          </w:p>
        </w:tc>
        <w:tc>
          <w:tcPr>
            <w:tcW w:w="1520" w:type="dxa"/>
            <w:vAlign w:val="bottom"/>
          </w:tcPr>
          <w:p w14:paraId="40EF67FC" w14:textId="77777777" w:rsidR="004E7559" w:rsidRDefault="004E7559">
            <w:pPr>
              <w:rPr>
                <w:sz w:val="14"/>
                <w:szCs w:val="14"/>
              </w:rPr>
            </w:pPr>
          </w:p>
        </w:tc>
        <w:tc>
          <w:tcPr>
            <w:tcW w:w="1300" w:type="dxa"/>
            <w:vAlign w:val="bottom"/>
          </w:tcPr>
          <w:p w14:paraId="3B74FF18" w14:textId="77777777" w:rsidR="004E7559" w:rsidRDefault="004E7559">
            <w:pPr>
              <w:rPr>
                <w:sz w:val="14"/>
                <w:szCs w:val="14"/>
              </w:rPr>
            </w:pPr>
          </w:p>
        </w:tc>
        <w:tc>
          <w:tcPr>
            <w:tcW w:w="1000" w:type="dxa"/>
            <w:vAlign w:val="bottom"/>
          </w:tcPr>
          <w:p w14:paraId="126B1FAD" w14:textId="77777777" w:rsidR="004E7559" w:rsidRDefault="004E7559">
            <w:pPr>
              <w:rPr>
                <w:sz w:val="14"/>
                <w:szCs w:val="14"/>
              </w:rPr>
            </w:pPr>
          </w:p>
        </w:tc>
        <w:tc>
          <w:tcPr>
            <w:tcW w:w="0" w:type="dxa"/>
            <w:vAlign w:val="bottom"/>
          </w:tcPr>
          <w:p w14:paraId="32AAEF2A" w14:textId="77777777" w:rsidR="004E7559" w:rsidRDefault="004E7559">
            <w:pPr>
              <w:rPr>
                <w:sz w:val="1"/>
                <w:szCs w:val="1"/>
              </w:rPr>
            </w:pPr>
          </w:p>
        </w:tc>
      </w:tr>
      <w:tr w:rsidR="004E7559" w14:paraId="4321AF86" w14:textId="77777777">
        <w:trPr>
          <w:trHeight w:val="150"/>
        </w:trPr>
        <w:tc>
          <w:tcPr>
            <w:tcW w:w="2760" w:type="dxa"/>
            <w:vAlign w:val="bottom"/>
          </w:tcPr>
          <w:p w14:paraId="1137AAC5" w14:textId="77777777" w:rsidR="004E7559" w:rsidRDefault="004E7559">
            <w:pPr>
              <w:rPr>
                <w:sz w:val="13"/>
                <w:szCs w:val="13"/>
              </w:rPr>
            </w:pPr>
          </w:p>
        </w:tc>
        <w:tc>
          <w:tcPr>
            <w:tcW w:w="560" w:type="dxa"/>
            <w:vAlign w:val="bottom"/>
          </w:tcPr>
          <w:p w14:paraId="1F9F0443" w14:textId="77777777" w:rsidR="004E7559" w:rsidRDefault="004E7559">
            <w:pPr>
              <w:rPr>
                <w:sz w:val="13"/>
                <w:szCs w:val="13"/>
              </w:rPr>
            </w:pPr>
          </w:p>
        </w:tc>
        <w:tc>
          <w:tcPr>
            <w:tcW w:w="840" w:type="dxa"/>
            <w:vAlign w:val="bottom"/>
          </w:tcPr>
          <w:p w14:paraId="327336C3" w14:textId="77777777" w:rsidR="004E7559" w:rsidRDefault="004E7559">
            <w:pPr>
              <w:rPr>
                <w:sz w:val="13"/>
                <w:szCs w:val="13"/>
              </w:rPr>
            </w:pPr>
          </w:p>
        </w:tc>
        <w:tc>
          <w:tcPr>
            <w:tcW w:w="1200" w:type="dxa"/>
            <w:vAlign w:val="bottom"/>
          </w:tcPr>
          <w:p w14:paraId="0908A811" w14:textId="77777777" w:rsidR="004E7559" w:rsidRDefault="008B5183">
            <w:pPr>
              <w:spacing w:line="150" w:lineRule="exact"/>
              <w:jc w:val="center"/>
              <w:rPr>
                <w:sz w:val="20"/>
                <w:szCs w:val="20"/>
              </w:rPr>
            </w:pPr>
            <w:r>
              <w:rPr>
                <w:rFonts w:ascii="Arial" w:eastAsia="Arial" w:hAnsi="Arial" w:cs="Arial"/>
                <w:sz w:val="14"/>
                <w:szCs w:val="14"/>
              </w:rPr>
              <w:t>Caratterizzant</w:t>
            </w:r>
          </w:p>
        </w:tc>
        <w:tc>
          <w:tcPr>
            <w:tcW w:w="1060" w:type="dxa"/>
            <w:vAlign w:val="bottom"/>
          </w:tcPr>
          <w:p w14:paraId="2C2443C2" w14:textId="77777777" w:rsidR="004E7559" w:rsidRDefault="004E7559">
            <w:pPr>
              <w:rPr>
                <w:sz w:val="13"/>
                <w:szCs w:val="13"/>
              </w:rPr>
            </w:pPr>
          </w:p>
        </w:tc>
        <w:tc>
          <w:tcPr>
            <w:tcW w:w="760" w:type="dxa"/>
            <w:vAlign w:val="bottom"/>
          </w:tcPr>
          <w:p w14:paraId="06482A12" w14:textId="77777777" w:rsidR="004E7559" w:rsidRDefault="004E7559">
            <w:pPr>
              <w:rPr>
                <w:sz w:val="13"/>
                <w:szCs w:val="13"/>
              </w:rPr>
            </w:pPr>
          </w:p>
        </w:tc>
        <w:tc>
          <w:tcPr>
            <w:tcW w:w="1520" w:type="dxa"/>
            <w:vAlign w:val="bottom"/>
          </w:tcPr>
          <w:p w14:paraId="198297AF" w14:textId="77777777" w:rsidR="004E7559" w:rsidRDefault="004E7559">
            <w:pPr>
              <w:rPr>
                <w:sz w:val="13"/>
                <w:szCs w:val="13"/>
              </w:rPr>
            </w:pPr>
          </w:p>
        </w:tc>
        <w:tc>
          <w:tcPr>
            <w:tcW w:w="1300" w:type="dxa"/>
            <w:vAlign w:val="bottom"/>
          </w:tcPr>
          <w:p w14:paraId="4201CF51" w14:textId="77777777" w:rsidR="004E7559" w:rsidRDefault="004E7559">
            <w:pPr>
              <w:rPr>
                <w:sz w:val="13"/>
                <w:szCs w:val="13"/>
              </w:rPr>
            </w:pPr>
          </w:p>
        </w:tc>
        <w:tc>
          <w:tcPr>
            <w:tcW w:w="1000" w:type="dxa"/>
            <w:vAlign w:val="bottom"/>
          </w:tcPr>
          <w:p w14:paraId="5A7B3FD9" w14:textId="77777777" w:rsidR="004E7559" w:rsidRDefault="004E7559">
            <w:pPr>
              <w:rPr>
                <w:sz w:val="13"/>
                <w:szCs w:val="13"/>
              </w:rPr>
            </w:pPr>
          </w:p>
        </w:tc>
        <w:tc>
          <w:tcPr>
            <w:tcW w:w="0" w:type="dxa"/>
            <w:vAlign w:val="bottom"/>
          </w:tcPr>
          <w:p w14:paraId="454D577A" w14:textId="77777777" w:rsidR="004E7559" w:rsidRDefault="004E7559">
            <w:pPr>
              <w:rPr>
                <w:sz w:val="1"/>
                <w:szCs w:val="1"/>
              </w:rPr>
            </w:pPr>
          </w:p>
        </w:tc>
      </w:tr>
      <w:tr w:rsidR="004E7559" w14:paraId="4E10A869" w14:textId="77777777">
        <w:trPr>
          <w:trHeight w:val="163"/>
        </w:trPr>
        <w:tc>
          <w:tcPr>
            <w:tcW w:w="2760" w:type="dxa"/>
            <w:vMerge w:val="restart"/>
            <w:vAlign w:val="bottom"/>
          </w:tcPr>
          <w:p w14:paraId="7E57771A" w14:textId="77777777" w:rsidR="004E7559" w:rsidRDefault="008B5183">
            <w:pPr>
              <w:ind w:left="20"/>
              <w:rPr>
                <w:sz w:val="20"/>
                <w:szCs w:val="20"/>
              </w:rPr>
            </w:pPr>
            <w:r>
              <w:rPr>
                <w:rFonts w:ascii="Arial" w:eastAsia="Arial" w:hAnsi="Arial" w:cs="Arial"/>
                <w:sz w:val="14"/>
                <w:szCs w:val="14"/>
              </w:rPr>
              <w:t>B029761 - IDROLOGIA E GESTIONE</w:t>
            </w:r>
          </w:p>
        </w:tc>
        <w:tc>
          <w:tcPr>
            <w:tcW w:w="560" w:type="dxa"/>
            <w:vAlign w:val="bottom"/>
          </w:tcPr>
          <w:p w14:paraId="7C810EF6" w14:textId="77777777" w:rsidR="004E7559" w:rsidRDefault="004E7559">
            <w:pPr>
              <w:rPr>
                <w:sz w:val="14"/>
                <w:szCs w:val="14"/>
              </w:rPr>
            </w:pPr>
          </w:p>
        </w:tc>
        <w:tc>
          <w:tcPr>
            <w:tcW w:w="840" w:type="dxa"/>
            <w:vAlign w:val="bottom"/>
          </w:tcPr>
          <w:p w14:paraId="7E27F092" w14:textId="77777777" w:rsidR="004E7559" w:rsidRDefault="004E7559">
            <w:pPr>
              <w:rPr>
                <w:sz w:val="14"/>
                <w:szCs w:val="14"/>
              </w:rPr>
            </w:pPr>
          </w:p>
        </w:tc>
        <w:tc>
          <w:tcPr>
            <w:tcW w:w="1200" w:type="dxa"/>
            <w:vAlign w:val="bottom"/>
          </w:tcPr>
          <w:p w14:paraId="5D44FEF5"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3AF5E8D4" w14:textId="77777777" w:rsidR="004E7559" w:rsidRDefault="004E7559">
            <w:pPr>
              <w:rPr>
                <w:sz w:val="14"/>
                <w:szCs w:val="14"/>
              </w:rPr>
            </w:pPr>
          </w:p>
        </w:tc>
        <w:tc>
          <w:tcPr>
            <w:tcW w:w="760" w:type="dxa"/>
            <w:vMerge w:val="restart"/>
            <w:vAlign w:val="bottom"/>
          </w:tcPr>
          <w:p w14:paraId="06F1CF1B"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05A2FA3B" w14:textId="77777777" w:rsidR="004E7559" w:rsidRDefault="004E7559">
            <w:pPr>
              <w:rPr>
                <w:sz w:val="14"/>
                <w:szCs w:val="14"/>
              </w:rPr>
            </w:pPr>
          </w:p>
        </w:tc>
        <w:tc>
          <w:tcPr>
            <w:tcW w:w="1300" w:type="dxa"/>
            <w:vAlign w:val="bottom"/>
          </w:tcPr>
          <w:p w14:paraId="58665E7B" w14:textId="77777777" w:rsidR="004E7559" w:rsidRDefault="004E7559">
            <w:pPr>
              <w:rPr>
                <w:sz w:val="14"/>
                <w:szCs w:val="14"/>
              </w:rPr>
            </w:pPr>
          </w:p>
        </w:tc>
        <w:tc>
          <w:tcPr>
            <w:tcW w:w="1000" w:type="dxa"/>
            <w:vAlign w:val="bottom"/>
          </w:tcPr>
          <w:p w14:paraId="6A438599" w14:textId="77777777" w:rsidR="004E7559" w:rsidRDefault="004E7559">
            <w:pPr>
              <w:rPr>
                <w:sz w:val="14"/>
                <w:szCs w:val="14"/>
              </w:rPr>
            </w:pPr>
          </w:p>
        </w:tc>
        <w:tc>
          <w:tcPr>
            <w:tcW w:w="0" w:type="dxa"/>
            <w:vAlign w:val="bottom"/>
          </w:tcPr>
          <w:p w14:paraId="3B693485" w14:textId="77777777" w:rsidR="004E7559" w:rsidRDefault="004E7559">
            <w:pPr>
              <w:rPr>
                <w:sz w:val="1"/>
                <w:szCs w:val="1"/>
              </w:rPr>
            </w:pPr>
          </w:p>
        </w:tc>
      </w:tr>
      <w:tr w:rsidR="004E7559" w14:paraId="6570ED57" w14:textId="77777777">
        <w:trPr>
          <w:trHeight w:val="82"/>
        </w:trPr>
        <w:tc>
          <w:tcPr>
            <w:tcW w:w="2760" w:type="dxa"/>
            <w:vMerge/>
            <w:vAlign w:val="bottom"/>
          </w:tcPr>
          <w:p w14:paraId="701992AB" w14:textId="77777777" w:rsidR="004E7559" w:rsidRDefault="004E7559">
            <w:pPr>
              <w:rPr>
                <w:sz w:val="7"/>
                <w:szCs w:val="7"/>
              </w:rPr>
            </w:pPr>
          </w:p>
        </w:tc>
        <w:tc>
          <w:tcPr>
            <w:tcW w:w="560" w:type="dxa"/>
            <w:vMerge w:val="restart"/>
            <w:vAlign w:val="bottom"/>
          </w:tcPr>
          <w:p w14:paraId="201C91C0" w14:textId="77777777" w:rsidR="004E7559" w:rsidRDefault="008B5183">
            <w:pPr>
              <w:ind w:right="70"/>
              <w:jc w:val="right"/>
              <w:rPr>
                <w:sz w:val="20"/>
                <w:szCs w:val="20"/>
              </w:rPr>
            </w:pPr>
            <w:r>
              <w:rPr>
                <w:rFonts w:ascii="Arial" w:eastAsia="Arial" w:hAnsi="Arial" w:cs="Arial"/>
                <w:sz w:val="14"/>
                <w:szCs w:val="14"/>
              </w:rPr>
              <w:t>6</w:t>
            </w:r>
          </w:p>
        </w:tc>
        <w:tc>
          <w:tcPr>
            <w:tcW w:w="840" w:type="dxa"/>
            <w:vMerge w:val="restart"/>
            <w:vAlign w:val="bottom"/>
          </w:tcPr>
          <w:p w14:paraId="03102E52" w14:textId="77777777" w:rsidR="004E7559" w:rsidRDefault="008B5183">
            <w:pPr>
              <w:ind w:left="140"/>
              <w:rPr>
                <w:sz w:val="20"/>
                <w:szCs w:val="20"/>
              </w:rPr>
            </w:pPr>
            <w:r>
              <w:rPr>
                <w:rFonts w:ascii="Arial" w:eastAsia="Arial" w:hAnsi="Arial" w:cs="Arial"/>
                <w:sz w:val="14"/>
                <w:szCs w:val="14"/>
              </w:rPr>
              <w:t>AGR/08</w:t>
            </w:r>
          </w:p>
        </w:tc>
        <w:tc>
          <w:tcPr>
            <w:tcW w:w="1200" w:type="dxa"/>
            <w:vMerge w:val="restart"/>
            <w:vAlign w:val="bottom"/>
          </w:tcPr>
          <w:p w14:paraId="1ECDC2C7"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56B60E9B" w14:textId="77777777" w:rsidR="004E7559" w:rsidRDefault="004E7559">
            <w:pPr>
              <w:rPr>
                <w:sz w:val="7"/>
                <w:szCs w:val="7"/>
              </w:rPr>
            </w:pPr>
          </w:p>
        </w:tc>
        <w:tc>
          <w:tcPr>
            <w:tcW w:w="760" w:type="dxa"/>
            <w:vMerge/>
            <w:vAlign w:val="bottom"/>
          </w:tcPr>
          <w:p w14:paraId="215B37A3" w14:textId="77777777" w:rsidR="004E7559" w:rsidRDefault="004E7559">
            <w:pPr>
              <w:rPr>
                <w:sz w:val="7"/>
                <w:szCs w:val="7"/>
              </w:rPr>
            </w:pPr>
          </w:p>
        </w:tc>
        <w:tc>
          <w:tcPr>
            <w:tcW w:w="1520" w:type="dxa"/>
            <w:vAlign w:val="bottom"/>
          </w:tcPr>
          <w:p w14:paraId="43722E33" w14:textId="77777777" w:rsidR="004E7559" w:rsidRDefault="004E7559">
            <w:pPr>
              <w:rPr>
                <w:sz w:val="7"/>
                <w:szCs w:val="7"/>
              </w:rPr>
            </w:pPr>
          </w:p>
        </w:tc>
        <w:tc>
          <w:tcPr>
            <w:tcW w:w="1300" w:type="dxa"/>
            <w:vMerge w:val="restart"/>
            <w:vAlign w:val="bottom"/>
          </w:tcPr>
          <w:p w14:paraId="0E632708"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0CDD22D8"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1A8E7025" w14:textId="77777777" w:rsidR="004E7559" w:rsidRDefault="004E7559">
            <w:pPr>
              <w:rPr>
                <w:sz w:val="1"/>
                <w:szCs w:val="1"/>
              </w:rPr>
            </w:pPr>
          </w:p>
        </w:tc>
      </w:tr>
      <w:tr w:rsidR="004E7559" w14:paraId="7B60046E" w14:textId="77777777">
        <w:trPr>
          <w:trHeight w:val="81"/>
        </w:trPr>
        <w:tc>
          <w:tcPr>
            <w:tcW w:w="2760" w:type="dxa"/>
            <w:vMerge w:val="restart"/>
            <w:vAlign w:val="bottom"/>
          </w:tcPr>
          <w:p w14:paraId="384E21C2" w14:textId="77777777" w:rsidR="004E7559" w:rsidRDefault="008B5183">
            <w:pPr>
              <w:rPr>
                <w:sz w:val="20"/>
                <w:szCs w:val="20"/>
              </w:rPr>
            </w:pPr>
            <w:r>
              <w:rPr>
                <w:rFonts w:ascii="Arial" w:eastAsia="Arial" w:hAnsi="Arial" w:cs="Arial"/>
                <w:sz w:val="14"/>
                <w:szCs w:val="14"/>
              </w:rPr>
              <w:t>DELLE RISORSE IDRICHE</w:t>
            </w:r>
          </w:p>
        </w:tc>
        <w:tc>
          <w:tcPr>
            <w:tcW w:w="560" w:type="dxa"/>
            <w:vMerge/>
            <w:vAlign w:val="bottom"/>
          </w:tcPr>
          <w:p w14:paraId="2871F2AF" w14:textId="77777777" w:rsidR="004E7559" w:rsidRDefault="004E7559">
            <w:pPr>
              <w:rPr>
                <w:sz w:val="7"/>
                <w:szCs w:val="7"/>
              </w:rPr>
            </w:pPr>
          </w:p>
        </w:tc>
        <w:tc>
          <w:tcPr>
            <w:tcW w:w="840" w:type="dxa"/>
            <w:vMerge/>
            <w:vAlign w:val="bottom"/>
          </w:tcPr>
          <w:p w14:paraId="3677E9EF" w14:textId="77777777" w:rsidR="004E7559" w:rsidRDefault="004E7559">
            <w:pPr>
              <w:rPr>
                <w:sz w:val="7"/>
                <w:szCs w:val="7"/>
              </w:rPr>
            </w:pPr>
          </w:p>
        </w:tc>
        <w:tc>
          <w:tcPr>
            <w:tcW w:w="1200" w:type="dxa"/>
            <w:vMerge/>
            <w:vAlign w:val="bottom"/>
          </w:tcPr>
          <w:p w14:paraId="31563ECE" w14:textId="77777777" w:rsidR="004E7559" w:rsidRDefault="004E7559">
            <w:pPr>
              <w:rPr>
                <w:sz w:val="7"/>
                <w:szCs w:val="7"/>
              </w:rPr>
            </w:pPr>
          </w:p>
        </w:tc>
        <w:tc>
          <w:tcPr>
            <w:tcW w:w="1060" w:type="dxa"/>
            <w:vAlign w:val="bottom"/>
          </w:tcPr>
          <w:p w14:paraId="54B43B87" w14:textId="77777777" w:rsidR="004E7559" w:rsidRDefault="004E7559">
            <w:pPr>
              <w:rPr>
                <w:sz w:val="7"/>
                <w:szCs w:val="7"/>
              </w:rPr>
            </w:pPr>
          </w:p>
        </w:tc>
        <w:tc>
          <w:tcPr>
            <w:tcW w:w="760" w:type="dxa"/>
            <w:vMerge w:val="restart"/>
            <w:vAlign w:val="bottom"/>
          </w:tcPr>
          <w:p w14:paraId="215C89F4"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76251C4C" w14:textId="77777777" w:rsidR="004E7559" w:rsidRDefault="004E7559">
            <w:pPr>
              <w:rPr>
                <w:sz w:val="7"/>
                <w:szCs w:val="7"/>
              </w:rPr>
            </w:pPr>
          </w:p>
        </w:tc>
        <w:tc>
          <w:tcPr>
            <w:tcW w:w="1300" w:type="dxa"/>
            <w:vMerge/>
            <w:vAlign w:val="bottom"/>
          </w:tcPr>
          <w:p w14:paraId="08BB7477" w14:textId="77777777" w:rsidR="004E7559" w:rsidRDefault="004E7559">
            <w:pPr>
              <w:rPr>
                <w:sz w:val="7"/>
                <w:szCs w:val="7"/>
              </w:rPr>
            </w:pPr>
          </w:p>
        </w:tc>
        <w:tc>
          <w:tcPr>
            <w:tcW w:w="1000" w:type="dxa"/>
            <w:vMerge/>
            <w:vAlign w:val="bottom"/>
          </w:tcPr>
          <w:p w14:paraId="1A6FBF97" w14:textId="77777777" w:rsidR="004E7559" w:rsidRDefault="004E7559">
            <w:pPr>
              <w:rPr>
                <w:sz w:val="7"/>
                <w:szCs w:val="7"/>
              </w:rPr>
            </w:pPr>
          </w:p>
        </w:tc>
        <w:tc>
          <w:tcPr>
            <w:tcW w:w="0" w:type="dxa"/>
            <w:vAlign w:val="bottom"/>
          </w:tcPr>
          <w:p w14:paraId="4C15CCD6" w14:textId="77777777" w:rsidR="004E7559" w:rsidRDefault="004E7559">
            <w:pPr>
              <w:rPr>
                <w:sz w:val="1"/>
                <w:szCs w:val="1"/>
              </w:rPr>
            </w:pPr>
          </w:p>
        </w:tc>
      </w:tr>
      <w:tr w:rsidR="004E7559" w14:paraId="56C793B7" w14:textId="77777777">
        <w:trPr>
          <w:trHeight w:val="129"/>
        </w:trPr>
        <w:tc>
          <w:tcPr>
            <w:tcW w:w="2760" w:type="dxa"/>
            <w:vMerge/>
            <w:vAlign w:val="bottom"/>
          </w:tcPr>
          <w:p w14:paraId="2D96F63C" w14:textId="77777777" w:rsidR="004E7559" w:rsidRDefault="004E7559">
            <w:pPr>
              <w:rPr>
                <w:sz w:val="11"/>
                <w:szCs w:val="11"/>
              </w:rPr>
            </w:pPr>
          </w:p>
        </w:tc>
        <w:tc>
          <w:tcPr>
            <w:tcW w:w="560" w:type="dxa"/>
            <w:vAlign w:val="bottom"/>
          </w:tcPr>
          <w:p w14:paraId="13712275" w14:textId="77777777" w:rsidR="004E7559" w:rsidRDefault="004E7559">
            <w:pPr>
              <w:rPr>
                <w:sz w:val="11"/>
                <w:szCs w:val="11"/>
              </w:rPr>
            </w:pPr>
          </w:p>
        </w:tc>
        <w:tc>
          <w:tcPr>
            <w:tcW w:w="840" w:type="dxa"/>
            <w:vAlign w:val="bottom"/>
          </w:tcPr>
          <w:p w14:paraId="7643A0FE" w14:textId="77777777" w:rsidR="004E7559" w:rsidRDefault="004E7559">
            <w:pPr>
              <w:rPr>
                <w:sz w:val="11"/>
                <w:szCs w:val="11"/>
              </w:rPr>
            </w:pPr>
          </w:p>
        </w:tc>
        <w:tc>
          <w:tcPr>
            <w:tcW w:w="1200" w:type="dxa"/>
            <w:vMerge w:val="restart"/>
            <w:vAlign w:val="bottom"/>
          </w:tcPr>
          <w:p w14:paraId="1B841CD9" w14:textId="77777777" w:rsidR="004E7559" w:rsidRDefault="008B5183">
            <w:pPr>
              <w:jc w:val="center"/>
              <w:rPr>
                <w:sz w:val="20"/>
                <w:szCs w:val="20"/>
              </w:rPr>
            </w:pPr>
            <w:r>
              <w:rPr>
                <w:rFonts w:ascii="Arial" w:eastAsia="Arial" w:hAnsi="Arial" w:cs="Arial"/>
                <w:sz w:val="14"/>
                <w:szCs w:val="14"/>
              </w:rPr>
              <w:t>ingegneria</w:t>
            </w:r>
          </w:p>
        </w:tc>
        <w:tc>
          <w:tcPr>
            <w:tcW w:w="1060" w:type="dxa"/>
            <w:vAlign w:val="bottom"/>
          </w:tcPr>
          <w:p w14:paraId="36536BF4" w14:textId="77777777" w:rsidR="004E7559" w:rsidRDefault="004E7559">
            <w:pPr>
              <w:rPr>
                <w:sz w:val="11"/>
                <w:szCs w:val="11"/>
              </w:rPr>
            </w:pPr>
          </w:p>
        </w:tc>
        <w:tc>
          <w:tcPr>
            <w:tcW w:w="760" w:type="dxa"/>
            <w:vMerge/>
            <w:vAlign w:val="bottom"/>
          </w:tcPr>
          <w:p w14:paraId="39612F2E" w14:textId="77777777" w:rsidR="004E7559" w:rsidRDefault="004E7559">
            <w:pPr>
              <w:rPr>
                <w:sz w:val="11"/>
                <w:szCs w:val="11"/>
              </w:rPr>
            </w:pPr>
          </w:p>
        </w:tc>
        <w:tc>
          <w:tcPr>
            <w:tcW w:w="1520" w:type="dxa"/>
            <w:vAlign w:val="bottom"/>
          </w:tcPr>
          <w:p w14:paraId="605BD2BF" w14:textId="77777777" w:rsidR="004E7559" w:rsidRDefault="004E7559">
            <w:pPr>
              <w:rPr>
                <w:sz w:val="11"/>
                <w:szCs w:val="11"/>
              </w:rPr>
            </w:pPr>
          </w:p>
        </w:tc>
        <w:tc>
          <w:tcPr>
            <w:tcW w:w="1300" w:type="dxa"/>
            <w:vAlign w:val="bottom"/>
          </w:tcPr>
          <w:p w14:paraId="3DB0DDD3" w14:textId="77777777" w:rsidR="004E7559" w:rsidRDefault="004E7559">
            <w:pPr>
              <w:rPr>
                <w:sz w:val="11"/>
                <w:szCs w:val="11"/>
              </w:rPr>
            </w:pPr>
          </w:p>
        </w:tc>
        <w:tc>
          <w:tcPr>
            <w:tcW w:w="1000" w:type="dxa"/>
            <w:vAlign w:val="bottom"/>
          </w:tcPr>
          <w:p w14:paraId="453ACBD5" w14:textId="77777777" w:rsidR="004E7559" w:rsidRDefault="004E7559">
            <w:pPr>
              <w:rPr>
                <w:sz w:val="11"/>
                <w:szCs w:val="11"/>
              </w:rPr>
            </w:pPr>
          </w:p>
        </w:tc>
        <w:tc>
          <w:tcPr>
            <w:tcW w:w="0" w:type="dxa"/>
            <w:vAlign w:val="bottom"/>
          </w:tcPr>
          <w:p w14:paraId="7BAA7E98" w14:textId="77777777" w:rsidR="004E7559" w:rsidRDefault="004E7559">
            <w:pPr>
              <w:rPr>
                <w:sz w:val="1"/>
                <w:szCs w:val="1"/>
              </w:rPr>
            </w:pPr>
          </w:p>
        </w:tc>
      </w:tr>
      <w:tr w:rsidR="004E7559" w14:paraId="2CF872EE" w14:textId="77777777">
        <w:trPr>
          <w:trHeight w:val="34"/>
        </w:trPr>
        <w:tc>
          <w:tcPr>
            <w:tcW w:w="2760" w:type="dxa"/>
            <w:vAlign w:val="bottom"/>
          </w:tcPr>
          <w:p w14:paraId="417AAF1E" w14:textId="77777777" w:rsidR="004E7559" w:rsidRDefault="004E7559">
            <w:pPr>
              <w:rPr>
                <w:sz w:val="2"/>
                <w:szCs w:val="2"/>
              </w:rPr>
            </w:pPr>
          </w:p>
        </w:tc>
        <w:tc>
          <w:tcPr>
            <w:tcW w:w="560" w:type="dxa"/>
            <w:vAlign w:val="bottom"/>
          </w:tcPr>
          <w:p w14:paraId="1A9CF15C" w14:textId="77777777" w:rsidR="004E7559" w:rsidRDefault="004E7559">
            <w:pPr>
              <w:rPr>
                <w:sz w:val="2"/>
                <w:szCs w:val="2"/>
              </w:rPr>
            </w:pPr>
          </w:p>
        </w:tc>
        <w:tc>
          <w:tcPr>
            <w:tcW w:w="840" w:type="dxa"/>
            <w:vAlign w:val="bottom"/>
          </w:tcPr>
          <w:p w14:paraId="11E419A3" w14:textId="77777777" w:rsidR="004E7559" w:rsidRDefault="004E7559">
            <w:pPr>
              <w:rPr>
                <w:sz w:val="2"/>
                <w:szCs w:val="2"/>
              </w:rPr>
            </w:pPr>
          </w:p>
        </w:tc>
        <w:tc>
          <w:tcPr>
            <w:tcW w:w="1200" w:type="dxa"/>
            <w:vMerge/>
            <w:vAlign w:val="bottom"/>
          </w:tcPr>
          <w:p w14:paraId="76B83311" w14:textId="77777777" w:rsidR="004E7559" w:rsidRDefault="004E7559">
            <w:pPr>
              <w:rPr>
                <w:sz w:val="2"/>
                <w:szCs w:val="2"/>
              </w:rPr>
            </w:pPr>
          </w:p>
        </w:tc>
        <w:tc>
          <w:tcPr>
            <w:tcW w:w="1060" w:type="dxa"/>
            <w:vAlign w:val="bottom"/>
          </w:tcPr>
          <w:p w14:paraId="138BFD81" w14:textId="77777777" w:rsidR="004E7559" w:rsidRDefault="004E7559">
            <w:pPr>
              <w:rPr>
                <w:sz w:val="2"/>
                <w:szCs w:val="2"/>
              </w:rPr>
            </w:pPr>
          </w:p>
        </w:tc>
        <w:tc>
          <w:tcPr>
            <w:tcW w:w="760" w:type="dxa"/>
            <w:vAlign w:val="bottom"/>
          </w:tcPr>
          <w:p w14:paraId="7C88E7BF" w14:textId="77777777" w:rsidR="004E7559" w:rsidRDefault="004E7559">
            <w:pPr>
              <w:rPr>
                <w:sz w:val="2"/>
                <w:szCs w:val="2"/>
              </w:rPr>
            </w:pPr>
          </w:p>
        </w:tc>
        <w:tc>
          <w:tcPr>
            <w:tcW w:w="1520" w:type="dxa"/>
            <w:vAlign w:val="bottom"/>
          </w:tcPr>
          <w:p w14:paraId="2B2F78D5" w14:textId="77777777" w:rsidR="004E7559" w:rsidRDefault="004E7559">
            <w:pPr>
              <w:rPr>
                <w:sz w:val="2"/>
                <w:szCs w:val="2"/>
              </w:rPr>
            </w:pPr>
          </w:p>
        </w:tc>
        <w:tc>
          <w:tcPr>
            <w:tcW w:w="1300" w:type="dxa"/>
            <w:vAlign w:val="bottom"/>
          </w:tcPr>
          <w:p w14:paraId="573B5354" w14:textId="77777777" w:rsidR="004E7559" w:rsidRDefault="004E7559">
            <w:pPr>
              <w:rPr>
                <w:sz w:val="2"/>
                <w:szCs w:val="2"/>
              </w:rPr>
            </w:pPr>
          </w:p>
        </w:tc>
        <w:tc>
          <w:tcPr>
            <w:tcW w:w="1000" w:type="dxa"/>
            <w:vAlign w:val="bottom"/>
          </w:tcPr>
          <w:p w14:paraId="19F89017" w14:textId="77777777" w:rsidR="004E7559" w:rsidRDefault="004E7559">
            <w:pPr>
              <w:rPr>
                <w:sz w:val="2"/>
                <w:szCs w:val="2"/>
              </w:rPr>
            </w:pPr>
          </w:p>
        </w:tc>
        <w:tc>
          <w:tcPr>
            <w:tcW w:w="0" w:type="dxa"/>
            <w:vAlign w:val="bottom"/>
          </w:tcPr>
          <w:p w14:paraId="6FBC7C46" w14:textId="77777777" w:rsidR="004E7559" w:rsidRDefault="004E7559">
            <w:pPr>
              <w:spacing w:line="20" w:lineRule="exact"/>
              <w:rPr>
                <w:sz w:val="1"/>
                <w:szCs w:val="1"/>
              </w:rPr>
            </w:pPr>
          </w:p>
        </w:tc>
      </w:tr>
      <w:tr w:rsidR="004E7559" w14:paraId="01143A95" w14:textId="77777777">
        <w:trPr>
          <w:trHeight w:val="162"/>
        </w:trPr>
        <w:tc>
          <w:tcPr>
            <w:tcW w:w="2760" w:type="dxa"/>
            <w:vAlign w:val="bottom"/>
          </w:tcPr>
          <w:p w14:paraId="525DE4B5" w14:textId="77777777" w:rsidR="004E7559" w:rsidRDefault="004E7559">
            <w:pPr>
              <w:rPr>
                <w:sz w:val="14"/>
                <w:szCs w:val="14"/>
              </w:rPr>
            </w:pPr>
          </w:p>
        </w:tc>
        <w:tc>
          <w:tcPr>
            <w:tcW w:w="560" w:type="dxa"/>
            <w:vAlign w:val="bottom"/>
          </w:tcPr>
          <w:p w14:paraId="771BE232" w14:textId="77777777" w:rsidR="004E7559" w:rsidRDefault="004E7559">
            <w:pPr>
              <w:rPr>
                <w:sz w:val="14"/>
                <w:szCs w:val="14"/>
              </w:rPr>
            </w:pPr>
          </w:p>
        </w:tc>
        <w:tc>
          <w:tcPr>
            <w:tcW w:w="840" w:type="dxa"/>
            <w:vAlign w:val="bottom"/>
          </w:tcPr>
          <w:p w14:paraId="03C18E54" w14:textId="77777777" w:rsidR="004E7559" w:rsidRDefault="004E7559">
            <w:pPr>
              <w:rPr>
                <w:sz w:val="14"/>
                <w:szCs w:val="14"/>
              </w:rPr>
            </w:pPr>
          </w:p>
        </w:tc>
        <w:tc>
          <w:tcPr>
            <w:tcW w:w="1200" w:type="dxa"/>
            <w:vAlign w:val="bottom"/>
          </w:tcPr>
          <w:p w14:paraId="337DF13A" w14:textId="77777777" w:rsidR="004E7559" w:rsidRDefault="008B5183">
            <w:pPr>
              <w:jc w:val="center"/>
              <w:rPr>
                <w:sz w:val="20"/>
                <w:szCs w:val="20"/>
              </w:rPr>
            </w:pPr>
            <w:r>
              <w:rPr>
                <w:rFonts w:ascii="Arial" w:eastAsia="Arial" w:hAnsi="Arial" w:cs="Arial"/>
                <w:sz w:val="14"/>
                <w:szCs w:val="14"/>
              </w:rPr>
              <w:t>agraria</w:t>
            </w:r>
          </w:p>
        </w:tc>
        <w:tc>
          <w:tcPr>
            <w:tcW w:w="1060" w:type="dxa"/>
            <w:vAlign w:val="bottom"/>
          </w:tcPr>
          <w:p w14:paraId="019C0734" w14:textId="77777777" w:rsidR="004E7559" w:rsidRDefault="004E7559">
            <w:pPr>
              <w:rPr>
                <w:sz w:val="14"/>
                <w:szCs w:val="14"/>
              </w:rPr>
            </w:pPr>
          </w:p>
        </w:tc>
        <w:tc>
          <w:tcPr>
            <w:tcW w:w="760" w:type="dxa"/>
            <w:vAlign w:val="bottom"/>
          </w:tcPr>
          <w:p w14:paraId="59CD1428" w14:textId="77777777" w:rsidR="004E7559" w:rsidRDefault="004E7559">
            <w:pPr>
              <w:rPr>
                <w:sz w:val="14"/>
                <w:szCs w:val="14"/>
              </w:rPr>
            </w:pPr>
          </w:p>
        </w:tc>
        <w:tc>
          <w:tcPr>
            <w:tcW w:w="1520" w:type="dxa"/>
            <w:vAlign w:val="bottom"/>
          </w:tcPr>
          <w:p w14:paraId="2B8B1A33" w14:textId="77777777" w:rsidR="004E7559" w:rsidRDefault="004E7559">
            <w:pPr>
              <w:rPr>
                <w:sz w:val="14"/>
                <w:szCs w:val="14"/>
              </w:rPr>
            </w:pPr>
          </w:p>
        </w:tc>
        <w:tc>
          <w:tcPr>
            <w:tcW w:w="1300" w:type="dxa"/>
            <w:vAlign w:val="bottom"/>
          </w:tcPr>
          <w:p w14:paraId="1278E967" w14:textId="77777777" w:rsidR="004E7559" w:rsidRDefault="004E7559">
            <w:pPr>
              <w:rPr>
                <w:sz w:val="14"/>
                <w:szCs w:val="14"/>
              </w:rPr>
            </w:pPr>
          </w:p>
        </w:tc>
        <w:tc>
          <w:tcPr>
            <w:tcW w:w="1000" w:type="dxa"/>
            <w:vAlign w:val="bottom"/>
          </w:tcPr>
          <w:p w14:paraId="439EC3D9" w14:textId="77777777" w:rsidR="004E7559" w:rsidRDefault="004E7559">
            <w:pPr>
              <w:rPr>
                <w:sz w:val="14"/>
                <w:szCs w:val="14"/>
              </w:rPr>
            </w:pPr>
          </w:p>
        </w:tc>
        <w:tc>
          <w:tcPr>
            <w:tcW w:w="0" w:type="dxa"/>
            <w:vAlign w:val="bottom"/>
          </w:tcPr>
          <w:p w14:paraId="3CCC34D9" w14:textId="77777777" w:rsidR="004E7559" w:rsidRDefault="004E7559">
            <w:pPr>
              <w:rPr>
                <w:sz w:val="1"/>
                <w:szCs w:val="1"/>
              </w:rPr>
            </w:pPr>
          </w:p>
        </w:tc>
      </w:tr>
      <w:tr w:rsidR="004E7559" w14:paraId="4D7556D4" w14:textId="77777777">
        <w:trPr>
          <w:trHeight w:val="150"/>
        </w:trPr>
        <w:tc>
          <w:tcPr>
            <w:tcW w:w="2760" w:type="dxa"/>
            <w:vMerge w:val="restart"/>
            <w:vAlign w:val="bottom"/>
          </w:tcPr>
          <w:p w14:paraId="00182021" w14:textId="77777777" w:rsidR="004E7559" w:rsidRDefault="008B5183">
            <w:pPr>
              <w:ind w:left="20"/>
              <w:rPr>
                <w:sz w:val="20"/>
                <w:szCs w:val="20"/>
              </w:rPr>
            </w:pPr>
            <w:r>
              <w:rPr>
                <w:rFonts w:ascii="Arial" w:eastAsia="Arial" w:hAnsi="Arial" w:cs="Arial"/>
                <w:sz w:val="14"/>
                <w:szCs w:val="14"/>
              </w:rPr>
              <w:t>B026439 - MONITORAGGIO E</w:t>
            </w:r>
          </w:p>
        </w:tc>
        <w:tc>
          <w:tcPr>
            <w:tcW w:w="560" w:type="dxa"/>
            <w:vAlign w:val="bottom"/>
          </w:tcPr>
          <w:p w14:paraId="389535BB" w14:textId="77777777" w:rsidR="004E7559" w:rsidRDefault="004E7559">
            <w:pPr>
              <w:rPr>
                <w:sz w:val="13"/>
                <w:szCs w:val="13"/>
              </w:rPr>
            </w:pPr>
          </w:p>
        </w:tc>
        <w:tc>
          <w:tcPr>
            <w:tcW w:w="840" w:type="dxa"/>
            <w:vAlign w:val="bottom"/>
          </w:tcPr>
          <w:p w14:paraId="4F3B1E8F" w14:textId="77777777" w:rsidR="004E7559" w:rsidRDefault="004E7559">
            <w:pPr>
              <w:rPr>
                <w:sz w:val="13"/>
                <w:szCs w:val="13"/>
              </w:rPr>
            </w:pPr>
          </w:p>
        </w:tc>
        <w:tc>
          <w:tcPr>
            <w:tcW w:w="1200" w:type="dxa"/>
            <w:vAlign w:val="bottom"/>
          </w:tcPr>
          <w:p w14:paraId="2A103C8D" w14:textId="77777777" w:rsidR="004E7559" w:rsidRDefault="008B5183">
            <w:pPr>
              <w:spacing w:line="151" w:lineRule="exact"/>
              <w:jc w:val="center"/>
              <w:rPr>
                <w:sz w:val="20"/>
                <w:szCs w:val="20"/>
              </w:rPr>
            </w:pPr>
            <w:r>
              <w:rPr>
                <w:rFonts w:ascii="Arial" w:eastAsia="Arial" w:hAnsi="Arial" w:cs="Arial"/>
                <w:sz w:val="14"/>
                <w:szCs w:val="14"/>
              </w:rPr>
              <w:t>Caratterizzant</w:t>
            </w:r>
          </w:p>
        </w:tc>
        <w:tc>
          <w:tcPr>
            <w:tcW w:w="1060" w:type="dxa"/>
            <w:vAlign w:val="bottom"/>
          </w:tcPr>
          <w:p w14:paraId="4BEFB694" w14:textId="77777777" w:rsidR="004E7559" w:rsidRDefault="004E7559">
            <w:pPr>
              <w:rPr>
                <w:sz w:val="13"/>
                <w:szCs w:val="13"/>
              </w:rPr>
            </w:pPr>
          </w:p>
        </w:tc>
        <w:tc>
          <w:tcPr>
            <w:tcW w:w="760" w:type="dxa"/>
            <w:vMerge w:val="restart"/>
            <w:vAlign w:val="bottom"/>
          </w:tcPr>
          <w:p w14:paraId="463C1EF0" w14:textId="77777777" w:rsidR="004E7559" w:rsidRDefault="008B5183">
            <w:pPr>
              <w:jc w:val="center"/>
              <w:rPr>
                <w:sz w:val="20"/>
                <w:szCs w:val="20"/>
              </w:rPr>
            </w:pPr>
            <w:r>
              <w:rPr>
                <w:rFonts w:ascii="Arial" w:eastAsia="Arial" w:hAnsi="Arial" w:cs="Arial"/>
                <w:sz w:val="14"/>
                <w:szCs w:val="14"/>
              </w:rPr>
              <w:t>ESE:33,</w:t>
            </w:r>
          </w:p>
        </w:tc>
        <w:tc>
          <w:tcPr>
            <w:tcW w:w="1520" w:type="dxa"/>
            <w:vAlign w:val="bottom"/>
          </w:tcPr>
          <w:p w14:paraId="0B7BA87E" w14:textId="77777777" w:rsidR="004E7559" w:rsidRDefault="004E7559">
            <w:pPr>
              <w:rPr>
                <w:sz w:val="13"/>
                <w:szCs w:val="13"/>
              </w:rPr>
            </w:pPr>
          </w:p>
        </w:tc>
        <w:tc>
          <w:tcPr>
            <w:tcW w:w="1300" w:type="dxa"/>
            <w:vAlign w:val="bottom"/>
          </w:tcPr>
          <w:p w14:paraId="21FBB24E" w14:textId="77777777" w:rsidR="004E7559" w:rsidRDefault="004E7559">
            <w:pPr>
              <w:rPr>
                <w:sz w:val="13"/>
                <w:szCs w:val="13"/>
              </w:rPr>
            </w:pPr>
          </w:p>
        </w:tc>
        <w:tc>
          <w:tcPr>
            <w:tcW w:w="1000" w:type="dxa"/>
            <w:vAlign w:val="bottom"/>
          </w:tcPr>
          <w:p w14:paraId="4FF42D95" w14:textId="77777777" w:rsidR="004E7559" w:rsidRDefault="004E7559">
            <w:pPr>
              <w:rPr>
                <w:sz w:val="13"/>
                <w:szCs w:val="13"/>
              </w:rPr>
            </w:pPr>
          </w:p>
        </w:tc>
        <w:tc>
          <w:tcPr>
            <w:tcW w:w="0" w:type="dxa"/>
            <w:vAlign w:val="bottom"/>
          </w:tcPr>
          <w:p w14:paraId="65857F66" w14:textId="77777777" w:rsidR="004E7559" w:rsidRDefault="004E7559">
            <w:pPr>
              <w:rPr>
                <w:sz w:val="1"/>
                <w:szCs w:val="1"/>
              </w:rPr>
            </w:pPr>
          </w:p>
        </w:tc>
      </w:tr>
      <w:tr w:rsidR="004E7559" w14:paraId="6AAC868E" w14:textId="77777777">
        <w:trPr>
          <w:trHeight w:val="163"/>
        </w:trPr>
        <w:tc>
          <w:tcPr>
            <w:tcW w:w="2760" w:type="dxa"/>
            <w:vMerge/>
            <w:vAlign w:val="bottom"/>
          </w:tcPr>
          <w:p w14:paraId="2990D6A3" w14:textId="77777777" w:rsidR="004E7559" w:rsidRDefault="004E7559">
            <w:pPr>
              <w:rPr>
                <w:sz w:val="14"/>
                <w:szCs w:val="14"/>
              </w:rPr>
            </w:pPr>
          </w:p>
        </w:tc>
        <w:tc>
          <w:tcPr>
            <w:tcW w:w="560" w:type="dxa"/>
            <w:vMerge w:val="restart"/>
            <w:vAlign w:val="bottom"/>
          </w:tcPr>
          <w:p w14:paraId="3486F9F7" w14:textId="77777777" w:rsidR="004E7559" w:rsidRDefault="008B5183">
            <w:pPr>
              <w:ind w:right="70"/>
              <w:jc w:val="right"/>
              <w:rPr>
                <w:sz w:val="20"/>
                <w:szCs w:val="20"/>
              </w:rPr>
            </w:pPr>
            <w:r>
              <w:rPr>
                <w:rFonts w:ascii="Arial" w:eastAsia="Arial" w:hAnsi="Arial" w:cs="Arial"/>
                <w:sz w:val="14"/>
                <w:szCs w:val="14"/>
              </w:rPr>
              <w:t>9</w:t>
            </w:r>
          </w:p>
        </w:tc>
        <w:tc>
          <w:tcPr>
            <w:tcW w:w="840" w:type="dxa"/>
            <w:vMerge w:val="restart"/>
            <w:vAlign w:val="bottom"/>
          </w:tcPr>
          <w:p w14:paraId="39304EE6" w14:textId="77777777" w:rsidR="004E7559" w:rsidRDefault="008B5183">
            <w:pPr>
              <w:ind w:left="140"/>
              <w:rPr>
                <w:sz w:val="20"/>
                <w:szCs w:val="20"/>
              </w:rPr>
            </w:pPr>
            <w:r>
              <w:rPr>
                <w:rFonts w:ascii="Arial" w:eastAsia="Arial" w:hAnsi="Arial" w:cs="Arial"/>
                <w:sz w:val="14"/>
                <w:szCs w:val="14"/>
              </w:rPr>
              <w:t>AGR/02</w:t>
            </w:r>
          </w:p>
        </w:tc>
        <w:tc>
          <w:tcPr>
            <w:tcW w:w="1200" w:type="dxa"/>
            <w:vAlign w:val="bottom"/>
          </w:tcPr>
          <w:p w14:paraId="0D4FA30D"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432EE6DD" w14:textId="77777777" w:rsidR="004E7559" w:rsidRDefault="004E7559">
            <w:pPr>
              <w:rPr>
                <w:sz w:val="14"/>
                <w:szCs w:val="14"/>
              </w:rPr>
            </w:pPr>
          </w:p>
        </w:tc>
        <w:tc>
          <w:tcPr>
            <w:tcW w:w="760" w:type="dxa"/>
            <w:vMerge/>
            <w:vAlign w:val="bottom"/>
          </w:tcPr>
          <w:p w14:paraId="795B8E83" w14:textId="77777777" w:rsidR="004E7559" w:rsidRDefault="004E7559">
            <w:pPr>
              <w:rPr>
                <w:sz w:val="14"/>
                <w:szCs w:val="14"/>
              </w:rPr>
            </w:pPr>
          </w:p>
        </w:tc>
        <w:tc>
          <w:tcPr>
            <w:tcW w:w="1520" w:type="dxa"/>
            <w:vAlign w:val="bottom"/>
          </w:tcPr>
          <w:p w14:paraId="48773CD0" w14:textId="77777777" w:rsidR="004E7559" w:rsidRDefault="004E7559">
            <w:pPr>
              <w:rPr>
                <w:sz w:val="14"/>
                <w:szCs w:val="14"/>
              </w:rPr>
            </w:pPr>
          </w:p>
        </w:tc>
        <w:tc>
          <w:tcPr>
            <w:tcW w:w="1300" w:type="dxa"/>
            <w:vMerge w:val="restart"/>
            <w:vAlign w:val="bottom"/>
          </w:tcPr>
          <w:p w14:paraId="2164CFE8"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3388B0AD"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1DEEBBEF" w14:textId="77777777" w:rsidR="004E7559" w:rsidRDefault="004E7559">
            <w:pPr>
              <w:rPr>
                <w:sz w:val="1"/>
                <w:szCs w:val="1"/>
              </w:rPr>
            </w:pPr>
          </w:p>
        </w:tc>
      </w:tr>
      <w:tr w:rsidR="004E7559" w14:paraId="3476F27C" w14:textId="77777777">
        <w:trPr>
          <w:trHeight w:val="129"/>
        </w:trPr>
        <w:tc>
          <w:tcPr>
            <w:tcW w:w="2760" w:type="dxa"/>
            <w:vMerge w:val="restart"/>
            <w:vAlign w:val="bottom"/>
          </w:tcPr>
          <w:p w14:paraId="77B2E168" w14:textId="77777777" w:rsidR="004E7559" w:rsidRDefault="008B5183">
            <w:pPr>
              <w:rPr>
                <w:sz w:val="20"/>
                <w:szCs w:val="20"/>
              </w:rPr>
            </w:pPr>
            <w:r>
              <w:rPr>
                <w:rFonts w:ascii="Arial" w:eastAsia="Arial" w:hAnsi="Arial" w:cs="Arial"/>
                <w:sz w:val="14"/>
                <w:szCs w:val="14"/>
              </w:rPr>
              <w:t>GESTIONE DELL'AGROECOSISTEMA</w:t>
            </w:r>
          </w:p>
        </w:tc>
        <w:tc>
          <w:tcPr>
            <w:tcW w:w="560" w:type="dxa"/>
            <w:vMerge/>
            <w:vAlign w:val="bottom"/>
          </w:tcPr>
          <w:p w14:paraId="247E3B3C" w14:textId="77777777" w:rsidR="004E7559" w:rsidRDefault="004E7559">
            <w:pPr>
              <w:rPr>
                <w:sz w:val="11"/>
                <w:szCs w:val="11"/>
              </w:rPr>
            </w:pPr>
          </w:p>
        </w:tc>
        <w:tc>
          <w:tcPr>
            <w:tcW w:w="840" w:type="dxa"/>
            <w:vMerge/>
            <w:vAlign w:val="bottom"/>
          </w:tcPr>
          <w:p w14:paraId="19B3285E" w14:textId="77777777" w:rsidR="004E7559" w:rsidRDefault="004E7559">
            <w:pPr>
              <w:rPr>
                <w:sz w:val="11"/>
                <w:szCs w:val="11"/>
              </w:rPr>
            </w:pPr>
          </w:p>
        </w:tc>
        <w:tc>
          <w:tcPr>
            <w:tcW w:w="1200" w:type="dxa"/>
            <w:vMerge w:val="restart"/>
            <w:vAlign w:val="bottom"/>
          </w:tcPr>
          <w:p w14:paraId="09206123"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3A3B3E07" w14:textId="77777777" w:rsidR="004E7559" w:rsidRDefault="004E7559">
            <w:pPr>
              <w:rPr>
                <w:sz w:val="11"/>
                <w:szCs w:val="11"/>
              </w:rPr>
            </w:pPr>
          </w:p>
        </w:tc>
        <w:tc>
          <w:tcPr>
            <w:tcW w:w="760" w:type="dxa"/>
            <w:vMerge w:val="restart"/>
            <w:vAlign w:val="bottom"/>
          </w:tcPr>
          <w:p w14:paraId="0DC762DF" w14:textId="77777777" w:rsidR="004E7559" w:rsidRDefault="008B5183">
            <w:pPr>
              <w:jc w:val="center"/>
              <w:rPr>
                <w:sz w:val="20"/>
                <w:szCs w:val="20"/>
              </w:rPr>
            </w:pPr>
            <w:r>
              <w:rPr>
                <w:rFonts w:ascii="Arial" w:eastAsia="Arial" w:hAnsi="Arial" w:cs="Arial"/>
                <w:sz w:val="14"/>
                <w:szCs w:val="14"/>
              </w:rPr>
              <w:t>LEZ:39</w:t>
            </w:r>
          </w:p>
        </w:tc>
        <w:tc>
          <w:tcPr>
            <w:tcW w:w="1520" w:type="dxa"/>
            <w:vAlign w:val="bottom"/>
          </w:tcPr>
          <w:p w14:paraId="3528ADB3" w14:textId="77777777" w:rsidR="004E7559" w:rsidRDefault="004E7559">
            <w:pPr>
              <w:rPr>
                <w:sz w:val="11"/>
                <w:szCs w:val="11"/>
              </w:rPr>
            </w:pPr>
          </w:p>
        </w:tc>
        <w:tc>
          <w:tcPr>
            <w:tcW w:w="1300" w:type="dxa"/>
            <w:vMerge/>
            <w:vAlign w:val="bottom"/>
          </w:tcPr>
          <w:p w14:paraId="749C77B4" w14:textId="77777777" w:rsidR="004E7559" w:rsidRDefault="004E7559">
            <w:pPr>
              <w:rPr>
                <w:sz w:val="11"/>
                <w:szCs w:val="11"/>
              </w:rPr>
            </w:pPr>
          </w:p>
        </w:tc>
        <w:tc>
          <w:tcPr>
            <w:tcW w:w="1000" w:type="dxa"/>
            <w:vMerge/>
            <w:vAlign w:val="bottom"/>
          </w:tcPr>
          <w:p w14:paraId="31A91FC4" w14:textId="77777777" w:rsidR="004E7559" w:rsidRDefault="004E7559">
            <w:pPr>
              <w:rPr>
                <w:sz w:val="11"/>
                <w:szCs w:val="11"/>
              </w:rPr>
            </w:pPr>
          </w:p>
        </w:tc>
        <w:tc>
          <w:tcPr>
            <w:tcW w:w="0" w:type="dxa"/>
            <w:vAlign w:val="bottom"/>
          </w:tcPr>
          <w:p w14:paraId="403460EB" w14:textId="77777777" w:rsidR="004E7559" w:rsidRDefault="004E7559">
            <w:pPr>
              <w:rPr>
                <w:sz w:val="1"/>
                <w:szCs w:val="1"/>
              </w:rPr>
            </w:pPr>
          </w:p>
        </w:tc>
      </w:tr>
      <w:tr w:rsidR="004E7559" w14:paraId="630E48C0" w14:textId="77777777">
        <w:trPr>
          <w:trHeight w:val="34"/>
        </w:trPr>
        <w:tc>
          <w:tcPr>
            <w:tcW w:w="2760" w:type="dxa"/>
            <w:vMerge/>
            <w:vAlign w:val="bottom"/>
          </w:tcPr>
          <w:p w14:paraId="52415417" w14:textId="77777777" w:rsidR="004E7559" w:rsidRDefault="004E7559">
            <w:pPr>
              <w:rPr>
                <w:sz w:val="2"/>
                <w:szCs w:val="2"/>
              </w:rPr>
            </w:pPr>
          </w:p>
        </w:tc>
        <w:tc>
          <w:tcPr>
            <w:tcW w:w="560" w:type="dxa"/>
            <w:vAlign w:val="bottom"/>
          </w:tcPr>
          <w:p w14:paraId="2F43D66A" w14:textId="77777777" w:rsidR="004E7559" w:rsidRDefault="004E7559">
            <w:pPr>
              <w:rPr>
                <w:sz w:val="2"/>
                <w:szCs w:val="2"/>
              </w:rPr>
            </w:pPr>
          </w:p>
        </w:tc>
        <w:tc>
          <w:tcPr>
            <w:tcW w:w="840" w:type="dxa"/>
            <w:vAlign w:val="bottom"/>
          </w:tcPr>
          <w:p w14:paraId="5885751A" w14:textId="77777777" w:rsidR="004E7559" w:rsidRDefault="004E7559">
            <w:pPr>
              <w:rPr>
                <w:sz w:val="2"/>
                <w:szCs w:val="2"/>
              </w:rPr>
            </w:pPr>
          </w:p>
        </w:tc>
        <w:tc>
          <w:tcPr>
            <w:tcW w:w="1200" w:type="dxa"/>
            <w:vMerge/>
            <w:vAlign w:val="bottom"/>
          </w:tcPr>
          <w:p w14:paraId="12EA430F" w14:textId="77777777" w:rsidR="004E7559" w:rsidRDefault="004E7559">
            <w:pPr>
              <w:rPr>
                <w:sz w:val="2"/>
                <w:szCs w:val="2"/>
              </w:rPr>
            </w:pPr>
          </w:p>
        </w:tc>
        <w:tc>
          <w:tcPr>
            <w:tcW w:w="1060" w:type="dxa"/>
            <w:vAlign w:val="bottom"/>
          </w:tcPr>
          <w:p w14:paraId="401B5D68" w14:textId="77777777" w:rsidR="004E7559" w:rsidRDefault="004E7559">
            <w:pPr>
              <w:rPr>
                <w:sz w:val="2"/>
                <w:szCs w:val="2"/>
              </w:rPr>
            </w:pPr>
          </w:p>
        </w:tc>
        <w:tc>
          <w:tcPr>
            <w:tcW w:w="760" w:type="dxa"/>
            <w:vMerge/>
            <w:vAlign w:val="bottom"/>
          </w:tcPr>
          <w:p w14:paraId="74DB3924" w14:textId="77777777" w:rsidR="004E7559" w:rsidRDefault="004E7559">
            <w:pPr>
              <w:rPr>
                <w:sz w:val="2"/>
                <w:szCs w:val="2"/>
              </w:rPr>
            </w:pPr>
          </w:p>
        </w:tc>
        <w:tc>
          <w:tcPr>
            <w:tcW w:w="1520" w:type="dxa"/>
            <w:vAlign w:val="bottom"/>
          </w:tcPr>
          <w:p w14:paraId="192C1C88" w14:textId="77777777" w:rsidR="004E7559" w:rsidRDefault="004E7559">
            <w:pPr>
              <w:rPr>
                <w:sz w:val="2"/>
                <w:szCs w:val="2"/>
              </w:rPr>
            </w:pPr>
          </w:p>
        </w:tc>
        <w:tc>
          <w:tcPr>
            <w:tcW w:w="1300" w:type="dxa"/>
            <w:vAlign w:val="bottom"/>
          </w:tcPr>
          <w:p w14:paraId="4C4F4A06" w14:textId="77777777" w:rsidR="004E7559" w:rsidRDefault="004E7559">
            <w:pPr>
              <w:rPr>
                <w:sz w:val="2"/>
                <w:szCs w:val="2"/>
              </w:rPr>
            </w:pPr>
          </w:p>
        </w:tc>
        <w:tc>
          <w:tcPr>
            <w:tcW w:w="1000" w:type="dxa"/>
            <w:vAlign w:val="bottom"/>
          </w:tcPr>
          <w:p w14:paraId="18D7A000" w14:textId="77777777" w:rsidR="004E7559" w:rsidRDefault="004E7559">
            <w:pPr>
              <w:rPr>
                <w:sz w:val="2"/>
                <w:szCs w:val="2"/>
              </w:rPr>
            </w:pPr>
          </w:p>
        </w:tc>
        <w:tc>
          <w:tcPr>
            <w:tcW w:w="0" w:type="dxa"/>
            <w:vAlign w:val="bottom"/>
          </w:tcPr>
          <w:p w14:paraId="2321CEFB" w14:textId="77777777" w:rsidR="004E7559" w:rsidRDefault="004E7559">
            <w:pPr>
              <w:spacing w:line="20" w:lineRule="exact"/>
              <w:rPr>
                <w:sz w:val="1"/>
                <w:szCs w:val="1"/>
              </w:rPr>
            </w:pPr>
          </w:p>
        </w:tc>
      </w:tr>
      <w:tr w:rsidR="004E7559" w14:paraId="024BE7A6" w14:textId="77777777">
        <w:trPr>
          <w:trHeight w:val="162"/>
        </w:trPr>
        <w:tc>
          <w:tcPr>
            <w:tcW w:w="2760" w:type="dxa"/>
            <w:vAlign w:val="bottom"/>
          </w:tcPr>
          <w:p w14:paraId="3609D839" w14:textId="77777777" w:rsidR="004E7559" w:rsidRDefault="004E7559">
            <w:pPr>
              <w:rPr>
                <w:sz w:val="14"/>
                <w:szCs w:val="14"/>
              </w:rPr>
            </w:pPr>
          </w:p>
        </w:tc>
        <w:tc>
          <w:tcPr>
            <w:tcW w:w="560" w:type="dxa"/>
            <w:vAlign w:val="bottom"/>
          </w:tcPr>
          <w:p w14:paraId="32B8E0D1" w14:textId="77777777" w:rsidR="004E7559" w:rsidRDefault="004E7559">
            <w:pPr>
              <w:rPr>
                <w:sz w:val="14"/>
                <w:szCs w:val="14"/>
              </w:rPr>
            </w:pPr>
          </w:p>
        </w:tc>
        <w:tc>
          <w:tcPr>
            <w:tcW w:w="840" w:type="dxa"/>
            <w:vAlign w:val="bottom"/>
          </w:tcPr>
          <w:p w14:paraId="79959128" w14:textId="77777777" w:rsidR="004E7559" w:rsidRDefault="004E7559">
            <w:pPr>
              <w:rPr>
                <w:sz w:val="14"/>
                <w:szCs w:val="14"/>
              </w:rPr>
            </w:pPr>
          </w:p>
        </w:tc>
        <w:tc>
          <w:tcPr>
            <w:tcW w:w="1200" w:type="dxa"/>
            <w:vAlign w:val="bottom"/>
          </w:tcPr>
          <w:p w14:paraId="79EEA68F"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5378C60B" w14:textId="77777777" w:rsidR="004E7559" w:rsidRDefault="004E7559">
            <w:pPr>
              <w:rPr>
                <w:sz w:val="14"/>
                <w:szCs w:val="14"/>
              </w:rPr>
            </w:pPr>
          </w:p>
        </w:tc>
        <w:tc>
          <w:tcPr>
            <w:tcW w:w="760" w:type="dxa"/>
            <w:vAlign w:val="bottom"/>
          </w:tcPr>
          <w:p w14:paraId="5B5264D8" w14:textId="77777777" w:rsidR="004E7559" w:rsidRDefault="004E7559">
            <w:pPr>
              <w:rPr>
                <w:sz w:val="14"/>
                <w:szCs w:val="14"/>
              </w:rPr>
            </w:pPr>
          </w:p>
        </w:tc>
        <w:tc>
          <w:tcPr>
            <w:tcW w:w="1520" w:type="dxa"/>
            <w:vAlign w:val="bottom"/>
          </w:tcPr>
          <w:p w14:paraId="02F38BF0" w14:textId="77777777" w:rsidR="004E7559" w:rsidRDefault="004E7559">
            <w:pPr>
              <w:rPr>
                <w:sz w:val="14"/>
                <w:szCs w:val="14"/>
              </w:rPr>
            </w:pPr>
          </w:p>
        </w:tc>
        <w:tc>
          <w:tcPr>
            <w:tcW w:w="1300" w:type="dxa"/>
            <w:vAlign w:val="bottom"/>
          </w:tcPr>
          <w:p w14:paraId="544C2504" w14:textId="77777777" w:rsidR="004E7559" w:rsidRDefault="004E7559">
            <w:pPr>
              <w:rPr>
                <w:sz w:val="14"/>
                <w:szCs w:val="14"/>
              </w:rPr>
            </w:pPr>
          </w:p>
        </w:tc>
        <w:tc>
          <w:tcPr>
            <w:tcW w:w="1000" w:type="dxa"/>
            <w:vAlign w:val="bottom"/>
          </w:tcPr>
          <w:p w14:paraId="0834F874" w14:textId="77777777" w:rsidR="004E7559" w:rsidRDefault="004E7559">
            <w:pPr>
              <w:rPr>
                <w:sz w:val="14"/>
                <w:szCs w:val="14"/>
              </w:rPr>
            </w:pPr>
          </w:p>
        </w:tc>
        <w:tc>
          <w:tcPr>
            <w:tcW w:w="0" w:type="dxa"/>
            <w:vAlign w:val="bottom"/>
          </w:tcPr>
          <w:p w14:paraId="732C3721" w14:textId="77777777" w:rsidR="004E7559" w:rsidRDefault="004E7559">
            <w:pPr>
              <w:rPr>
                <w:sz w:val="1"/>
                <w:szCs w:val="1"/>
              </w:rPr>
            </w:pPr>
          </w:p>
        </w:tc>
      </w:tr>
      <w:tr w:rsidR="004E7559" w14:paraId="74579CF4" w14:textId="77777777">
        <w:trPr>
          <w:trHeight w:val="152"/>
        </w:trPr>
        <w:tc>
          <w:tcPr>
            <w:tcW w:w="2760" w:type="dxa"/>
            <w:vMerge w:val="restart"/>
            <w:vAlign w:val="bottom"/>
          </w:tcPr>
          <w:p w14:paraId="35028C1E" w14:textId="77777777" w:rsidR="004E7559" w:rsidRDefault="008B5183">
            <w:pPr>
              <w:ind w:left="20"/>
              <w:rPr>
                <w:sz w:val="20"/>
                <w:szCs w:val="20"/>
              </w:rPr>
            </w:pPr>
            <w:r>
              <w:rPr>
                <w:rFonts w:ascii="Arial" w:eastAsia="Arial" w:hAnsi="Arial" w:cs="Arial"/>
                <w:sz w:val="14"/>
                <w:szCs w:val="14"/>
              </w:rPr>
              <w:t>B016560 - ORTICOLTURA E COLTURE</w:t>
            </w:r>
          </w:p>
        </w:tc>
        <w:tc>
          <w:tcPr>
            <w:tcW w:w="560" w:type="dxa"/>
            <w:vAlign w:val="bottom"/>
          </w:tcPr>
          <w:p w14:paraId="3DC63950" w14:textId="77777777" w:rsidR="004E7559" w:rsidRDefault="004E7559">
            <w:pPr>
              <w:rPr>
                <w:sz w:val="13"/>
                <w:szCs w:val="13"/>
              </w:rPr>
            </w:pPr>
          </w:p>
        </w:tc>
        <w:tc>
          <w:tcPr>
            <w:tcW w:w="840" w:type="dxa"/>
            <w:vAlign w:val="bottom"/>
          </w:tcPr>
          <w:p w14:paraId="78917771" w14:textId="77777777" w:rsidR="004E7559" w:rsidRDefault="004E7559">
            <w:pPr>
              <w:rPr>
                <w:sz w:val="13"/>
                <w:szCs w:val="13"/>
              </w:rPr>
            </w:pPr>
          </w:p>
        </w:tc>
        <w:tc>
          <w:tcPr>
            <w:tcW w:w="1200" w:type="dxa"/>
            <w:vAlign w:val="bottom"/>
          </w:tcPr>
          <w:p w14:paraId="7FA031E4" w14:textId="77777777" w:rsidR="004E7559" w:rsidRDefault="008B5183">
            <w:pPr>
              <w:spacing w:line="152" w:lineRule="exact"/>
              <w:jc w:val="center"/>
              <w:rPr>
                <w:sz w:val="20"/>
                <w:szCs w:val="20"/>
              </w:rPr>
            </w:pPr>
            <w:r>
              <w:rPr>
                <w:rFonts w:ascii="Arial" w:eastAsia="Arial" w:hAnsi="Arial" w:cs="Arial"/>
                <w:sz w:val="14"/>
                <w:szCs w:val="14"/>
              </w:rPr>
              <w:t>Caratterizzant</w:t>
            </w:r>
          </w:p>
        </w:tc>
        <w:tc>
          <w:tcPr>
            <w:tcW w:w="1060" w:type="dxa"/>
            <w:vAlign w:val="bottom"/>
          </w:tcPr>
          <w:p w14:paraId="3FA7042B" w14:textId="77777777" w:rsidR="004E7559" w:rsidRDefault="004E7559">
            <w:pPr>
              <w:rPr>
                <w:sz w:val="13"/>
                <w:szCs w:val="13"/>
              </w:rPr>
            </w:pPr>
          </w:p>
        </w:tc>
        <w:tc>
          <w:tcPr>
            <w:tcW w:w="760" w:type="dxa"/>
            <w:vMerge w:val="restart"/>
            <w:vAlign w:val="bottom"/>
          </w:tcPr>
          <w:p w14:paraId="0557C7B5"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13951551" w14:textId="77777777" w:rsidR="004E7559" w:rsidRDefault="004E7559">
            <w:pPr>
              <w:rPr>
                <w:sz w:val="13"/>
                <w:szCs w:val="13"/>
              </w:rPr>
            </w:pPr>
          </w:p>
        </w:tc>
        <w:tc>
          <w:tcPr>
            <w:tcW w:w="1300" w:type="dxa"/>
            <w:vAlign w:val="bottom"/>
          </w:tcPr>
          <w:p w14:paraId="595F7E7E" w14:textId="77777777" w:rsidR="004E7559" w:rsidRDefault="004E7559">
            <w:pPr>
              <w:rPr>
                <w:sz w:val="13"/>
                <w:szCs w:val="13"/>
              </w:rPr>
            </w:pPr>
          </w:p>
        </w:tc>
        <w:tc>
          <w:tcPr>
            <w:tcW w:w="1000" w:type="dxa"/>
            <w:vAlign w:val="bottom"/>
          </w:tcPr>
          <w:p w14:paraId="3F849F36" w14:textId="77777777" w:rsidR="004E7559" w:rsidRDefault="004E7559">
            <w:pPr>
              <w:rPr>
                <w:sz w:val="13"/>
                <w:szCs w:val="13"/>
              </w:rPr>
            </w:pPr>
          </w:p>
        </w:tc>
        <w:tc>
          <w:tcPr>
            <w:tcW w:w="0" w:type="dxa"/>
            <w:vAlign w:val="bottom"/>
          </w:tcPr>
          <w:p w14:paraId="5DDCA29F" w14:textId="77777777" w:rsidR="004E7559" w:rsidRDefault="004E7559">
            <w:pPr>
              <w:rPr>
                <w:sz w:val="1"/>
                <w:szCs w:val="1"/>
              </w:rPr>
            </w:pPr>
          </w:p>
        </w:tc>
      </w:tr>
      <w:tr w:rsidR="004E7559" w14:paraId="0252CE96" w14:textId="77777777">
        <w:trPr>
          <w:trHeight w:val="163"/>
        </w:trPr>
        <w:tc>
          <w:tcPr>
            <w:tcW w:w="2760" w:type="dxa"/>
            <w:vMerge/>
            <w:vAlign w:val="bottom"/>
          </w:tcPr>
          <w:p w14:paraId="602D2BC2" w14:textId="77777777" w:rsidR="004E7559" w:rsidRDefault="004E7559">
            <w:pPr>
              <w:rPr>
                <w:sz w:val="14"/>
                <w:szCs w:val="14"/>
              </w:rPr>
            </w:pPr>
          </w:p>
        </w:tc>
        <w:tc>
          <w:tcPr>
            <w:tcW w:w="560" w:type="dxa"/>
            <w:vMerge w:val="restart"/>
            <w:vAlign w:val="bottom"/>
          </w:tcPr>
          <w:p w14:paraId="3FF499B4" w14:textId="77777777" w:rsidR="004E7559" w:rsidRDefault="008B5183">
            <w:pPr>
              <w:ind w:right="70"/>
              <w:jc w:val="right"/>
              <w:rPr>
                <w:sz w:val="20"/>
                <w:szCs w:val="20"/>
              </w:rPr>
            </w:pPr>
            <w:r>
              <w:rPr>
                <w:rFonts w:ascii="Arial" w:eastAsia="Arial" w:hAnsi="Arial" w:cs="Arial"/>
                <w:sz w:val="14"/>
                <w:szCs w:val="14"/>
              </w:rPr>
              <w:t>6</w:t>
            </w:r>
          </w:p>
        </w:tc>
        <w:tc>
          <w:tcPr>
            <w:tcW w:w="840" w:type="dxa"/>
            <w:vMerge w:val="restart"/>
            <w:vAlign w:val="bottom"/>
          </w:tcPr>
          <w:p w14:paraId="25B95B45" w14:textId="77777777" w:rsidR="004E7559" w:rsidRDefault="008B5183">
            <w:pPr>
              <w:ind w:left="140"/>
              <w:rPr>
                <w:sz w:val="20"/>
                <w:szCs w:val="20"/>
              </w:rPr>
            </w:pPr>
            <w:r>
              <w:rPr>
                <w:rFonts w:ascii="Arial" w:eastAsia="Arial" w:hAnsi="Arial" w:cs="Arial"/>
                <w:sz w:val="14"/>
                <w:szCs w:val="14"/>
              </w:rPr>
              <w:t>AGR/04</w:t>
            </w:r>
          </w:p>
        </w:tc>
        <w:tc>
          <w:tcPr>
            <w:tcW w:w="1200" w:type="dxa"/>
            <w:vAlign w:val="bottom"/>
          </w:tcPr>
          <w:p w14:paraId="52EF277A"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3BCA631D" w14:textId="77777777" w:rsidR="004E7559" w:rsidRDefault="004E7559">
            <w:pPr>
              <w:rPr>
                <w:sz w:val="14"/>
                <w:szCs w:val="14"/>
              </w:rPr>
            </w:pPr>
          </w:p>
        </w:tc>
        <w:tc>
          <w:tcPr>
            <w:tcW w:w="760" w:type="dxa"/>
            <w:vMerge/>
            <w:vAlign w:val="bottom"/>
          </w:tcPr>
          <w:p w14:paraId="5E4929AC" w14:textId="77777777" w:rsidR="004E7559" w:rsidRDefault="004E7559">
            <w:pPr>
              <w:rPr>
                <w:sz w:val="14"/>
                <w:szCs w:val="14"/>
              </w:rPr>
            </w:pPr>
          </w:p>
        </w:tc>
        <w:tc>
          <w:tcPr>
            <w:tcW w:w="1520" w:type="dxa"/>
            <w:vAlign w:val="bottom"/>
          </w:tcPr>
          <w:p w14:paraId="37D09908" w14:textId="77777777" w:rsidR="004E7559" w:rsidRDefault="004E7559">
            <w:pPr>
              <w:rPr>
                <w:sz w:val="14"/>
                <w:szCs w:val="14"/>
              </w:rPr>
            </w:pPr>
          </w:p>
        </w:tc>
        <w:tc>
          <w:tcPr>
            <w:tcW w:w="1300" w:type="dxa"/>
            <w:vMerge w:val="restart"/>
            <w:vAlign w:val="bottom"/>
          </w:tcPr>
          <w:p w14:paraId="588B90CF"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7D3F4B48"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0038138E" w14:textId="77777777" w:rsidR="004E7559" w:rsidRDefault="004E7559">
            <w:pPr>
              <w:rPr>
                <w:sz w:val="1"/>
                <w:szCs w:val="1"/>
              </w:rPr>
            </w:pPr>
          </w:p>
        </w:tc>
      </w:tr>
      <w:tr w:rsidR="004E7559" w14:paraId="5C0790C9" w14:textId="77777777">
        <w:trPr>
          <w:trHeight w:val="129"/>
        </w:trPr>
        <w:tc>
          <w:tcPr>
            <w:tcW w:w="2760" w:type="dxa"/>
            <w:vMerge w:val="restart"/>
            <w:vAlign w:val="bottom"/>
          </w:tcPr>
          <w:p w14:paraId="3DCBF31C" w14:textId="77777777" w:rsidR="004E7559" w:rsidRDefault="008B5183">
            <w:pPr>
              <w:rPr>
                <w:sz w:val="20"/>
                <w:szCs w:val="20"/>
              </w:rPr>
            </w:pPr>
            <w:r>
              <w:rPr>
                <w:rFonts w:ascii="Arial" w:eastAsia="Arial" w:hAnsi="Arial" w:cs="Arial"/>
                <w:sz w:val="14"/>
                <w:szCs w:val="14"/>
              </w:rPr>
              <w:t>PROTETTE</w:t>
            </w:r>
          </w:p>
        </w:tc>
        <w:tc>
          <w:tcPr>
            <w:tcW w:w="560" w:type="dxa"/>
            <w:vMerge/>
            <w:vAlign w:val="bottom"/>
          </w:tcPr>
          <w:p w14:paraId="543A5E3D" w14:textId="77777777" w:rsidR="004E7559" w:rsidRDefault="004E7559">
            <w:pPr>
              <w:rPr>
                <w:sz w:val="11"/>
                <w:szCs w:val="11"/>
              </w:rPr>
            </w:pPr>
          </w:p>
        </w:tc>
        <w:tc>
          <w:tcPr>
            <w:tcW w:w="840" w:type="dxa"/>
            <w:vMerge/>
            <w:vAlign w:val="bottom"/>
          </w:tcPr>
          <w:p w14:paraId="5E3E2559" w14:textId="77777777" w:rsidR="004E7559" w:rsidRDefault="004E7559">
            <w:pPr>
              <w:rPr>
                <w:sz w:val="11"/>
                <w:szCs w:val="11"/>
              </w:rPr>
            </w:pPr>
          </w:p>
        </w:tc>
        <w:tc>
          <w:tcPr>
            <w:tcW w:w="1200" w:type="dxa"/>
            <w:vMerge w:val="restart"/>
            <w:vAlign w:val="bottom"/>
          </w:tcPr>
          <w:p w14:paraId="112BA359"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522642E8" w14:textId="77777777" w:rsidR="004E7559" w:rsidRDefault="004E7559">
            <w:pPr>
              <w:rPr>
                <w:sz w:val="11"/>
                <w:szCs w:val="11"/>
              </w:rPr>
            </w:pPr>
          </w:p>
        </w:tc>
        <w:tc>
          <w:tcPr>
            <w:tcW w:w="760" w:type="dxa"/>
            <w:vMerge w:val="restart"/>
            <w:vAlign w:val="bottom"/>
          </w:tcPr>
          <w:p w14:paraId="20E19341"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08DAD758" w14:textId="77777777" w:rsidR="004E7559" w:rsidRDefault="004E7559">
            <w:pPr>
              <w:rPr>
                <w:sz w:val="11"/>
                <w:szCs w:val="11"/>
              </w:rPr>
            </w:pPr>
          </w:p>
        </w:tc>
        <w:tc>
          <w:tcPr>
            <w:tcW w:w="1300" w:type="dxa"/>
            <w:vMerge/>
            <w:vAlign w:val="bottom"/>
          </w:tcPr>
          <w:p w14:paraId="4E83FD52" w14:textId="77777777" w:rsidR="004E7559" w:rsidRDefault="004E7559">
            <w:pPr>
              <w:rPr>
                <w:sz w:val="11"/>
                <w:szCs w:val="11"/>
              </w:rPr>
            </w:pPr>
          </w:p>
        </w:tc>
        <w:tc>
          <w:tcPr>
            <w:tcW w:w="1000" w:type="dxa"/>
            <w:vMerge/>
            <w:vAlign w:val="bottom"/>
          </w:tcPr>
          <w:p w14:paraId="389A0F07" w14:textId="77777777" w:rsidR="004E7559" w:rsidRDefault="004E7559">
            <w:pPr>
              <w:rPr>
                <w:sz w:val="11"/>
                <w:szCs w:val="11"/>
              </w:rPr>
            </w:pPr>
          </w:p>
        </w:tc>
        <w:tc>
          <w:tcPr>
            <w:tcW w:w="0" w:type="dxa"/>
            <w:vAlign w:val="bottom"/>
          </w:tcPr>
          <w:p w14:paraId="093F4A06" w14:textId="77777777" w:rsidR="004E7559" w:rsidRDefault="004E7559">
            <w:pPr>
              <w:rPr>
                <w:sz w:val="1"/>
                <w:szCs w:val="1"/>
              </w:rPr>
            </w:pPr>
          </w:p>
        </w:tc>
      </w:tr>
      <w:tr w:rsidR="004E7559" w14:paraId="207D5E82" w14:textId="77777777">
        <w:trPr>
          <w:trHeight w:val="34"/>
        </w:trPr>
        <w:tc>
          <w:tcPr>
            <w:tcW w:w="2760" w:type="dxa"/>
            <w:vMerge/>
            <w:vAlign w:val="bottom"/>
          </w:tcPr>
          <w:p w14:paraId="294A493C" w14:textId="77777777" w:rsidR="004E7559" w:rsidRDefault="004E7559">
            <w:pPr>
              <w:rPr>
                <w:sz w:val="2"/>
                <w:szCs w:val="2"/>
              </w:rPr>
            </w:pPr>
          </w:p>
        </w:tc>
        <w:tc>
          <w:tcPr>
            <w:tcW w:w="560" w:type="dxa"/>
            <w:vAlign w:val="bottom"/>
          </w:tcPr>
          <w:p w14:paraId="21E850F3" w14:textId="77777777" w:rsidR="004E7559" w:rsidRDefault="004E7559">
            <w:pPr>
              <w:rPr>
                <w:sz w:val="2"/>
                <w:szCs w:val="2"/>
              </w:rPr>
            </w:pPr>
          </w:p>
        </w:tc>
        <w:tc>
          <w:tcPr>
            <w:tcW w:w="840" w:type="dxa"/>
            <w:vAlign w:val="bottom"/>
          </w:tcPr>
          <w:p w14:paraId="68763F0F" w14:textId="77777777" w:rsidR="004E7559" w:rsidRDefault="004E7559">
            <w:pPr>
              <w:rPr>
                <w:sz w:val="2"/>
                <w:szCs w:val="2"/>
              </w:rPr>
            </w:pPr>
          </w:p>
        </w:tc>
        <w:tc>
          <w:tcPr>
            <w:tcW w:w="1200" w:type="dxa"/>
            <w:vMerge/>
            <w:vAlign w:val="bottom"/>
          </w:tcPr>
          <w:p w14:paraId="1B5E18EA" w14:textId="77777777" w:rsidR="004E7559" w:rsidRDefault="004E7559">
            <w:pPr>
              <w:rPr>
                <w:sz w:val="2"/>
                <w:szCs w:val="2"/>
              </w:rPr>
            </w:pPr>
          </w:p>
        </w:tc>
        <w:tc>
          <w:tcPr>
            <w:tcW w:w="1060" w:type="dxa"/>
            <w:vAlign w:val="bottom"/>
          </w:tcPr>
          <w:p w14:paraId="03EE8328" w14:textId="77777777" w:rsidR="004E7559" w:rsidRDefault="004E7559">
            <w:pPr>
              <w:rPr>
                <w:sz w:val="2"/>
                <w:szCs w:val="2"/>
              </w:rPr>
            </w:pPr>
          </w:p>
        </w:tc>
        <w:tc>
          <w:tcPr>
            <w:tcW w:w="760" w:type="dxa"/>
            <w:vMerge/>
            <w:vAlign w:val="bottom"/>
          </w:tcPr>
          <w:p w14:paraId="702A4735" w14:textId="77777777" w:rsidR="004E7559" w:rsidRDefault="004E7559">
            <w:pPr>
              <w:rPr>
                <w:sz w:val="2"/>
                <w:szCs w:val="2"/>
              </w:rPr>
            </w:pPr>
          </w:p>
        </w:tc>
        <w:tc>
          <w:tcPr>
            <w:tcW w:w="1520" w:type="dxa"/>
            <w:vAlign w:val="bottom"/>
          </w:tcPr>
          <w:p w14:paraId="20FAA681" w14:textId="77777777" w:rsidR="004E7559" w:rsidRDefault="004E7559">
            <w:pPr>
              <w:rPr>
                <w:sz w:val="2"/>
                <w:szCs w:val="2"/>
              </w:rPr>
            </w:pPr>
          </w:p>
        </w:tc>
        <w:tc>
          <w:tcPr>
            <w:tcW w:w="1300" w:type="dxa"/>
            <w:vAlign w:val="bottom"/>
          </w:tcPr>
          <w:p w14:paraId="4AD26C38" w14:textId="77777777" w:rsidR="004E7559" w:rsidRDefault="004E7559">
            <w:pPr>
              <w:rPr>
                <w:sz w:val="2"/>
                <w:szCs w:val="2"/>
              </w:rPr>
            </w:pPr>
          </w:p>
        </w:tc>
        <w:tc>
          <w:tcPr>
            <w:tcW w:w="1000" w:type="dxa"/>
            <w:vAlign w:val="bottom"/>
          </w:tcPr>
          <w:p w14:paraId="058E7385" w14:textId="77777777" w:rsidR="004E7559" w:rsidRDefault="004E7559">
            <w:pPr>
              <w:rPr>
                <w:sz w:val="2"/>
                <w:szCs w:val="2"/>
              </w:rPr>
            </w:pPr>
          </w:p>
        </w:tc>
        <w:tc>
          <w:tcPr>
            <w:tcW w:w="0" w:type="dxa"/>
            <w:vAlign w:val="bottom"/>
          </w:tcPr>
          <w:p w14:paraId="44F25A42" w14:textId="77777777" w:rsidR="004E7559" w:rsidRDefault="004E7559">
            <w:pPr>
              <w:spacing w:line="20" w:lineRule="exact"/>
              <w:rPr>
                <w:sz w:val="1"/>
                <w:szCs w:val="1"/>
              </w:rPr>
            </w:pPr>
          </w:p>
        </w:tc>
      </w:tr>
      <w:tr w:rsidR="004E7559" w14:paraId="29769C38" w14:textId="77777777">
        <w:trPr>
          <w:trHeight w:val="210"/>
        </w:trPr>
        <w:tc>
          <w:tcPr>
            <w:tcW w:w="2760" w:type="dxa"/>
            <w:vMerge w:val="restart"/>
            <w:vAlign w:val="bottom"/>
          </w:tcPr>
          <w:p w14:paraId="049F747A" w14:textId="77777777" w:rsidR="004E7559" w:rsidRDefault="008B5183">
            <w:pPr>
              <w:ind w:left="20"/>
              <w:rPr>
                <w:sz w:val="20"/>
                <w:szCs w:val="20"/>
              </w:rPr>
            </w:pPr>
            <w:r>
              <w:rPr>
                <w:rFonts w:ascii="Arial" w:eastAsia="Arial" w:hAnsi="Arial" w:cs="Arial"/>
                <w:sz w:val="14"/>
                <w:szCs w:val="14"/>
              </w:rPr>
              <w:t>B026435 - STATISTICA E GENETICA</w:t>
            </w:r>
          </w:p>
        </w:tc>
        <w:tc>
          <w:tcPr>
            <w:tcW w:w="560" w:type="dxa"/>
            <w:vAlign w:val="bottom"/>
          </w:tcPr>
          <w:p w14:paraId="7444183A" w14:textId="77777777" w:rsidR="004E7559" w:rsidRDefault="004E7559">
            <w:pPr>
              <w:rPr>
                <w:sz w:val="18"/>
                <w:szCs w:val="18"/>
              </w:rPr>
            </w:pPr>
          </w:p>
        </w:tc>
        <w:tc>
          <w:tcPr>
            <w:tcW w:w="840" w:type="dxa"/>
            <w:vAlign w:val="bottom"/>
          </w:tcPr>
          <w:p w14:paraId="736253D7" w14:textId="77777777" w:rsidR="004E7559" w:rsidRDefault="004E7559">
            <w:pPr>
              <w:rPr>
                <w:sz w:val="18"/>
                <w:szCs w:val="18"/>
              </w:rPr>
            </w:pPr>
          </w:p>
        </w:tc>
        <w:tc>
          <w:tcPr>
            <w:tcW w:w="1200" w:type="dxa"/>
            <w:vAlign w:val="bottom"/>
          </w:tcPr>
          <w:p w14:paraId="1E37592B"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4C64760D" w14:textId="77777777" w:rsidR="004E7559" w:rsidRDefault="004E7559">
            <w:pPr>
              <w:rPr>
                <w:sz w:val="18"/>
                <w:szCs w:val="18"/>
              </w:rPr>
            </w:pPr>
          </w:p>
        </w:tc>
        <w:tc>
          <w:tcPr>
            <w:tcW w:w="760" w:type="dxa"/>
            <w:vMerge w:val="restart"/>
            <w:vAlign w:val="bottom"/>
          </w:tcPr>
          <w:p w14:paraId="4511A9BD" w14:textId="77777777" w:rsidR="004E7559" w:rsidRDefault="008B5183">
            <w:pPr>
              <w:jc w:val="center"/>
              <w:rPr>
                <w:sz w:val="20"/>
                <w:szCs w:val="20"/>
              </w:rPr>
            </w:pPr>
            <w:r>
              <w:rPr>
                <w:rFonts w:ascii="Arial" w:eastAsia="Arial" w:hAnsi="Arial" w:cs="Arial"/>
                <w:sz w:val="14"/>
                <w:szCs w:val="14"/>
              </w:rPr>
              <w:t>ESE:44,</w:t>
            </w:r>
          </w:p>
        </w:tc>
        <w:tc>
          <w:tcPr>
            <w:tcW w:w="1520" w:type="dxa"/>
            <w:vAlign w:val="bottom"/>
          </w:tcPr>
          <w:p w14:paraId="51A98968" w14:textId="77777777" w:rsidR="004E7559" w:rsidRDefault="004E7559">
            <w:pPr>
              <w:rPr>
                <w:sz w:val="18"/>
                <w:szCs w:val="18"/>
              </w:rPr>
            </w:pPr>
          </w:p>
        </w:tc>
        <w:tc>
          <w:tcPr>
            <w:tcW w:w="1300" w:type="dxa"/>
            <w:vAlign w:val="bottom"/>
          </w:tcPr>
          <w:p w14:paraId="70093B23" w14:textId="77777777" w:rsidR="004E7559" w:rsidRDefault="004E7559">
            <w:pPr>
              <w:rPr>
                <w:sz w:val="18"/>
                <w:szCs w:val="18"/>
              </w:rPr>
            </w:pPr>
          </w:p>
        </w:tc>
        <w:tc>
          <w:tcPr>
            <w:tcW w:w="1000" w:type="dxa"/>
            <w:vAlign w:val="bottom"/>
          </w:tcPr>
          <w:p w14:paraId="2D2E9E2F" w14:textId="77777777" w:rsidR="004E7559" w:rsidRDefault="004E7559">
            <w:pPr>
              <w:rPr>
                <w:sz w:val="18"/>
                <w:szCs w:val="18"/>
              </w:rPr>
            </w:pPr>
          </w:p>
        </w:tc>
        <w:tc>
          <w:tcPr>
            <w:tcW w:w="0" w:type="dxa"/>
            <w:vAlign w:val="bottom"/>
          </w:tcPr>
          <w:p w14:paraId="70773D46" w14:textId="77777777" w:rsidR="004E7559" w:rsidRDefault="004E7559">
            <w:pPr>
              <w:rPr>
                <w:sz w:val="1"/>
                <w:szCs w:val="1"/>
              </w:rPr>
            </w:pPr>
          </w:p>
        </w:tc>
      </w:tr>
      <w:tr w:rsidR="004E7559" w14:paraId="303E5225" w14:textId="77777777">
        <w:trPr>
          <w:trHeight w:val="127"/>
        </w:trPr>
        <w:tc>
          <w:tcPr>
            <w:tcW w:w="2760" w:type="dxa"/>
            <w:vMerge/>
            <w:vAlign w:val="bottom"/>
          </w:tcPr>
          <w:p w14:paraId="4653D880" w14:textId="77777777" w:rsidR="004E7559" w:rsidRDefault="004E7559">
            <w:pPr>
              <w:rPr>
                <w:sz w:val="11"/>
                <w:szCs w:val="11"/>
              </w:rPr>
            </w:pPr>
          </w:p>
        </w:tc>
        <w:tc>
          <w:tcPr>
            <w:tcW w:w="560" w:type="dxa"/>
            <w:vMerge w:val="restart"/>
            <w:vAlign w:val="bottom"/>
          </w:tcPr>
          <w:p w14:paraId="19A57D45" w14:textId="77777777" w:rsidR="004E7559" w:rsidRDefault="008B5183">
            <w:pPr>
              <w:ind w:right="70"/>
              <w:jc w:val="right"/>
              <w:rPr>
                <w:sz w:val="20"/>
                <w:szCs w:val="20"/>
              </w:rPr>
            </w:pPr>
            <w:r>
              <w:rPr>
                <w:rFonts w:ascii="Arial" w:eastAsia="Arial" w:hAnsi="Arial" w:cs="Arial"/>
                <w:sz w:val="14"/>
                <w:szCs w:val="14"/>
              </w:rPr>
              <w:t>12</w:t>
            </w:r>
          </w:p>
        </w:tc>
        <w:tc>
          <w:tcPr>
            <w:tcW w:w="840" w:type="dxa"/>
            <w:vAlign w:val="bottom"/>
          </w:tcPr>
          <w:p w14:paraId="7CC38094" w14:textId="77777777" w:rsidR="004E7559" w:rsidRDefault="004E7559">
            <w:pPr>
              <w:rPr>
                <w:sz w:val="11"/>
                <w:szCs w:val="11"/>
              </w:rPr>
            </w:pPr>
          </w:p>
        </w:tc>
        <w:tc>
          <w:tcPr>
            <w:tcW w:w="1200" w:type="dxa"/>
            <w:vAlign w:val="bottom"/>
          </w:tcPr>
          <w:p w14:paraId="732896AA" w14:textId="77777777" w:rsidR="004E7559" w:rsidRDefault="004E7559">
            <w:pPr>
              <w:rPr>
                <w:sz w:val="11"/>
                <w:szCs w:val="11"/>
              </w:rPr>
            </w:pPr>
          </w:p>
        </w:tc>
        <w:tc>
          <w:tcPr>
            <w:tcW w:w="1060" w:type="dxa"/>
            <w:vAlign w:val="bottom"/>
          </w:tcPr>
          <w:p w14:paraId="7728DCFC" w14:textId="77777777" w:rsidR="004E7559" w:rsidRDefault="004E7559">
            <w:pPr>
              <w:rPr>
                <w:sz w:val="11"/>
                <w:szCs w:val="11"/>
              </w:rPr>
            </w:pPr>
          </w:p>
        </w:tc>
        <w:tc>
          <w:tcPr>
            <w:tcW w:w="760" w:type="dxa"/>
            <w:vMerge/>
            <w:vAlign w:val="bottom"/>
          </w:tcPr>
          <w:p w14:paraId="75B298AB" w14:textId="77777777" w:rsidR="004E7559" w:rsidRDefault="004E7559">
            <w:pPr>
              <w:rPr>
                <w:sz w:val="11"/>
                <w:szCs w:val="11"/>
              </w:rPr>
            </w:pPr>
          </w:p>
        </w:tc>
        <w:tc>
          <w:tcPr>
            <w:tcW w:w="1520" w:type="dxa"/>
            <w:vAlign w:val="bottom"/>
          </w:tcPr>
          <w:p w14:paraId="5F97D254" w14:textId="77777777" w:rsidR="004E7559" w:rsidRDefault="004E7559">
            <w:pPr>
              <w:rPr>
                <w:sz w:val="11"/>
                <w:szCs w:val="11"/>
              </w:rPr>
            </w:pPr>
          </w:p>
        </w:tc>
        <w:tc>
          <w:tcPr>
            <w:tcW w:w="1300" w:type="dxa"/>
            <w:vMerge w:val="restart"/>
            <w:vAlign w:val="bottom"/>
          </w:tcPr>
          <w:p w14:paraId="5E6CC43E"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0DB175AA"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6BFBA6E3" w14:textId="77777777" w:rsidR="004E7559" w:rsidRDefault="004E7559">
            <w:pPr>
              <w:rPr>
                <w:sz w:val="1"/>
                <w:szCs w:val="1"/>
              </w:rPr>
            </w:pPr>
          </w:p>
        </w:tc>
      </w:tr>
      <w:tr w:rsidR="004E7559" w14:paraId="538D7C95" w14:textId="77777777">
        <w:trPr>
          <w:trHeight w:val="129"/>
        </w:trPr>
        <w:tc>
          <w:tcPr>
            <w:tcW w:w="2760" w:type="dxa"/>
            <w:vMerge w:val="restart"/>
            <w:vAlign w:val="bottom"/>
          </w:tcPr>
          <w:p w14:paraId="61E21CB2" w14:textId="77777777" w:rsidR="004E7559" w:rsidRDefault="008B5183">
            <w:pPr>
              <w:rPr>
                <w:sz w:val="20"/>
                <w:szCs w:val="20"/>
              </w:rPr>
            </w:pPr>
            <w:r>
              <w:rPr>
                <w:rFonts w:ascii="Arial" w:eastAsia="Arial" w:hAnsi="Arial" w:cs="Arial"/>
                <w:sz w:val="14"/>
                <w:szCs w:val="14"/>
              </w:rPr>
              <w:t>VEGETALE</w:t>
            </w:r>
          </w:p>
        </w:tc>
        <w:tc>
          <w:tcPr>
            <w:tcW w:w="560" w:type="dxa"/>
            <w:vMerge/>
            <w:vAlign w:val="bottom"/>
          </w:tcPr>
          <w:p w14:paraId="3A73CEE7" w14:textId="77777777" w:rsidR="004E7559" w:rsidRDefault="004E7559">
            <w:pPr>
              <w:rPr>
                <w:sz w:val="11"/>
                <w:szCs w:val="11"/>
              </w:rPr>
            </w:pPr>
          </w:p>
        </w:tc>
        <w:tc>
          <w:tcPr>
            <w:tcW w:w="840" w:type="dxa"/>
            <w:vAlign w:val="bottom"/>
          </w:tcPr>
          <w:p w14:paraId="07D53F86" w14:textId="77777777" w:rsidR="004E7559" w:rsidRDefault="004E7559">
            <w:pPr>
              <w:rPr>
                <w:sz w:val="11"/>
                <w:szCs w:val="11"/>
              </w:rPr>
            </w:pPr>
          </w:p>
        </w:tc>
        <w:tc>
          <w:tcPr>
            <w:tcW w:w="1200" w:type="dxa"/>
            <w:vAlign w:val="bottom"/>
          </w:tcPr>
          <w:p w14:paraId="1AF2B5B9" w14:textId="77777777" w:rsidR="004E7559" w:rsidRDefault="004E7559">
            <w:pPr>
              <w:rPr>
                <w:sz w:val="11"/>
                <w:szCs w:val="11"/>
              </w:rPr>
            </w:pPr>
          </w:p>
        </w:tc>
        <w:tc>
          <w:tcPr>
            <w:tcW w:w="1060" w:type="dxa"/>
            <w:vAlign w:val="bottom"/>
          </w:tcPr>
          <w:p w14:paraId="6C323CF7" w14:textId="77777777" w:rsidR="004E7559" w:rsidRDefault="004E7559">
            <w:pPr>
              <w:rPr>
                <w:sz w:val="11"/>
                <w:szCs w:val="11"/>
              </w:rPr>
            </w:pPr>
          </w:p>
        </w:tc>
        <w:tc>
          <w:tcPr>
            <w:tcW w:w="760" w:type="dxa"/>
            <w:vMerge w:val="restart"/>
            <w:vAlign w:val="bottom"/>
          </w:tcPr>
          <w:p w14:paraId="5E59C9DD" w14:textId="77777777" w:rsidR="004E7559" w:rsidRDefault="008B5183">
            <w:pPr>
              <w:jc w:val="center"/>
              <w:rPr>
                <w:sz w:val="20"/>
                <w:szCs w:val="20"/>
              </w:rPr>
            </w:pPr>
            <w:r>
              <w:rPr>
                <w:rFonts w:ascii="Arial" w:eastAsia="Arial" w:hAnsi="Arial" w:cs="Arial"/>
                <w:sz w:val="14"/>
                <w:szCs w:val="14"/>
              </w:rPr>
              <w:t>LEZ:52</w:t>
            </w:r>
          </w:p>
        </w:tc>
        <w:tc>
          <w:tcPr>
            <w:tcW w:w="1520" w:type="dxa"/>
            <w:vAlign w:val="bottom"/>
          </w:tcPr>
          <w:p w14:paraId="35A2001F" w14:textId="77777777" w:rsidR="004E7559" w:rsidRDefault="004E7559">
            <w:pPr>
              <w:rPr>
                <w:sz w:val="11"/>
                <w:szCs w:val="11"/>
              </w:rPr>
            </w:pPr>
          </w:p>
        </w:tc>
        <w:tc>
          <w:tcPr>
            <w:tcW w:w="1300" w:type="dxa"/>
            <w:vMerge/>
            <w:vAlign w:val="bottom"/>
          </w:tcPr>
          <w:p w14:paraId="22EB8120" w14:textId="77777777" w:rsidR="004E7559" w:rsidRDefault="004E7559">
            <w:pPr>
              <w:rPr>
                <w:sz w:val="11"/>
                <w:szCs w:val="11"/>
              </w:rPr>
            </w:pPr>
          </w:p>
        </w:tc>
        <w:tc>
          <w:tcPr>
            <w:tcW w:w="1000" w:type="dxa"/>
            <w:vMerge/>
            <w:vAlign w:val="bottom"/>
          </w:tcPr>
          <w:p w14:paraId="3FC576A0" w14:textId="77777777" w:rsidR="004E7559" w:rsidRDefault="004E7559">
            <w:pPr>
              <w:rPr>
                <w:sz w:val="11"/>
                <w:szCs w:val="11"/>
              </w:rPr>
            </w:pPr>
          </w:p>
        </w:tc>
        <w:tc>
          <w:tcPr>
            <w:tcW w:w="0" w:type="dxa"/>
            <w:vAlign w:val="bottom"/>
          </w:tcPr>
          <w:p w14:paraId="1564B557" w14:textId="77777777" w:rsidR="004E7559" w:rsidRDefault="004E7559">
            <w:pPr>
              <w:rPr>
                <w:sz w:val="1"/>
                <w:szCs w:val="1"/>
              </w:rPr>
            </w:pPr>
          </w:p>
        </w:tc>
      </w:tr>
      <w:tr w:rsidR="004E7559" w14:paraId="19E43FAC" w14:textId="77777777">
        <w:trPr>
          <w:trHeight w:val="82"/>
        </w:trPr>
        <w:tc>
          <w:tcPr>
            <w:tcW w:w="2760" w:type="dxa"/>
            <w:vMerge/>
            <w:vAlign w:val="bottom"/>
          </w:tcPr>
          <w:p w14:paraId="75F13FE2" w14:textId="77777777" w:rsidR="004E7559" w:rsidRDefault="004E7559">
            <w:pPr>
              <w:rPr>
                <w:sz w:val="7"/>
                <w:szCs w:val="7"/>
              </w:rPr>
            </w:pPr>
          </w:p>
        </w:tc>
        <w:tc>
          <w:tcPr>
            <w:tcW w:w="560" w:type="dxa"/>
            <w:vAlign w:val="bottom"/>
          </w:tcPr>
          <w:p w14:paraId="432CC68D" w14:textId="77777777" w:rsidR="004E7559" w:rsidRDefault="004E7559">
            <w:pPr>
              <w:rPr>
                <w:sz w:val="7"/>
                <w:szCs w:val="7"/>
              </w:rPr>
            </w:pPr>
          </w:p>
        </w:tc>
        <w:tc>
          <w:tcPr>
            <w:tcW w:w="840" w:type="dxa"/>
            <w:vAlign w:val="bottom"/>
          </w:tcPr>
          <w:p w14:paraId="27C9D608" w14:textId="77777777" w:rsidR="004E7559" w:rsidRDefault="004E7559">
            <w:pPr>
              <w:rPr>
                <w:sz w:val="7"/>
                <w:szCs w:val="7"/>
              </w:rPr>
            </w:pPr>
          </w:p>
        </w:tc>
        <w:tc>
          <w:tcPr>
            <w:tcW w:w="1200" w:type="dxa"/>
            <w:vAlign w:val="bottom"/>
          </w:tcPr>
          <w:p w14:paraId="0524BD56" w14:textId="77777777" w:rsidR="004E7559" w:rsidRDefault="004E7559">
            <w:pPr>
              <w:rPr>
                <w:sz w:val="7"/>
                <w:szCs w:val="7"/>
              </w:rPr>
            </w:pPr>
          </w:p>
        </w:tc>
        <w:tc>
          <w:tcPr>
            <w:tcW w:w="1060" w:type="dxa"/>
            <w:vAlign w:val="bottom"/>
          </w:tcPr>
          <w:p w14:paraId="6D804A35" w14:textId="77777777" w:rsidR="004E7559" w:rsidRDefault="004E7559">
            <w:pPr>
              <w:rPr>
                <w:sz w:val="7"/>
                <w:szCs w:val="7"/>
              </w:rPr>
            </w:pPr>
          </w:p>
        </w:tc>
        <w:tc>
          <w:tcPr>
            <w:tcW w:w="760" w:type="dxa"/>
            <w:vMerge/>
            <w:vAlign w:val="bottom"/>
          </w:tcPr>
          <w:p w14:paraId="6DABB568" w14:textId="77777777" w:rsidR="004E7559" w:rsidRDefault="004E7559">
            <w:pPr>
              <w:rPr>
                <w:sz w:val="7"/>
                <w:szCs w:val="7"/>
              </w:rPr>
            </w:pPr>
          </w:p>
        </w:tc>
        <w:tc>
          <w:tcPr>
            <w:tcW w:w="1520" w:type="dxa"/>
            <w:vAlign w:val="bottom"/>
          </w:tcPr>
          <w:p w14:paraId="6F5B552F" w14:textId="77777777" w:rsidR="004E7559" w:rsidRDefault="004E7559">
            <w:pPr>
              <w:rPr>
                <w:sz w:val="7"/>
                <w:szCs w:val="7"/>
              </w:rPr>
            </w:pPr>
          </w:p>
        </w:tc>
        <w:tc>
          <w:tcPr>
            <w:tcW w:w="1300" w:type="dxa"/>
            <w:vAlign w:val="bottom"/>
          </w:tcPr>
          <w:p w14:paraId="1DDFD666" w14:textId="77777777" w:rsidR="004E7559" w:rsidRDefault="004E7559">
            <w:pPr>
              <w:rPr>
                <w:sz w:val="7"/>
                <w:szCs w:val="7"/>
              </w:rPr>
            </w:pPr>
          </w:p>
        </w:tc>
        <w:tc>
          <w:tcPr>
            <w:tcW w:w="1000" w:type="dxa"/>
            <w:vAlign w:val="bottom"/>
          </w:tcPr>
          <w:p w14:paraId="2F30D74E" w14:textId="77777777" w:rsidR="004E7559" w:rsidRDefault="004E7559">
            <w:pPr>
              <w:rPr>
                <w:sz w:val="7"/>
                <w:szCs w:val="7"/>
              </w:rPr>
            </w:pPr>
          </w:p>
        </w:tc>
        <w:tc>
          <w:tcPr>
            <w:tcW w:w="0" w:type="dxa"/>
            <w:vAlign w:val="bottom"/>
          </w:tcPr>
          <w:p w14:paraId="7FC0936A" w14:textId="77777777" w:rsidR="004E7559" w:rsidRDefault="004E7559">
            <w:pPr>
              <w:rPr>
                <w:sz w:val="1"/>
                <w:szCs w:val="1"/>
              </w:rPr>
            </w:pPr>
          </w:p>
        </w:tc>
      </w:tr>
    </w:tbl>
    <w:p w14:paraId="646B6E31" w14:textId="77777777" w:rsidR="004E7559" w:rsidRDefault="008B5183">
      <w:pPr>
        <w:spacing w:line="20" w:lineRule="exact"/>
        <w:rPr>
          <w:sz w:val="20"/>
          <w:szCs w:val="20"/>
        </w:rPr>
      </w:pPr>
      <w:r>
        <w:rPr>
          <w:noProof/>
          <w:sz w:val="20"/>
          <w:szCs w:val="20"/>
        </w:rPr>
        <w:drawing>
          <wp:anchor distT="0" distB="0" distL="114300" distR="114300" simplePos="0" relativeHeight="251643904" behindDoc="1" locked="0" layoutInCell="0" allowOverlap="1" wp14:anchorId="03267598" wp14:editId="7579E7C3">
            <wp:simplePos x="0" y="0"/>
            <wp:positionH relativeFrom="column">
              <wp:posOffset>50800</wp:posOffset>
            </wp:positionH>
            <wp:positionV relativeFrom="paragraph">
              <wp:posOffset>-2741295</wp:posOffset>
            </wp:positionV>
            <wp:extent cx="7073900" cy="48387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7073900" cy="4838700"/>
                    </a:xfrm>
                    <a:prstGeom prst="rect">
                      <a:avLst/>
                    </a:prstGeom>
                    <a:noFill/>
                  </pic:spPr>
                </pic:pic>
              </a:graphicData>
            </a:graphic>
          </wp:anchor>
        </w:drawing>
      </w:r>
    </w:p>
    <w:p w14:paraId="086F3D4C" w14:textId="77777777" w:rsidR="004E7559" w:rsidRDefault="004E7559">
      <w:pPr>
        <w:spacing w:line="12" w:lineRule="exact"/>
        <w:rPr>
          <w:sz w:val="20"/>
          <w:szCs w:val="20"/>
        </w:rPr>
      </w:pPr>
    </w:p>
    <w:p w14:paraId="2E8F4AE0" w14:textId="77777777" w:rsidR="004E7559" w:rsidRDefault="008B5183">
      <w:pPr>
        <w:ind w:left="320"/>
        <w:rPr>
          <w:sz w:val="20"/>
          <w:szCs w:val="20"/>
        </w:rPr>
      </w:pPr>
      <w:r>
        <w:rPr>
          <w:rFonts w:ascii="Arial" w:eastAsia="Arial" w:hAnsi="Arial" w:cs="Arial"/>
          <w:sz w:val="16"/>
          <w:szCs w:val="16"/>
        </w:rPr>
        <w:t>Unità Didattiche</w:t>
      </w:r>
    </w:p>
    <w:p w14:paraId="4A384B0A" w14:textId="77777777" w:rsidR="004E7559" w:rsidRDefault="004E7559">
      <w:pPr>
        <w:spacing w:line="66" w:lineRule="exact"/>
        <w:rPr>
          <w:sz w:val="20"/>
          <w:szCs w:val="20"/>
        </w:rPr>
      </w:pPr>
    </w:p>
    <w:p w14:paraId="6CA3AC66" w14:textId="77777777" w:rsidR="004E7559" w:rsidRDefault="008B5183">
      <w:pPr>
        <w:ind w:right="1380"/>
        <w:jc w:val="center"/>
        <w:rPr>
          <w:sz w:val="20"/>
          <w:szCs w:val="20"/>
        </w:rPr>
      </w:pPr>
      <w:r>
        <w:rPr>
          <w:rFonts w:ascii="Arial" w:eastAsia="Arial" w:hAnsi="Arial" w:cs="Arial"/>
          <w:sz w:val="14"/>
          <w:szCs w:val="14"/>
        </w:rPr>
        <w:t>Affine/Integrati</w:t>
      </w:r>
    </w:p>
    <w:p w14:paraId="5E19C93A" w14:textId="77777777" w:rsidR="004E7559" w:rsidRDefault="008B5183">
      <w:pPr>
        <w:spacing w:line="207" w:lineRule="auto"/>
        <w:ind w:right="1380"/>
        <w:jc w:val="center"/>
        <w:rPr>
          <w:sz w:val="20"/>
          <w:szCs w:val="20"/>
        </w:rPr>
      </w:pPr>
      <w:r>
        <w:rPr>
          <w:rFonts w:ascii="Arial" w:eastAsia="Arial" w:hAnsi="Arial" w:cs="Arial"/>
          <w:sz w:val="14"/>
          <w:szCs w:val="14"/>
        </w:rPr>
        <w:t>va / Attività</w:t>
      </w:r>
    </w:p>
    <w:p w14:paraId="1E499FCC" w14:textId="77777777" w:rsidR="004E7559" w:rsidRDefault="008B5183">
      <w:pPr>
        <w:spacing w:line="190" w:lineRule="auto"/>
        <w:ind w:left="6680"/>
        <w:rPr>
          <w:sz w:val="20"/>
          <w:szCs w:val="20"/>
        </w:rPr>
      </w:pPr>
      <w:r w:rsidRPr="00763147">
        <w:rPr>
          <w:rFonts w:ascii="Arial" w:eastAsia="Arial" w:hAnsi="Arial" w:cs="Arial"/>
          <w:sz w:val="14"/>
          <w:szCs w:val="14"/>
          <w:rPrChange w:id="138" w:author="Giuliana Parisi" w:date="2020-01-27T14:05:00Z">
            <w:rPr>
              <w:rFonts w:ascii="Arial" w:eastAsia="Arial" w:hAnsi="Arial" w:cs="Arial"/>
              <w:sz w:val="9"/>
              <w:szCs w:val="9"/>
            </w:rPr>
          </w:rPrChange>
        </w:rPr>
        <w:t>ESE:22</w:t>
      </w:r>
      <w:r>
        <w:rPr>
          <w:rFonts w:ascii="Arial" w:eastAsia="Arial" w:hAnsi="Arial" w:cs="Arial"/>
          <w:sz w:val="9"/>
          <w:szCs w:val="9"/>
        </w:rPr>
        <w:t>,</w:t>
      </w:r>
    </w:p>
    <w:p w14:paraId="098413E7" w14:textId="5B12CED8" w:rsidR="004E7559" w:rsidRDefault="008B5183">
      <w:pPr>
        <w:tabs>
          <w:tab w:val="left" w:pos="3220"/>
        </w:tabs>
        <w:ind w:left="3240" w:right="1400" w:hanging="6355"/>
        <w:rPr>
          <w:sz w:val="20"/>
          <w:szCs w:val="20"/>
        </w:rPr>
      </w:pPr>
      <w:r>
        <w:rPr>
          <w:rFonts w:ascii="Arial" w:eastAsia="Arial" w:hAnsi="Arial" w:cs="Arial"/>
          <w:sz w:val="14"/>
          <w:szCs w:val="14"/>
        </w:rPr>
        <w:t>B026436 - STATISTICA</w:t>
      </w:r>
      <w:r>
        <w:rPr>
          <w:sz w:val="20"/>
          <w:szCs w:val="20"/>
        </w:rPr>
        <w:tab/>
      </w:r>
      <w:r>
        <w:rPr>
          <w:rFonts w:ascii="Arial" w:eastAsia="Arial" w:hAnsi="Arial" w:cs="Arial"/>
          <w:sz w:val="14"/>
          <w:szCs w:val="14"/>
        </w:rPr>
        <w:t xml:space="preserve">6 SECS-S/01 formative Obbligatorio </w:t>
      </w:r>
      <w:ins w:id="139" w:author="Giuliana Parisi" w:date="2020-01-27T14:05:00Z">
        <w:r w:rsidR="00763147">
          <w:rPr>
            <w:rFonts w:ascii="Arial" w:eastAsia="Arial" w:hAnsi="Arial" w:cs="Arial"/>
            <w:sz w:val="14"/>
            <w:szCs w:val="14"/>
          </w:rPr>
          <w:t xml:space="preserve">                              </w:t>
        </w:r>
      </w:ins>
      <w:r>
        <w:rPr>
          <w:rFonts w:ascii="Arial" w:eastAsia="Arial" w:hAnsi="Arial" w:cs="Arial"/>
          <w:sz w:val="14"/>
          <w:szCs w:val="14"/>
        </w:rPr>
        <w:t>LEZ:26</w:t>
      </w:r>
    </w:p>
    <w:p w14:paraId="2AFC40A3" w14:textId="77777777" w:rsidR="004E7559" w:rsidRDefault="008B5183">
      <w:pPr>
        <w:spacing w:line="232" w:lineRule="auto"/>
        <w:ind w:right="1380"/>
        <w:jc w:val="center"/>
        <w:rPr>
          <w:sz w:val="20"/>
          <w:szCs w:val="20"/>
        </w:rPr>
      </w:pPr>
      <w:r>
        <w:rPr>
          <w:rFonts w:ascii="Arial" w:eastAsia="Arial" w:hAnsi="Arial" w:cs="Arial"/>
          <w:sz w:val="14"/>
          <w:szCs w:val="14"/>
        </w:rPr>
        <w:t>affini o</w:t>
      </w:r>
    </w:p>
    <w:p w14:paraId="2A487E24" w14:textId="77777777" w:rsidR="004E7559" w:rsidRDefault="004E7559">
      <w:pPr>
        <w:spacing w:line="1" w:lineRule="exact"/>
        <w:rPr>
          <w:sz w:val="20"/>
          <w:szCs w:val="20"/>
        </w:rPr>
      </w:pPr>
    </w:p>
    <w:p w14:paraId="3A1BE526" w14:textId="77777777" w:rsidR="004E7559" w:rsidRDefault="008B5183">
      <w:pPr>
        <w:ind w:right="1380"/>
        <w:jc w:val="center"/>
        <w:rPr>
          <w:sz w:val="20"/>
          <w:szCs w:val="20"/>
        </w:rPr>
      </w:pPr>
      <w:r>
        <w:rPr>
          <w:rFonts w:ascii="Arial" w:eastAsia="Arial" w:hAnsi="Arial" w:cs="Arial"/>
          <w:sz w:val="14"/>
          <w:szCs w:val="14"/>
        </w:rPr>
        <w:t>integrative</w:t>
      </w:r>
    </w:p>
    <w:p w14:paraId="5B32B3E0" w14:textId="77777777" w:rsidR="004E7559" w:rsidRDefault="004E7559">
      <w:pPr>
        <w:spacing w:line="222" w:lineRule="exact"/>
        <w:rPr>
          <w:sz w:val="20"/>
          <w:szCs w:val="20"/>
        </w:rPr>
      </w:pPr>
    </w:p>
    <w:tbl>
      <w:tblPr>
        <w:tblW w:w="0" w:type="auto"/>
        <w:tblInd w:w="110" w:type="dxa"/>
        <w:tblLayout w:type="fixed"/>
        <w:tblCellMar>
          <w:left w:w="0" w:type="dxa"/>
          <w:right w:w="0" w:type="dxa"/>
        </w:tblCellMar>
        <w:tblLook w:val="04A0" w:firstRow="1" w:lastRow="0" w:firstColumn="1" w:lastColumn="0" w:noHBand="0" w:noVBand="1"/>
      </w:tblPr>
      <w:tblGrid>
        <w:gridCol w:w="2820"/>
        <w:gridCol w:w="460"/>
        <w:gridCol w:w="1000"/>
        <w:gridCol w:w="1100"/>
        <w:gridCol w:w="1100"/>
        <w:gridCol w:w="780"/>
        <w:gridCol w:w="640"/>
        <w:gridCol w:w="860"/>
        <w:gridCol w:w="1320"/>
        <w:gridCol w:w="1040"/>
        <w:gridCol w:w="30"/>
      </w:tblGrid>
      <w:tr w:rsidR="004E7559" w14:paraId="5A89ED52" w14:textId="77777777">
        <w:trPr>
          <w:trHeight w:val="161"/>
        </w:trPr>
        <w:tc>
          <w:tcPr>
            <w:tcW w:w="2820" w:type="dxa"/>
            <w:vAlign w:val="bottom"/>
          </w:tcPr>
          <w:p w14:paraId="432B86BF" w14:textId="77777777" w:rsidR="004E7559" w:rsidRDefault="004E7559">
            <w:pPr>
              <w:rPr>
                <w:sz w:val="14"/>
                <w:szCs w:val="14"/>
              </w:rPr>
            </w:pPr>
          </w:p>
        </w:tc>
        <w:tc>
          <w:tcPr>
            <w:tcW w:w="460" w:type="dxa"/>
            <w:vAlign w:val="bottom"/>
          </w:tcPr>
          <w:p w14:paraId="77DD1637" w14:textId="77777777" w:rsidR="004E7559" w:rsidRDefault="004E7559">
            <w:pPr>
              <w:rPr>
                <w:sz w:val="14"/>
                <w:szCs w:val="14"/>
              </w:rPr>
            </w:pPr>
          </w:p>
        </w:tc>
        <w:tc>
          <w:tcPr>
            <w:tcW w:w="1000" w:type="dxa"/>
            <w:vAlign w:val="bottom"/>
          </w:tcPr>
          <w:p w14:paraId="77AA2B19" w14:textId="77777777" w:rsidR="004E7559" w:rsidRDefault="004E7559">
            <w:pPr>
              <w:rPr>
                <w:sz w:val="14"/>
                <w:szCs w:val="14"/>
              </w:rPr>
            </w:pPr>
          </w:p>
        </w:tc>
        <w:tc>
          <w:tcPr>
            <w:tcW w:w="1100" w:type="dxa"/>
            <w:vAlign w:val="bottom"/>
          </w:tcPr>
          <w:p w14:paraId="5644464E" w14:textId="77777777" w:rsidR="004E7559" w:rsidRDefault="008B5183">
            <w:pPr>
              <w:jc w:val="center"/>
              <w:rPr>
                <w:sz w:val="20"/>
                <w:szCs w:val="20"/>
              </w:rPr>
            </w:pPr>
            <w:r>
              <w:rPr>
                <w:rFonts w:ascii="Arial" w:eastAsia="Arial" w:hAnsi="Arial" w:cs="Arial"/>
                <w:sz w:val="14"/>
                <w:szCs w:val="14"/>
              </w:rPr>
              <w:t>Caratterizzant</w:t>
            </w:r>
          </w:p>
        </w:tc>
        <w:tc>
          <w:tcPr>
            <w:tcW w:w="1100" w:type="dxa"/>
            <w:vAlign w:val="bottom"/>
          </w:tcPr>
          <w:p w14:paraId="144A11A7" w14:textId="77777777" w:rsidR="004E7559" w:rsidRDefault="004E7559">
            <w:pPr>
              <w:rPr>
                <w:sz w:val="14"/>
                <w:szCs w:val="14"/>
              </w:rPr>
            </w:pPr>
          </w:p>
        </w:tc>
        <w:tc>
          <w:tcPr>
            <w:tcW w:w="780" w:type="dxa"/>
            <w:vAlign w:val="bottom"/>
          </w:tcPr>
          <w:p w14:paraId="7893FC0C" w14:textId="77777777" w:rsidR="004E7559" w:rsidRDefault="004E7559">
            <w:pPr>
              <w:rPr>
                <w:sz w:val="14"/>
                <w:szCs w:val="14"/>
              </w:rPr>
            </w:pPr>
          </w:p>
        </w:tc>
        <w:tc>
          <w:tcPr>
            <w:tcW w:w="640" w:type="dxa"/>
            <w:vAlign w:val="bottom"/>
          </w:tcPr>
          <w:p w14:paraId="60394408" w14:textId="77777777" w:rsidR="004E7559" w:rsidRDefault="004E7559">
            <w:pPr>
              <w:rPr>
                <w:sz w:val="14"/>
                <w:szCs w:val="14"/>
              </w:rPr>
            </w:pPr>
          </w:p>
        </w:tc>
        <w:tc>
          <w:tcPr>
            <w:tcW w:w="860" w:type="dxa"/>
            <w:vAlign w:val="bottom"/>
          </w:tcPr>
          <w:p w14:paraId="0FF3C17F" w14:textId="77777777" w:rsidR="004E7559" w:rsidRDefault="004E7559">
            <w:pPr>
              <w:rPr>
                <w:sz w:val="14"/>
                <w:szCs w:val="14"/>
              </w:rPr>
            </w:pPr>
          </w:p>
        </w:tc>
        <w:tc>
          <w:tcPr>
            <w:tcW w:w="1320" w:type="dxa"/>
            <w:vAlign w:val="bottom"/>
          </w:tcPr>
          <w:p w14:paraId="1552EFC5" w14:textId="77777777" w:rsidR="004E7559" w:rsidRDefault="004E7559">
            <w:pPr>
              <w:rPr>
                <w:sz w:val="14"/>
                <w:szCs w:val="14"/>
              </w:rPr>
            </w:pPr>
          </w:p>
        </w:tc>
        <w:tc>
          <w:tcPr>
            <w:tcW w:w="1040" w:type="dxa"/>
            <w:vAlign w:val="bottom"/>
          </w:tcPr>
          <w:p w14:paraId="29C508BF" w14:textId="77777777" w:rsidR="004E7559" w:rsidRDefault="004E7559">
            <w:pPr>
              <w:rPr>
                <w:sz w:val="14"/>
                <w:szCs w:val="14"/>
              </w:rPr>
            </w:pPr>
          </w:p>
        </w:tc>
        <w:tc>
          <w:tcPr>
            <w:tcW w:w="0" w:type="dxa"/>
            <w:vAlign w:val="bottom"/>
          </w:tcPr>
          <w:p w14:paraId="06ED595D" w14:textId="77777777" w:rsidR="004E7559" w:rsidRDefault="004E7559">
            <w:pPr>
              <w:rPr>
                <w:sz w:val="1"/>
                <w:szCs w:val="1"/>
              </w:rPr>
            </w:pPr>
          </w:p>
        </w:tc>
      </w:tr>
      <w:tr w:rsidR="004E7559" w14:paraId="4C6D4090" w14:textId="77777777">
        <w:trPr>
          <w:trHeight w:val="163"/>
        </w:trPr>
        <w:tc>
          <w:tcPr>
            <w:tcW w:w="2820" w:type="dxa"/>
            <w:vMerge w:val="restart"/>
            <w:vAlign w:val="bottom"/>
          </w:tcPr>
          <w:p w14:paraId="786246E4" w14:textId="77777777" w:rsidR="004E7559" w:rsidRDefault="008B5183">
            <w:pPr>
              <w:ind w:left="240"/>
              <w:rPr>
                <w:sz w:val="20"/>
                <w:szCs w:val="20"/>
              </w:rPr>
            </w:pPr>
            <w:r>
              <w:rPr>
                <w:rFonts w:ascii="Arial" w:eastAsia="Arial" w:hAnsi="Arial" w:cs="Arial"/>
                <w:sz w:val="14"/>
                <w:szCs w:val="14"/>
              </w:rPr>
              <w:t>B026437 - GENETICA VEGETALE E</w:t>
            </w:r>
          </w:p>
        </w:tc>
        <w:tc>
          <w:tcPr>
            <w:tcW w:w="460" w:type="dxa"/>
            <w:vAlign w:val="bottom"/>
          </w:tcPr>
          <w:p w14:paraId="6D468C71" w14:textId="77777777" w:rsidR="004E7559" w:rsidRDefault="004E7559">
            <w:pPr>
              <w:rPr>
                <w:sz w:val="14"/>
                <w:szCs w:val="14"/>
              </w:rPr>
            </w:pPr>
          </w:p>
        </w:tc>
        <w:tc>
          <w:tcPr>
            <w:tcW w:w="1000" w:type="dxa"/>
            <w:vAlign w:val="bottom"/>
          </w:tcPr>
          <w:p w14:paraId="4686AF61" w14:textId="77777777" w:rsidR="004E7559" w:rsidRDefault="004E7559">
            <w:pPr>
              <w:rPr>
                <w:sz w:val="14"/>
                <w:szCs w:val="14"/>
              </w:rPr>
            </w:pPr>
          </w:p>
        </w:tc>
        <w:tc>
          <w:tcPr>
            <w:tcW w:w="1100" w:type="dxa"/>
            <w:vAlign w:val="bottom"/>
          </w:tcPr>
          <w:p w14:paraId="3802FE78" w14:textId="77777777" w:rsidR="004E7559" w:rsidRDefault="008B5183">
            <w:pPr>
              <w:jc w:val="center"/>
              <w:rPr>
                <w:sz w:val="20"/>
                <w:szCs w:val="20"/>
              </w:rPr>
            </w:pPr>
            <w:r>
              <w:rPr>
                <w:rFonts w:ascii="Arial" w:eastAsia="Arial" w:hAnsi="Arial" w:cs="Arial"/>
                <w:sz w:val="14"/>
                <w:szCs w:val="14"/>
              </w:rPr>
              <w:t>e / Discipline</w:t>
            </w:r>
          </w:p>
        </w:tc>
        <w:tc>
          <w:tcPr>
            <w:tcW w:w="1100" w:type="dxa"/>
            <w:vAlign w:val="bottom"/>
          </w:tcPr>
          <w:p w14:paraId="65E92073" w14:textId="77777777" w:rsidR="004E7559" w:rsidRDefault="004E7559">
            <w:pPr>
              <w:rPr>
                <w:sz w:val="14"/>
                <w:szCs w:val="14"/>
              </w:rPr>
            </w:pPr>
          </w:p>
        </w:tc>
        <w:tc>
          <w:tcPr>
            <w:tcW w:w="780" w:type="dxa"/>
            <w:vMerge w:val="restart"/>
            <w:vAlign w:val="bottom"/>
          </w:tcPr>
          <w:p w14:paraId="3B8EDA55" w14:textId="77777777" w:rsidR="004E7559" w:rsidRDefault="008B5183">
            <w:pPr>
              <w:jc w:val="center"/>
              <w:rPr>
                <w:sz w:val="20"/>
                <w:szCs w:val="20"/>
              </w:rPr>
            </w:pPr>
            <w:r>
              <w:rPr>
                <w:rFonts w:ascii="Arial" w:eastAsia="Arial" w:hAnsi="Arial" w:cs="Arial"/>
                <w:sz w:val="14"/>
                <w:szCs w:val="14"/>
              </w:rPr>
              <w:t>ESE:22,</w:t>
            </w:r>
          </w:p>
        </w:tc>
        <w:tc>
          <w:tcPr>
            <w:tcW w:w="640" w:type="dxa"/>
            <w:vAlign w:val="bottom"/>
          </w:tcPr>
          <w:p w14:paraId="725AC0B3" w14:textId="77777777" w:rsidR="004E7559" w:rsidRDefault="004E7559">
            <w:pPr>
              <w:rPr>
                <w:sz w:val="14"/>
                <w:szCs w:val="14"/>
              </w:rPr>
            </w:pPr>
          </w:p>
        </w:tc>
        <w:tc>
          <w:tcPr>
            <w:tcW w:w="860" w:type="dxa"/>
            <w:vAlign w:val="bottom"/>
          </w:tcPr>
          <w:p w14:paraId="1E9F7A5B" w14:textId="77777777" w:rsidR="004E7559" w:rsidRDefault="004E7559">
            <w:pPr>
              <w:rPr>
                <w:sz w:val="14"/>
                <w:szCs w:val="14"/>
              </w:rPr>
            </w:pPr>
          </w:p>
        </w:tc>
        <w:tc>
          <w:tcPr>
            <w:tcW w:w="1320" w:type="dxa"/>
            <w:vAlign w:val="bottom"/>
          </w:tcPr>
          <w:p w14:paraId="6725BB1D" w14:textId="77777777" w:rsidR="004E7559" w:rsidRDefault="004E7559">
            <w:pPr>
              <w:rPr>
                <w:sz w:val="14"/>
                <w:szCs w:val="14"/>
              </w:rPr>
            </w:pPr>
          </w:p>
        </w:tc>
        <w:tc>
          <w:tcPr>
            <w:tcW w:w="1040" w:type="dxa"/>
            <w:vAlign w:val="bottom"/>
          </w:tcPr>
          <w:p w14:paraId="2D88415F" w14:textId="77777777" w:rsidR="004E7559" w:rsidRDefault="004E7559">
            <w:pPr>
              <w:rPr>
                <w:sz w:val="14"/>
                <w:szCs w:val="14"/>
              </w:rPr>
            </w:pPr>
          </w:p>
        </w:tc>
        <w:tc>
          <w:tcPr>
            <w:tcW w:w="0" w:type="dxa"/>
            <w:vAlign w:val="bottom"/>
          </w:tcPr>
          <w:p w14:paraId="5F409A53" w14:textId="77777777" w:rsidR="004E7559" w:rsidRDefault="004E7559">
            <w:pPr>
              <w:rPr>
                <w:sz w:val="1"/>
                <w:szCs w:val="1"/>
              </w:rPr>
            </w:pPr>
          </w:p>
        </w:tc>
      </w:tr>
      <w:tr w:rsidR="004E7559" w14:paraId="4018C036" w14:textId="77777777">
        <w:trPr>
          <w:trHeight w:val="82"/>
        </w:trPr>
        <w:tc>
          <w:tcPr>
            <w:tcW w:w="2820" w:type="dxa"/>
            <w:vMerge/>
            <w:vAlign w:val="bottom"/>
          </w:tcPr>
          <w:p w14:paraId="1652A90F" w14:textId="77777777" w:rsidR="004E7559" w:rsidRDefault="004E7559">
            <w:pPr>
              <w:rPr>
                <w:sz w:val="7"/>
                <w:szCs w:val="7"/>
              </w:rPr>
            </w:pPr>
          </w:p>
        </w:tc>
        <w:tc>
          <w:tcPr>
            <w:tcW w:w="460" w:type="dxa"/>
            <w:vMerge w:val="restart"/>
            <w:vAlign w:val="bottom"/>
          </w:tcPr>
          <w:p w14:paraId="7C2C68A1" w14:textId="77777777" w:rsidR="004E7559" w:rsidRDefault="008B5183">
            <w:pPr>
              <w:jc w:val="right"/>
              <w:rPr>
                <w:sz w:val="20"/>
                <w:szCs w:val="20"/>
              </w:rPr>
            </w:pPr>
            <w:r>
              <w:rPr>
                <w:rFonts w:ascii="Arial" w:eastAsia="Arial" w:hAnsi="Arial" w:cs="Arial"/>
                <w:sz w:val="14"/>
                <w:szCs w:val="14"/>
              </w:rPr>
              <w:t>6</w:t>
            </w:r>
          </w:p>
        </w:tc>
        <w:tc>
          <w:tcPr>
            <w:tcW w:w="1000" w:type="dxa"/>
            <w:vMerge w:val="restart"/>
            <w:vAlign w:val="bottom"/>
          </w:tcPr>
          <w:p w14:paraId="4EB6F3EE" w14:textId="77777777" w:rsidR="004E7559" w:rsidRDefault="008B5183">
            <w:pPr>
              <w:jc w:val="center"/>
              <w:rPr>
                <w:sz w:val="20"/>
                <w:szCs w:val="20"/>
              </w:rPr>
            </w:pPr>
            <w:r>
              <w:rPr>
                <w:rFonts w:ascii="Arial" w:eastAsia="Arial" w:hAnsi="Arial" w:cs="Arial"/>
                <w:sz w:val="14"/>
                <w:szCs w:val="14"/>
              </w:rPr>
              <w:t>AGR/07</w:t>
            </w:r>
          </w:p>
        </w:tc>
        <w:tc>
          <w:tcPr>
            <w:tcW w:w="1100" w:type="dxa"/>
            <w:vMerge w:val="restart"/>
            <w:vAlign w:val="bottom"/>
          </w:tcPr>
          <w:p w14:paraId="5BB8CCA6" w14:textId="77777777" w:rsidR="004E7559" w:rsidRDefault="008B5183">
            <w:pPr>
              <w:jc w:val="center"/>
              <w:rPr>
                <w:sz w:val="20"/>
                <w:szCs w:val="20"/>
              </w:rPr>
            </w:pPr>
            <w:r>
              <w:rPr>
                <w:rFonts w:ascii="Arial" w:eastAsia="Arial" w:hAnsi="Arial" w:cs="Arial"/>
                <w:sz w:val="14"/>
                <w:szCs w:val="14"/>
              </w:rPr>
              <w:t>del</w:t>
            </w:r>
          </w:p>
        </w:tc>
        <w:tc>
          <w:tcPr>
            <w:tcW w:w="1100" w:type="dxa"/>
            <w:vAlign w:val="bottom"/>
          </w:tcPr>
          <w:p w14:paraId="5B8FD851" w14:textId="77777777" w:rsidR="004E7559" w:rsidRDefault="004E7559">
            <w:pPr>
              <w:rPr>
                <w:sz w:val="7"/>
                <w:szCs w:val="7"/>
              </w:rPr>
            </w:pPr>
          </w:p>
        </w:tc>
        <w:tc>
          <w:tcPr>
            <w:tcW w:w="780" w:type="dxa"/>
            <w:vMerge/>
            <w:vAlign w:val="bottom"/>
          </w:tcPr>
          <w:p w14:paraId="386A775D" w14:textId="77777777" w:rsidR="004E7559" w:rsidRDefault="004E7559">
            <w:pPr>
              <w:rPr>
                <w:sz w:val="7"/>
                <w:szCs w:val="7"/>
              </w:rPr>
            </w:pPr>
          </w:p>
        </w:tc>
        <w:tc>
          <w:tcPr>
            <w:tcW w:w="640" w:type="dxa"/>
            <w:vAlign w:val="bottom"/>
          </w:tcPr>
          <w:p w14:paraId="6771FFC0" w14:textId="77777777" w:rsidR="004E7559" w:rsidRDefault="004E7559">
            <w:pPr>
              <w:rPr>
                <w:sz w:val="7"/>
                <w:szCs w:val="7"/>
              </w:rPr>
            </w:pPr>
          </w:p>
        </w:tc>
        <w:tc>
          <w:tcPr>
            <w:tcW w:w="860" w:type="dxa"/>
            <w:vAlign w:val="bottom"/>
          </w:tcPr>
          <w:p w14:paraId="1B6D6835" w14:textId="77777777" w:rsidR="004E7559" w:rsidRDefault="004E7559">
            <w:pPr>
              <w:rPr>
                <w:sz w:val="7"/>
                <w:szCs w:val="7"/>
              </w:rPr>
            </w:pPr>
          </w:p>
        </w:tc>
        <w:tc>
          <w:tcPr>
            <w:tcW w:w="1320" w:type="dxa"/>
            <w:vMerge w:val="restart"/>
            <w:vAlign w:val="bottom"/>
          </w:tcPr>
          <w:p w14:paraId="4F436B9B" w14:textId="77777777" w:rsidR="004E7559" w:rsidRDefault="008B5183">
            <w:pPr>
              <w:ind w:left="60"/>
              <w:rPr>
                <w:sz w:val="20"/>
                <w:szCs w:val="20"/>
              </w:rPr>
            </w:pPr>
            <w:r>
              <w:rPr>
                <w:rFonts w:ascii="Arial" w:eastAsia="Arial" w:hAnsi="Arial" w:cs="Arial"/>
                <w:sz w:val="14"/>
                <w:szCs w:val="14"/>
              </w:rPr>
              <w:t>Obbligatorio</w:t>
            </w:r>
          </w:p>
        </w:tc>
        <w:tc>
          <w:tcPr>
            <w:tcW w:w="1040" w:type="dxa"/>
            <w:vAlign w:val="bottom"/>
          </w:tcPr>
          <w:p w14:paraId="6883F58B" w14:textId="77777777" w:rsidR="004E7559" w:rsidRDefault="004E7559">
            <w:pPr>
              <w:rPr>
                <w:sz w:val="7"/>
                <w:szCs w:val="7"/>
              </w:rPr>
            </w:pPr>
          </w:p>
        </w:tc>
        <w:tc>
          <w:tcPr>
            <w:tcW w:w="0" w:type="dxa"/>
            <w:vAlign w:val="bottom"/>
          </w:tcPr>
          <w:p w14:paraId="296FC657" w14:textId="77777777" w:rsidR="004E7559" w:rsidRDefault="004E7559">
            <w:pPr>
              <w:rPr>
                <w:sz w:val="1"/>
                <w:szCs w:val="1"/>
              </w:rPr>
            </w:pPr>
          </w:p>
        </w:tc>
      </w:tr>
      <w:tr w:rsidR="004E7559" w14:paraId="27C9A589" w14:textId="77777777">
        <w:trPr>
          <w:trHeight w:val="81"/>
        </w:trPr>
        <w:tc>
          <w:tcPr>
            <w:tcW w:w="2820" w:type="dxa"/>
            <w:vMerge w:val="restart"/>
            <w:vAlign w:val="bottom"/>
          </w:tcPr>
          <w:p w14:paraId="1092B1D6" w14:textId="77777777" w:rsidR="004E7559" w:rsidRDefault="008B5183">
            <w:pPr>
              <w:ind w:left="240"/>
              <w:rPr>
                <w:sz w:val="20"/>
                <w:szCs w:val="20"/>
              </w:rPr>
            </w:pPr>
            <w:r>
              <w:rPr>
                <w:rFonts w:ascii="Arial" w:eastAsia="Arial" w:hAnsi="Arial" w:cs="Arial"/>
                <w:sz w:val="14"/>
                <w:szCs w:val="14"/>
              </w:rPr>
              <w:t>MIGLIORAMENTO GENETICO</w:t>
            </w:r>
          </w:p>
        </w:tc>
        <w:tc>
          <w:tcPr>
            <w:tcW w:w="460" w:type="dxa"/>
            <w:vMerge/>
            <w:vAlign w:val="bottom"/>
          </w:tcPr>
          <w:p w14:paraId="66BD0687" w14:textId="77777777" w:rsidR="004E7559" w:rsidRDefault="004E7559">
            <w:pPr>
              <w:rPr>
                <w:sz w:val="7"/>
                <w:szCs w:val="7"/>
              </w:rPr>
            </w:pPr>
          </w:p>
        </w:tc>
        <w:tc>
          <w:tcPr>
            <w:tcW w:w="1000" w:type="dxa"/>
            <w:vMerge/>
            <w:vAlign w:val="bottom"/>
          </w:tcPr>
          <w:p w14:paraId="7CB05430" w14:textId="77777777" w:rsidR="004E7559" w:rsidRDefault="004E7559">
            <w:pPr>
              <w:rPr>
                <w:sz w:val="7"/>
                <w:szCs w:val="7"/>
              </w:rPr>
            </w:pPr>
          </w:p>
        </w:tc>
        <w:tc>
          <w:tcPr>
            <w:tcW w:w="1100" w:type="dxa"/>
            <w:vMerge/>
            <w:vAlign w:val="bottom"/>
          </w:tcPr>
          <w:p w14:paraId="139AABE7" w14:textId="77777777" w:rsidR="004E7559" w:rsidRDefault="004E7559">
            <w:pPr>
              <w:rPr>
                <w:sz w:val="7"/>
                <w:szCs w:val="7"/>
              </w:rPr>
            </w:pPr>
          </w:p>
        </w:tc>
        <w:tc>
          <w:tcPr>
            <w:tcW w:w="1100" w:type="dxa"/>
            <w:vAlign w:val="bottom"/>
          </w:tcPr>
          <w:p w14:paraId="2FC17723" w14:textId="77777777" w:rsidR="004E7559" w:rsidRDefault="004E7559">
            <w:pPr>
              <w:rPr>
                <w:sz w:val="7"/>
                <w:szCs w:val="7"/>
              </w:rPr>
            </w:pPr>
          </w:p>
        </w:tc>
        <w:tc>
          <w:tcPr>
            <w:tcW w:w="780" w:type="dxa"/>
            <w:vMerge w:val="restart"/>
            <w:vAlign w:val="bottom"/>
          </w:tcPr>
          <w:p w14:paraId="2C0458BA" w14:textId="77777777" w:rsidR="004E7559" w:rsidRDefault="008B5183">
            <w:pPr>
              <w:jc w:val="center"/>
              <w:rPr>
                <w:sz w:val="20"/>
                <w:szCs w:val="20"/>
              </w:rPr>
            </w:pPr>
            <w:r>
              <w:rPr>
                <w:rFonts w:ascii="Arial" w:eastAsia="Arial" w:hAnsi="Arial" w:cs="Arial"/>
                <w:sz w:val="14"/>
                <w:szCs w:val="14"/>
              </w:rPr>
              <w:t>LEZ:26</w:t>
            </w:r>
          </w:p>
        </w:tc>
        <w:tc>
          <w:tcPr>
            <w:tcW w:w="640" w:type="dxa"/>
            <w:vAlign w:val="bottom"/>
          </w:tcPr>
          <w:p w14:paraId="3DCC9756" w14:textId="77777777" w:rsidR="004E7559" w:rsidRDefault="004E7559">
            <w:pPr>
              <w:rPr>
                <w:sz w:val="7"/>
                <w:szCs w:val="7"/>
              </w:rPr>
            </w:pPr>
          </w:p>
        </w:tc>
        <w:tc>
          <w:tcPr>
            <w:tcW w:w="860" w:type="dxa"/>
            <w:vAlign w:val="bottom"/>
          </w:tcPr>
          <w:p w14:paraId="6CD687D2" w14:textId="77777777" w:rsidR="004E7559" w:rsidRDefault="004E7559">
            <w:pPr>
              <w:rPr>
                <w:sz w:val="7"/>
                <w:szCs w:val="7"/>
              </w:rPr>
            </w:pPr>
          </w:p>
        </w:tc>
        <w:tc>
          <w:tcPr>
            <w:tcW w:w="1320" w:type="dxa"/>
            <w:vMerge/>
            <w:vAlign w:val="bottom"/>
          </w:tcPr>
          <w:p w14:paraId="7D256B5C" w14:textId="77777777" w:rsidR="004E7559" w:rsidRDefault="004E7559">
            <w:pPr>
              <w:rPr>
                <w:sz w:val="7"/>
                <w:szCs w:val="7"/>
              </w:rPr>
            </w:pPr>
          </w:p>
        </w:tc>
        <w:tc>
          <w:tcPr>
            <w:tcW w:w="1040" w:type="dxa"/>
            <w:vAlign w:val="bottom"/>
          </w:tcPr>
          <w:p w14:paraId="1F94B42A" w14:textId="77777777" w:rsidR="004E7559" w:rsidRDefault="004E7559">
            <w:pPr>
              <w:rPr>
                <w:sz w:val="7"/>
                <w:szCs w:val="7"/>
              </w:rPr>
            </w:pPr>
          </w:p>
        </w:tc>
        <w:tc>
          <w:tcPr>
            <w:tcW w:w="0" w:type="dxa"/>
            <w:vAlign w:val="bottom"/>
          </w:tcPr>
          <w:p w14:paraId="26D07FF5" w14:textId="77777777" w:rsidR="004E7559" w:rsidRDefault="004E7559">
            <w:pPr>
              <w:rPr>
                <w:sz w:val="1"/>
                <w:szCs w:val="1"/>
              </w:rPr>
            </w:pPr>
          </w:p>
        </w:tc>
      </w:tr>
      <w:tr w:rsidR="004E7559" w14:paraId="5ED7DDFE" w14:textId="77777777">
        <w:trPr>
          <w:trHeight w:val="129"/>
        </w:trPr>
        <w:tc>
          <w:tcPr>
            <w:tcW w:w="2820" w:type="dxa"/>
            <w:vMerge/>
            <w:vAlign w:val="bottom"/>
          </w:tcPr>
          <w:p w14:paraId="7DE02FD7" w14:textId="77777777" w:rsidR="004E7559" w:rsidRDefault="004E7559">
            <w:pPr>
              <w:rPr>
                <w:sz w:val="11"/>
                <w:szCs w:val="11"/>
              </w:rPr>
            </w:pPr>
          </w:p>
        </w:tc>
        <w:tc>
          <w:tcPr>
            <w:tcW w:w="460" w:type="dxa"/>
            <w:vAlign w:val="bottom"/>
          </w:tcPr>
          <w:p w14:paraId="1C98385A" w14:textId="77777777" w:rsidR="004E7559" w:rsidRDefault="004E7559">
            <w:pPr>
              <w:rPr>
                <w:sz w:val="11"/>
                <w:szCs w:val="11"/>
              </w:rPr>
            </w:pPr>
          </w:p>
        </w:tc>
        <w:tc>
          <w:tcPr>
            <w:tcW w:w="1000" w:type="dxa"/>
            <w:vAlign w:val="bottom"/>
          </w:tcPr>
          <w:p w14:paraId="16B6A83E" w14:textId="77777777" w:rsidR="004E7559" w:rsidRDefault="004E7559">
            <w:pPr>
              <w:rPr>
                <w:sz w:val="11"/>
                <w:szCs w:val="11"/>
              </w:rPr>
            </w:pPr>
          </w:p>
        </w:tc>
        <w:tc>
          <w:tcPr>
            <w:tcW w:w="1100" w:type="dxa"/>
            <w:vMerge w:val="restart"/>
            <w:vAlign w:val="bottom"/>
          </w:tcPr>
          <w:p w14:paraId="78611A4D" w14:textId="77777777" w:rsidR="004E7559" w:rsidRDefault="008B5183">
            <w:pPr>
              <w:jc w:val="center"/>
              <w:rPr>
                <w:sz w:val="20"/>
                <w:szCs w:val="20"/>
              </w:rPr>
            </w:pPr>
            <w:r>
              <w:rPr>
                <w:rFonts w:ascii="Arial" w:eastAsia="Arial" w:hAnsi="Arial" w:cs="Arial"/>
                <w:sz w:val="14"/>
                <w:szCs w:val="14"/>
              </w:rPr>
              <w:t>miglioramento</w:t>
            </w:r>
          </w:p>
        </w:tc>
        <w:tc>
          <w:tcPr>
            <w:tcW w:w="1100" w:type="dxa"/>
            <w:vAlign w:val="bottom"/>
          </w:tcPr>
          <w:p w14:paraId="403AFCA0" w14:textId="77777777" w:rsidR="004E7559" w:rsidRDefault="004E7559">
            <w:pPr>
              <w:rPr>
                <w:sz w:val="11"/>
                <w:szCs w:val="11"/>
              </w:rPr>
            </w:pPr>
          </w:p>
        </w:tc>
        <w:tc>
          <w:tcPr>
            <w:tcW w:w="780" w:type="dxa"/>
            <w:vMerge/>
            <w:vAlign w:val="bottom"/>
          </w:tcPr>
          <w:p w14:paraId="31FA5B52" w14:textId="77777777" w:rsidR="004E7559" w:rsidRDefault="004E7559">
            <w:pPr>
              <w:rPr>
                <w:sz w:val="11"/>
                <w:szCs w:val="11"/>
              </w:rPr>
            </w:pPr>
          </w:p>
        </w:tc>
        <w:tc>
          <w:tcPr>
            <w:tcW w:w="640" w:type="dxa"/>
            <w:vAlign w:val="bottom"/>
          </w:tcPr>
          <w:p w14:paraId="6C8E206B" w14:textId="77777777" w:rsidR="004E7559" w:rsidRDefault="004E7559">
            <w:pPr>
              <w:rPr>
                <w:sz w:val="11"/>
                <w:szCs w:val="11"/>
              </w:rPr>
            </w:pPr>
          </w:p>
        </w:tc>
        <w:tc>
          <w:tcPr>
            <w:tcW w:w="860" w:type="dxa"/>
            <w:vAlign w:val="bottom"/>
          </w:tcPr>
          <w:p w14:paraId="237E9B97" w14:textId="77777777" w:rsidR="004E7559" w:rsidRDefault="004E7559">
            <w:pPr>
              <w:rPr>
                <w:sz w:val="11"/>
                <w:szCs w:val="11"/>
              </w:rPr>
            </w:pPr>
          </w:p>
        </w:tc>
        <w:tc>
          <w:tcPr>
            <w:tcW w:w="1320" w:type="dxa"/>
            <w:vAlign w:val="bottom"/>
          </w:tcPr>
          <w:p w14:paraId="4B23A6ED" w14:textId="77777777" w:rsidR="004E7559" w:rsidRDefault="004E7559">
            <w:pPr>
              <w:rPr>
                <w:sz w:val="11"/>
                <w:szCs w:val="11"/>
              </w:rPr>
            </w:pPr>
          </w:p>
        </w:tc>
        <w:tc>
          <w:tcPr>
            <w:tcW w:w="1040" w:type="dxa"/>
            <w:vAlign w:val="bottom"/>
          </w:tcPr>
          <w:p w14:paraId="31C7BF58" w14:textId="77777777" w:rsidR="004E7559" w:rsidRDefault="004E7559">
            <w:pPr>
              <w:rPr>
                <w:sz w:val="11"/>
                <w:szCs w:val="11"/>
              </w:rPr>
            </w:pPr>
          </w:p>
        </w:tc>
        <w:tc>
          <w:tcPr>
            <w:tcW w:w="0" w:type="dxa"/>
            <w:vAlign w:val="bottom"/>
          </w:tcPr>
          <w:p w14:paraId="5704665D" w14:textId="77777777" w:rsidR="004E7559" w:rsidRDefault="004E7559">
            <w:pPr>
              <w:rPr>
                <w:sz w:val="1"/>
                <w:szCs w:val="1"/>
              </w:rPr>
            </w:pPr>
          </w:p>
        </w:tc>
      </w:tr>
      <w:tr w:rsidR="004E7559" w14:paraId="42476658" w14:textId="77777777">
        <w:trPr>
          <w:trHeight w:val="34"/>
        </w:trPr>
        <w:tc>
          <w:tcPr>
            <w:tcW w:w="2820" w:type="dxa"/>
            <w:vAlign w:val="bottom"/>
          </w:tcPr>
          <w:p w14:paraId="1A6C3BCF" w14:textId="77777777" w:rsidR="004E7559" w:rsidRDefault="004E7559">
            <w:pPr>
              <w:rPr>
                <w:sz w:val="2"/>
                <w:szCs w:val="2"/>
              </w:rPr>
            </w:pPr>
          </w:p>
        </w:tc>
        <w:tc>
          <w:tcPr>
            <w:tcW w:w="460" w:type="dxa"/>
            <w:vAlign w:val="bottom"/>
          </w:tcPr>
          <w:p w14:paraId="453F2235" w14:textId="77777777" w:rsidR="004E7559" w:rsidRDefault="004E7559">
            <w:pPr>
              <w:rPr>
                <w:sz w:val="2"/>
                <w:szCs w:val="2"/>
              </w:rPr>
            </w:pPr>
          </w:p>
        </w:tc>
        <w:tc>
          <w:tcPr>
            <w:tcW w:w="1000" w:type="dxa"/>
            <w:vAlign w:val="bottom"/>
          </w:tcPr>
          <w:p w14:paraId="221012F6" w14:textId="77777777" w:rsidR="004E7559" w:rsidRDefault="004E7559">
            <w:pPr>
              <w:rPr>
                <w:sz w:val="2"/>
                <w:szCs w:val="2"/>
              </w:rPr>
            </w:pPr>
          </w:p>
        </w:tc>
        <w:tc>
          <w:tcPr>
            <w:tcW w:w="1100" w:type="dxa"/>
            <w:vMerge/>
            <w:vAlign w:val="bottom"/>
          </w:tcPr>
          <w:p w14:paraId="5DB43AB0" w14:textId="77777777" w:rsidR="004E7559" w:rsidRDefault="004E7559">
            <w:pPr>
              <w:rPr>
                <w:sz w:val="2"/>
                <w:szCs w:val="2"/>
              </w:rPr>
            </w:pPr>
          </w:p>
        </w:tc>
        <w:tc>
          <w:tcPr>
            <w:tcW w:w="1100" w:type="dxa"/>
            <w:vAlign w:val="bottom"/>
          </w:tcPr>
          <w:p w14:paraId="663C4B2D" w14:textId="77777777" w:rsidR="004E7559" w:rsidRDefault="004E7559">
            <w:pPr>
              <w:rPr>
                <w:sz w:val="2"/>
                <w:szCs w:val="2"/>
              </w:rPr>
            </w:pPr>
          </w:p>
        </w:tc>
        <w:tc>
          <w:tcPr>
            <w:tcW w:w="780" w:type="dxa"/>
            <w:vAlign w:val="bottom"/>
          </w:tcPr>
          <w:p w14:paraId="321CE400" w14:textId="77777777" w:rsidR="004E7559" w:rsidRDefault="004E7559">
            <w:pPr>
              <w:rPr>
                <w:sz w:val="2"/>
                <w:szCs w:val="2"/>
              </w:rPr>
            </w:pPr>
          </w:p>
        </w:tc>
        <w:tc>
          <w:tcPr>
            <w:tcW w:w="640" w:type="dxa"/>
            <w:vAlign w:val="bottom"/>
          </w:tcPr>
          <w:p w14:paraId="1963A7FF" w14:textId="77777777" w:rsidR="004E7559" w:rsidRDefault="004E7559">
            <w:pPr>
              <w:rPr>
                <w:sz w:val="2"/>
                <w:szCs w:val="2"/>
              </w:rPr>
            </w:pPr>
          </w:p>
        </w:tc>
        <w:tc>
          <w:tcPr>
            <w:tcW w:w="860" w:type="dxa"/>
            <w:vAlign w:val="bottom"/>
          </w:tcPr>
          <w:p w14:paraId="1F30ACDE" w14:textId="77777777" w:rsidR="004E7559" w:rsidRDefault="004E7559">
            <w:pPr>
              <w:rPr>
                <w:sz w:val="2"/>
                <w:szCs w:val="2"/>
              </w:rPr>
            </w:pPr>
          </w:p>
        </w:tc>
        <w:tc>
          <w:tcPr>
            <w:tcW w:w="1320" w:type="dxa"/>
            <w:vAlign w:val="bottom"/>
          </w:tcPr>
          <w:p w14:paraId="29648236" w14:textId="77777777" w:rsidR="004E7559" w:rsidRDefault="004E7559">
            <w:pPr>
              <w:rPr>
                <w:sz w:val="2"/>
                <w:szCs w:val="2"/>
              </w:rPr>
            </w:pPr>
          </w:p>
        </w:tc>
        <w:tc>
          <w:tcPr>
            <w:tcW w:w="1040" w:type="dxa"/>
            <w:vAlign w:val="bottom"/>
          </w:tcPr>
          <w:p w14:paraId="0FE428FD" w14:textId="77777777" w:rsidR="004E7559" w:rsidRDefault="004E7559">
            <w:pPr>
              <w:rPr>
                <w:sz w:val="2"/>
                <w:szCs w:val="2"/>
              </w:rPr>
            </w:pPr>
          </w:p>
        </w:tc>
        <w:tc>
          <w:tcPr>
            <w:tcW w:w="0" w:type="dxa"/>
            <w:vAlign w:val="bottom"/>
          </w:tcPr>
          <w:p w14:paraId="3F051D72" w14:textId="77777777" w:rsidR="004E7559" w:rsidRDefault="004E7559">
            <w:pPr>
              <w:spacing w:line="20" w:lineRule="exact"/>
              <w:rPr>
                <w:sz w:val="1"/>
                <w:szCs w:val="1"/>
              </w:rPr>
            </w:pPr>
          </w:p>
        </w:tc>
      </w:tr>
      <w:tr w:rsidR="004E7559" w14:paraId="2686AE30" w14:textId="77777777">
        <w:trPr>
          <w:trHeight w:val="188"/>
        </w:trPr>
        <w:tc>
          <w:tcPr>
            <w:tcW w:w="2820" w:type="dxa"/>
            <w:vAlign w:val="bottom"/>
          </w:tcPr>
          <w:p w14:paraId="482E2632" w14:textId="77777777" w:rsidR="004E7559" w:rsidRDefault="004E7559">
            <w:pPr>
              <w:rPr>
                <w:sz w:val="16"/>
                <w:szCs w:val="16"/>
              </w:rPr>
            </w:pPr>
          </w:p>
        </w:tc>
        <w:tc>
          <w:tcPr>
            <w:tcW w:w="460" w:type="dxa"/>
            <w:vAlign w:val="bottom"/>
          </w:tcPr>
          <w:p w14:paraId="2D7C190B" w14:textId="77777777" w:rsidR="004E7559" w:rsidRDefault="004E7559">
            <w:pPr>
              <w:rPr>
                <w:sz w:val="16"/>
                <w:szCs w:val="16"/>
              </w:rPr>
            </w:pPr>
          </w:p>
        </w:tc>
        <w:tc>
          <w:tcPr>
            <w:tcW w:w="1000" w:type="dxa"/>
            <w:vAlign w:val="bottom"/>
          </w:tcPr>
          <w:p w14:paraId="0CD97C69" w14:textId="77777777" w:rsidR="004E7559" w:rsidRDefault="004E7559">
            <w:pPr>
              <w:rPr>
                <w:sz w:val="16"/>
                <w:szCs w:val="16"/>
              </w:rPr>
            </w:pPr>
          </w:p>
        </w:tc>
        <w:tc>
          <w:tcPr>
            <w:tcW w:w="1100" w:type="dxa"/>
            <w:vAlign w:val="bottom"/>
          </w:tcPr>
          <w:p w14:paraId="0E869194" w14:textId="77777777" w:rsidR="004E7559" w:rsidRDefault="008B5183">
            <w:pPr>
              <w:jc w:val="center"/>
              <w:rPr>
                <w:sz w:val="20"/>
                <w:szCs w:val="20"/>
              </w:rPr>
            </w:pPr>
            <w:r>
              <w:rPr>
                <w:rFonts w:ascii="Arial" w:eastAsia="Arial" w:hAnsi="Arial" w:cs="Arial"/>
                <w:sz w:val="14"/>
                <w:szCs w:val="14"/>
              </w:rPr>
              <w:t>genetico</w:t>
            </w:r>
          </w:p>
        </w:tc>
        <w:tc>
          <w:tcPr>
            <w:tcW w:w="1100" w:type="dxa"/>
            <w:vAlign w:val="bottom"/>
          </w:tcPr>
          <w:p w14:paraId="5B8B8E8A" w14:textId="77777777" w:rsidR="004E7559" w:rsidRDefault="004E7559">
            <w:pPr>
              <w:rPr>
                <w:sz w:val="16"/>
                <w:szCs w:val="16"/>
              </w:rPr>
            </w:pPr>
          </w:p>
        </w:tc>
        <w:tc>
          <w:tcPr>
            <w:tcW w:w="780" w:type="dxa"/>
            <w:vAlign w:val="bottom"/>
          </w:tcPr>
          <w:p w14:paraId="13E831AE" w14:textId="77777777" w:rsidR="004E7559" w:rsidRDefault="004E7559">
            <w:pPr>
              <w:rPr>
                <w:sz w:val="16"/>
                <w:szCs w:val="16"/>
              </w:rPr>
            </w:pPr>
          </w:p>
        </w:tc>
        <w:tc>
          <w:tcPr>
            <w:tcW w:w="640" w:type="dxa"/>
            <w:vAlign w:val="bottom"/>
          </w:tcPr>
          <w:p w14:paraId="4DC6A91E" w14:textId="77777777" w:rsidR="004E7559" w:rsidRDefault="004E7559">
            <w:pPr>
              <w:rPr>
                <w:sz w:val="16"/>
                <w:szCs w:val="16"/>
              </w:rPr>
            </w:pPr>
          </w:p>
        </w:tc>
        <w:tc>
          <w:tcPr>
            <w:tcW w:w="860" w:type="dxa"/>
            <w:vAlign w:val="bottom"/>
          </w:tcPr>
          <w:p w14:paraId="5952B39F" w14:textId="77777777" w:rsidR="004E7559" w:rsidRDefault="004E7559">
            <w:pPr>
              <w:rPr>
                <w:sz w:val="16"/>
                <w:szCs w:val="16"/>
              </w:rPr>
            </w:pPr>
          </w:p>
        </w:tc>
        <w:tc>
          <w:tcPr>
            <w:tcW w:w="1320" w:type="dxa"/>
            <w:vAlign w:val="bottom"/>
          </w:tcPr>
          <w:p w14:paraId="54C1BECA" w14:textId="77777777" w:rsidR="004E7559" w:rsidRDefault="004E7559">
            <w:pPr>
              <w:rPr>
                <w:sz w:val="16"/>
                <w:szCs w:val="16"/>
              </w:rPr>
            </w:pPr>
          </w:p>
        </w:tc>
        <w:tc>
          <w:tcPr>
            <w:tcW w:w="1040" w:type="dxa"/>
            <w:vAlign w:val="bottom"/>
          </w:tcPr>
          <w:p w14:paraId="27C13808" w14:textId="77777777" w:rsidR="004E7559" w:rsidRDefault="004E7559">
            <w:pPr>
              <w:rPr>
                <w:sz w:val="16"/>
                <w:szCs w:val="16"/>
              </w:rPr>
            </w:pPr>
          </w:p>
        </w:tc>
        <w:tc>
          <w:tcPr>
            <w:tcW w:w="0" w:type="dxa"/>
            <w:vAlign w:val="bottom"/>
          </w:tcPr>
          <w:p w14:paraId="3A8F4CEB" w14:textId="77777777" w:rsidR="004E7559" w:rsidRDefault="004E7559">
            <w:pPr>
              <w:rPr>
                <w:sz w:val="1"/>
                <w:szCs w:val="1"/>
              </w:rPr>
            </w:pPr>
          </w:p>
        </w:tc>
      </w:tr>
      <w:tr w:rsidR="004E7559" w14:paraId="70285996" w14:textId="77777777">
        <w:trPr>
          <w:trHeight w:val="275"/>
        </w:trPr>
        <w:tc>
          <w:tcPr>
            <w:tcW w:w="2820" w:type="dxa"/>
            <w:tcBorders>
              <w:bottom w:val="single" w:sz="8" w:space="0" w:color="auto"/>
            </w:tcBorders>
            <w:vAlign w:val="bottom"/>
          </w:tcPr>
          <w:p w14:paraId="17D5209C" w14:textId="77777777" w:rsidR="004E7559" w:rsidRDefault="004E7559">
            <w:pPr>
              <w:rPr>
                <w:sz w:val="23"/>
                <w:szCs w:val="23"/>
              </w:rPr>
            </w:pPr>
          </w:p>
        </w:tc>
        <w:tc>
          <w:tcPr>
            <w:tcW w:w="460" w:type="dxa"/>
            <w:tcBorders>
              <w:bottom w:val="single" w:sz="8" w:space="0" w:color="auto"/>
            </w:tcBorders>
            <w:vAlign w:val="bottom"/>
          </w:tcPr>
          <w:p w14:paraId="6650CAD9" w14:textId="77777777" w:rsidR="004E7559" w:rsidRDefault="004E7559">
            <w:pPr>
              <w:rPr>
                <w:sz w:val="23"/>
                <w:szCs w:val="23"/>
              </w:rPr>
            </w:pPr>
          </w:p>
        </w:tc>
        <w:tc>
          <w:tcPr>
            <w:tcW w:w="1000" w:type="dxa"/>
            <w:tcBorders>
              <w:bottom w:val="single" w:sz="8" w:space="0" w:color="auto"/>
            </w:tcBorders>
            <w:vAlign w:val="bottom"/>
          </w:tcPr>
          <w:p w14:paraId="4482E04A" w14:textId="77777777" w:rsidR="004E7559" w:rsidRDefault="004E7559">
            <w:pPr>
              <w:rPr>
                <w:sz w:val="23"/>
                <w:szCs w:val="23"/>
              </w:rPr>
            </w:pPr>
          </w:p>
        </w:tc>
        <w:tc>
          <w:tcPr>
            <w:tcW w:w="1100" w:type="dxa"/>
            <w:tcBorders>
              <w:bottom w:val="single" w:sz="8" w:space="0" w:color="auto"/>
            </w:tcBorders>
            <w:vAlign w:val="bottom"/>
          </w:tcPr>
          <w:p w14:paraId="6BE36194" w14:textId="77777777" w:rsidR="004E7559" w:rsidRDefault="004E7559">
            <w:pPr>
              <w:rPr>
                <w:sz w:val="23"/>
                <w:szCs w:val="23"/>
              </w:rPr>
            </w:pPr>
          </w:p>
        </w:tc>
        <w:tc>
          <w:tcPr>
            <w:tcW w:w="1100" w:type="dxa"/>
            <w:tcBorders>
              <w:bottom w:val="single" w:sz="8" w:space="0" w:color="auto"/>
            </w:tcBorders>
            <w:vAlign w:val="bottom"/>
          </w:tcPr>
          <w:p w14:paraId="0D235DC9" w14:textId="77777777" w:rsidR="004E7559" w:rsidRDefault="004E7559">
            <w:pPr>
              <w:rPr>
                <w:sz w:val="23"/>
                <w:szCs w:val="23"/>
              </w:rPr>
            </w:pPr>
          </w:p>
        </w:tc>
        <w:tc>
          <w:tcPr>
            <w:tcW w:w="780" w:type="dxa"/>
            <w:tcBorders>
              <w:bottom w:val="single" w:sz="8" w:space="0" w:color="auto"/>
            </w:tcBorders>
            <w:vAlign w:val="bottom"/>
          </w:tcPr>
          <w:p w14:paraId="20D1949B" w14:textId="77777777" w:rsidR="004E7559" w:rsidRDefault="004E7559">
            <w:pPr>
              <w:rPr>
                <w:sz w:val="23"/>
                <w:szCs w:val="23"/>
              </w:rPr>
            </w:pPr>
          </w:p>
        </w:tc>
        <w:tc>
          <w:tcPr>
            <w:tcW w:w="640" w:type="dxa"/>
            <w:tcBorders>
              <w:bottom w:val="single" w:sz="8" w:space="0" w:color="auto"/>
            </w:tcBorders>
            <w:vAlign w:val="bottom"/>
          </w:tcPr>
          <w:p w14:paraId="233EB4B5" w14:textId="77777777" w:rsidR="004E7559" w:rsidRDefault="004E7559">
            <w:pPr>
              <w:rPr>
                <w:sz w:val="23"/>
                <w:szCs w:val="23"/>
              </w:rPr>
            </w:pPr>
          </w:p>
        </w:tc>
        <w:tc>
          <w:tcPr>
            <w:tcW w:w="860" w:type="dxa"/>
            <w:tcBorders>
              <w:bottom w:val="single" w:sz="8" w:space="0" w:color="auto"/>
            </w:tcBorders>
            <w:vAlign w:val="bottom"/>
          </w:tcPr>
          <w:p w14:paraId="37A758A6" w14:textId="77777777" w:rsidR="004E7559" w:rsidRDefault="004E7559">
            <w:pPr>
              <w:rPr>
                <w:sz w:val="23"/>
                <w:szCs w:val="23"/>
              </w:rPr>
            </w:pPr>
          </w:p>
        </w:tc>
        <w:tc>
          <w:tcPr>
            <w:tcW w:w="1320" w:type="dxa"/>
            <w:tcBorders>
              <w:bottom w:val="single" w:sz="8" w:space="0" w:color="auto"/>
            </w:tcBorders>
            <w:vAlign w:val="bottom"/>
          </w:tcPr>
          <w:p w14:paraId="2A00AA6E" w14:textId="77777777" w:rsidR="004E7559" w:rsidRDefault="004E7559">
            <w:pPr>
              <w:rPr>
                <w:sz w:val="23"/>
                <w:szCs w:val="23"/>
              </w:rPr>
            </w:pPr>
          </w:p>
        </w:tc>
        <w:tc>
          <w:tcPr>
            <w:tcW w:w="1040" w:type="dxa"/>
            <w:tcBorders>
              <w:bottom w:val="single" w:sz="8" w:space="0" w:color="auto"/>
            </w:tcBorders>
            <w:vAlign w:val="bottom"/>
          </w:tcPr>
          <w:p w14:paraId="7696F46E" w14:textId="77777777" w:rsidR="004E7559" w:rsidRDefault="004E7559">
            <w:pPr>
              <w:rPr>
                <w:sz w:val="23"/>
                <w:szCs w:val="23"/>
              </w:rPr>
            </w:pPr>
          </w:p>
        </w:tc>
        <w:tc>
          <w:tcPr>
            <w:tcW w:w="0" w:type="dxa"/>
            <w:vAlign w:val="bottom"/>
          </w:tcPr>
          <w:p w14:paraId="182C2230" w14:textId="77777777" w:rsidR="004E7559" w:rsidRDefault="004E7559">
            <w:pPr>
              <w:rPr>
                <w:sz w:val="1"/>
                <w:szCs w:val="1"/>
              </w:rPr>
            </w:pPr>
          </w:p>
        </w:tc>
      </w:tr>
      <w:tr w:rsidR="004E7559" w14:paraId="7DDCE988" w14:textId="77777777">
        <w:trPr>
          <w:trHeight w:val="108"/>
        </w:trPr>
        <w:tc>
          <w:tcPr>
            <w:tcW w:w="2820" w:type="dxa"/>
            <w:vMerge w:val="restart"/>
            <w:tcBorders>
              <w:right w:val="single" w:sz="8" w:space="0" w:color="auto"/>
            </w:tcBorders>
            <w:vAlign w:val="bottom"/>
          </w:tcPr>
          <w:p w14:paraId="5701BAA3" w14:textId="77777777" w:rsidR="004E7559" w:rsidRDefault="008B5183">
            <w:pPr>
              <w:ind w:left="60"/>
              <w:rPr>
                <w:sz w:val="20"/>
                <w:szCs w:val="20"/>
              </w:rPr>
            </w:pPr>
            <w:r>
              <w:rPr>
                <w:rFonts w:ascii="Arial" w:eastAsia="Arial" w:hAnsi="Arial" w:cs="Arial"/>
                <w:sz w:val="14"/>
                <w:szCs w:val="14"/>
              </w:rPr>
              <w:t>B029750 - LABORATORIO DI</w:t>
            </w:r>
          </w:p>
        </w:tc>
        <w:tc>
          <w:tcPr>
            <w:tcW w:w="460" w:type="dxa"/>
            <w:tcBorders>
              <w:right w:val="single" w:sz="8" w:space="0" w:color="auto"/>
            </w:tcBorders>
            <w:vAlign w:val="bottom"/>
          </w:tcPr>
          <w:p w14:paraId="7861F5D3" w14:textId="77777777" w:rsidR="004E7559" w:rsidRDefault="004E7559">
            <w:pPr>
              <w:rPr>
                <w:sz w:val="9"/>
                <w:szCs w:val="9"/>
              </w:rPr>
            </w:pPr>
          </w:p>
        </w:tc>
        <w:tc>
          <w:tcPr>
            <w:tcW w:w="1000" w:type="dxa"/>
            <w:tcBorders>
              <w:right w:val="single" w:sz="8" w:space="0" w:color="auto"/>
            </w:tcBorders>
            <w:vAlign w:val="bottom"/>
          </w:tcPr>
          <w:p w14:paraId="61208E18" w14:textId="77777777" w:rsidR="004E7559" w:rsidRDefault="004E7559">
            <w:pPr>
              <w:rPr>
                <w:sz w:val="9"/>
                <w:szCs w:val="9"/>
              </w:rPr>
            </w:pPr>
          </w:p>
        </w:tc>
        <w:tc>
          <w:tcPr>
            <w:tcW w:w="1100" w:type="dxa"/>
            <w:tcBorders>
              <w:right w:val="single" w:sz="8" w:space="0" w:color="auto"/>
            </w:tcBorders>
            <w:vAlign w:val="bottom"/>
          </w:tcPr>
          <w:p w14:paraId="38F82508" w14:textId="77777777" w:rsidR="004E7559" w:rsidRDefault="008B5183">
            <w:pPr>
              <w:spacing w:line="109" w:lineRule="exact"/>
              <w:jc w:val="center"/>
              <w:rPr>
                <w:sz w:val="20"/>
                <w:szCs w:val="20"/>
              </w:rPr>
            </w:pPr>
            <w:r>
              <w:rPr>
                <w:rFonts w:ascii="Arial" w:eastAsia="Arial" w:hAnsi="Arial" w:cs="Arial"/>
                <w:sz w:val="12"/>
                <w:szCs w:val="12"/>
              </w:rPr>
              <w:t>Affine/Integrat</w:t>
            </w:r>
          </w:p>
        </w:tc>
        <w:tc>
          <w:tcPr>
            <w:tcW w:w="1100" w:type="dxa"/>
            <w:tcBorders>
              <w:right w:val="single" w:sz="8" w:space="0" w:color="auto"/>
            </w:tcBorders>
            <w:vAlign w:val="bottom"/>
          </w:tcPr>
          <w:p w14:paraId="22B1767B" w14:textId="77777777" w:rsidR="004E7559" w:rsidRDefault="004E7559">
            <w:pPr>
              <w:rPr>
                <w:sz w:val="9"/>
                <w:szCs w:val="9"/>
              </w:rPr>
            </w:pPr>
          </w:p>
        </w:tc>
        <w:tc>
          <w:tcPr>
            <w:tcW w:w="780" w:type="dxa"/>
            <w:tcBorders>
              <w:right w:val="single" w:sz="8" w:space="0" w:color="auto"/>
            </w:tcBorders>
            <w:vAlign w:val="bottom"/>
          </w:tcPr>
          <w:p w14:paraId="0D1B069B" w14:textId="77777777" w:rsidR="004E7559" w:rsidRDefault="004E7559">
            <w:pPr>
              <w:rPr>
                <w:sz w:val="9"/>
                <w:szCs w:val="9"/>
              </w:rPr>
            </w:pPr>
          </w:p>
        </w:tc>
        <w:tc>
          <w:tcPr>
            <w:tcW w:w="640" w:type="dxa"/>
            <w:vAlign w:val="bottom"/>
          </w:tcPr>
          <w:p w14:paraId="60D92B71" w14:textId="77777777" w:rsidR="004E7559" w:rsidRDefault="004E7559">
            <w:pPr>
              <w:rPr>
                <w:sz w:val="9"/>
                <w:szCs w:val="9"/>
              </w:rPr>
            </w:pPr>
          </w:p>
        </w:tc>
        <w:tc>
          <w:tcPr>
            <w:tcW w:w="860" w:type="dxa"/>
            <w:tcBorders>
              <w:right w:val="single" w:sz="8" w:space="0" w:color="auto"/>
            </w:tcBorders>
            <w:vAlign w:val="bottom"/>
          </w:tcPr>
          <w:p w14:paraId="066484AB" w14:textId="77777777" w:rsidR="004E7559" w:rsidRDefault="004E7559">
            <w:pPr>
              <w:rPr>
                <w:sz w:val="9"/>
                <w:szCs w:val="9"/>
              </w:rPr>
            </w:pPr>
          </w:p>
        </w:tc>
        <w:tc>
          <w:tcPr>
            <w:tcW w:w="1320" w:type="dxa"/>
            <w:tcBorders>
              <w:right w:val="single" w:sz="8" w:space="0" w:color="auto"/>
            </w:tcBorders>
            <w:vAlign w:val="bottom"/>
          </w:tcPr>
          <w:p w14:paraId="594235D6" w14:textId="77777777" w:rsidR="004E7559" w:rsidRDefault="004E7559">
            <w:pPr>
              <w:rPr>
                <w:sz w:val="9"/>
                <w:szCs w:val="9"/>
              </w:rPr>
            </w:pPr>
          </w:p>
        </w:tc>
        <w:tc>
          <w:tcPr>
            <w:tcW w:w="1040" w:type="dxa"/>
            <w:vAlign w:val="bottom"/>
          </w:tcPr>
          <w:p w14:paraId="5C1848E7" w14:textId="77777777" w:rsidR="004E7559" w:rsidRDefault="004E7559">
            <w:pPr>
              <w:rPr>
                <w:sz w:val="9"/>
                <w:szCs w:val="9"/>
              </w:rPr>
            </w:pPr>
          </w:p>
        </w:tc>
        <w:tc>
          <w:tcPr>
            <w:tcW w:w="0" w:type="dxa"/>
            <w:vAlign w:val="bottom"/>
          </w:tcPr>
          <w:p w14:paraId="2AB1B0EB" w14:textId="77777777" w:rsidR="004E7559" w:rsidRDefault="004E7559">
            <w:pPr>
              <w:rPr>
                <w:sz w:val="1"/>
                <w:szCs w:val="1"/>
              </w:rPr>
            </w:pPr>
          </w:p>
        </w:tc>
      </w:tr>
      <w:tr w:rsidR="004E7559" w14:paraId="655FA19A" w14:textId="77777777">
        <w:trPr>
          <w:trHeight w:val="163"/>
        </w:trPr>
        <w:tc>
          <w:tcPr>
            <w:tcW w:w="2820" w:type="dxa"/>
            <w:vMerge/>
            <w:tcBorders>
              <w:right w:val="single" w:sz="8" w:space="0" w:color="auto"/>
            </w:tcBorders>
            <w:vAlign w:val="bottom"/>
          </w:tcPr>
          <w:p w14:paraId="1EF7EF29" w14:textId="77777777" w:rsidR="004E7559" w:rsidRDefault="004E7559">
            <w:pPr>
              <w:rPr>
                <w:sz w:val="14"/>
                <w:szCs w:val="14"/>
              </w:rPr>
            </w:pPr>
          </w:p>
        </w:tc>
        <w:tc>
          <w:tcPr>
            <w:tcW w:w="460" w:type="dxa"/>
            <w:tcBorders>
              <w:right w:val="single" w:sz="8" w:space="0" w:color="auto"/>
            </w:tcBorders>
            <w:vAlign w:val="bottom"/>
          </w:tcPr>
          <w:p w14:paraId="289EA8F9" w14:textId="77777777" w:rsidR="004E7559" w:rsidRDefault="004E7559">
            <w:pPr>
              <w:rPr>
                <w:sz w:val="14"/>
                <w:szCs w:val="14"/>
              </w:rPr>
            </w:pPr>
          </w:p>
        </w:tc>
        <w:tc>
          <w:tcPr>
            <w:tcW w:w="1000" w:type="dxa"/>
            <w:tcBorders>
              <w:right w:val="single" w:sz="8" w:space="0" w:color="auto"/>
            </w:tcBorders>
            <w:vAlign w:val="bottom"/>
          </w:tcPr>
          <w:p w14:paraId="69C53152" w14:textId="77777777" w:rsidR="004E7559" w:rsidRDefault="004E7559">
            <w:pPr>
              <w:rPr>
                <w:sz w:val="14"/>
                <w:szCs w:val="14"/>
              </w:rPr>
            </w:pPr>
          </w:p>
        </w:tc>
        <w:tc>
          <w:tcPr>
            <w:tcW w:w="1100" w:type="dxa"/>
            <w:tcBorders>
              <w:right w:val="single" w:sz="8" w:space="0" w:color="auto"/>
            </w:tcBorders>
            <w:vAlign w:val="bottom"/>
          </w:tcPr>
          <w:p w14:paraId="4D0200F6" w14:textId="77777777" w:rsidR="004E7559" w:rsidRDefault="008B5183">
            <w:pPr>
              <w:jc w:val="center"/>
              <w:rPr>
                <w:sz w:val="20"/>
                <w:szCs w:val="20"/>
              </w:rPr>
            </w:pPr>
            <w:r>
              <w:rPr>
                <w:rFonts w:ascii="Arial" w:eastAsia="Arial" w:hAnsi="Arial" w:cs="Arial"/>
                <w:sz w:val="14"/>
                <w:szCs w:val="14"/>
              </w:rPr>
              <w:t>iva / Attività</w:t>
            </w:r>
          </w:p>
        </w:tc>
        <w:tc>
          <w:tcPr>
            <w:tcW w:w="1100" w:type="dxa"/>
            <w:tcBorders>
              <w:right w:val="single" w:sz="8" w:space="0" w:color="auto"/>
            </w:tcBorders>
            <w:vAlign w:val="bottom"/>
          </w:tcPr>
          <w:p w14:paraId="60EBC5F7" w14:textId="77777777" w:rsidR="004E7559" w:rsidRDefault="004E7559">
            <w:pPr>
              <w:rPr>
                <w:sz w:val="14"/>
                <w:szCs w:val="14"/>
              </w:rPr>
            </w:pPr>
          </w:p>
        </w:tc>
        <w:tc>
          <w:tcPr>
            <w:tcW w:w="780" w:type="dxa"/>
            <w:vMerge w:val="restart"/>
            <w:tcBorders>
              <w:right w:val="single" w:sz="8" w:space="0" w:color="auto"/>
            </w:tcBorders>
            <w:vAlign w:val="bottom"/>
          </w:tcPr>
          <w:p w14:paraId="50168473" w14:textId="77777777" w:rsidR="004E7559" w:rsidRDefault="008B5183">
            <w:pPr>
              <w:jc w:val="center"/>
              <w:rPr>
                <w:sz w:val="20"/>
                <w:szCs w:val="20"/>
              </w:rPr>
            </w:pPr>
            <w:r>
              <w:rPr>
                <w:rFonts w:ascii="Arial" w:eastAsia="Arial" w:hAnsi="Arial" w:cs="Arial"/>
                <w:sz w:val="14"/>
                <w:szCs w:val="14"/>
              </w:rPr>
              <w:t>ESE:22,</w:t>
            </w:r>
          </w:p>
        </w:tc>
        <w:tc>
          <w:tcPr>
            <w:tcW w:w="640" w:type="dxa"/>
            <w:vAlign w:val="bottom"/>
          </w:tcPr>
          <w:p w14:paraId="0AE402F4" w14:textId="77777777" w:rsidR="004E7559" w:rsidRDefault="004E7559">
            <w:pPr>
              <w:rPr>
                <w:sz w:val="14"/>
                <w:szCs w:val="14"/>
              </w:rPr>
            </w:pPr>
          </w:p>
        </w:tc>
        <w:tc>
          <w:tcPr>
            <w:tcW w:w="860" w:type="dxa"/>
            <w:tcBorders>
              <w:right w:val="single" w:sz="8" w:space="0" w:color="auto"/>
            </w:tcBorders>
            <w:vAlign w:val="bottom"/>
          </w:tcPr>
          <w:p w14:paraId="6851EF94" w14:textId="77777777" w:rsidR="004E7559" w:rsidRDefault="004E7559">
            <w:pPr>
              <w:rPr>
                <w:sz w:val="14"/>
                <w:szCs w:val="14"/>
              </w:rPr>
            </w:pPr>
          </w:p>
        </w:tc>
        <w:tc>
          <w:tcPr>
            <w:tcW w:w="1320" w:type="dxa"/>
            <w:tcBorders>
              <w:right w:val="single" w:sz="8" w:space="0" w:color="auto"/>
            </w:tcBorders>
            <w:vAlign w:val="bottom"/>
          </w:tcPr>
          <w:p w14:paraId="2A60EFA9" w14:textId="77777777" w:rsidR="004E7559" w:rsidRDefault="004E7559">
            <w:pPr>
              <w:rPr>
                <w:sz w:val="14"/>
                <w:szCs w:val="14"/>
              </w:rPr>
            </w:pPr>
          </w:p>
        </w:tc>
        <w:tc>
          <w:tcPr>
            <w:tcW w:w="1040" w:type="dxa"/>
            <w:vAlign w:val="bottom"/>
          </w:tcPr>
          <w:p w14:paraId="63D6F9A3" w14:textId="77777777" w:rsidR="004E7559" w:rsidRDefault="004E7559">
            <w:pPr>
              <w:rPr>
                <w:sz w:val="14"/>
                <w:szCs w:val="14"/>
              </w:rPr>
            </w:pPr>
          </w:p>
        </w:tc>
        <w:tc>
          <w:tcPr>
            <w:tcW w:w="0" w:type="dxa"/>
            <w:vAlign w:val="bottom"/>
          </w:tcPr>
          <w:p w14:paraId="4933DAD9" w14:textId="77777777" w:rsidR="004E7559" w:rsidRDefault="004E7559">
            <w:pPr>
              <w:rPr>
                <w:sz w:val="1"/>
                <w:szCs w:val="1"/>
              </w:rPr>
            </w:pPr>
          </w:p>
        </w:tc>
      </w:tr>
      <w:tr w:rsidR="004E7559" w14:paraId="079C2283" w14:textId="77777777">
        <w:trPr>
          <w:trHeight w:val="82"/>
        </w:trPr>
        <w:tc>
          <w:tcPr>
            <w:tcW w:w="2820" w:type="dxa"/>
            <w:vMerge w:val="restart"/>
            <w:tcBorders>
              <w:right w:val="single" w:sz="8" w:space="0" w:color="auto"/>
            </w:tcBorders>
            <w:vAlign w:val="bottom"/>
          </w:tcPr>
          <w:p w14:paraId="20C78AEE" w14:textId="77777777" w:rsidR="004E7559" w:rsidRDefault="008B5183">
            <w:pPr>
              <w:ind w:left="40"/>
              <w:rPr>
                <w:sz w:val="20"/>
                <w:szCs w:val="20"/>
              </w:rPr>
            </w:pPr>
            <w:r>
              <w:rPr>
                <w:rFonts w:ascii="Arial" w:eastAsia="Arial" w:hAnsi="Arial" w:cs="Arial"/>
                <w:sz w:val="14"/>
                <w:szCs w:val="14"/>
              </w:rPr>
              <w:t>AGRICOLTURA DIGITALE E DI ALTA</w:t>
            </w:r>
          </w:p>
        </w:tc>
        <w:tc>
          <w:tcPr>
            <w:tcW w:w="460" w:type="dxa"/>
            <w:vMerge w:val="restart"/>
            <w:tcBorders>
              <w:right w:val="single" w:sz="8" w:space="0" w:color="auto"/>
            </w:tcBorders>
            <w:vAlign w:val="bottom"/>
          </w:tcPr>
          <w:p w14:paraId="22299B36" w14:textId="77777777" w:rsidR="004E7559" w:rsidRDefault="008B5183">
            <w:pPr>
              <w:jc w:val="right"/>
              <w:rPr>
                <w:sz w:val="20"/>
                <w:szCs w:val="20"/>
              </w:rPr>
            </w:pPr>
            <w:r>
              <w:rPr>
                <w:rFonts w:ascii="Arial" w:eastAsia="Arial" w:hAnsi="Arial" w:cs="Arial"/>
                <w:sz w:val="14"/>
                <w:szCs w:val="14"/>
              </w:rPr>
              <w:t>6</w:t>
            </w:r>
          </w:p>
        </w:tc>
        <w:tc>
          <w:tcPr>
            <w:tcW w:w="1000" w:type="dxa"/>
            <w:vMerge w:val="restart"/>
            <w:tcBorders>
              <w:right w:val="single" w:sz="8" w:space="0" w:color="auto"/>
            </w:tcBorders>
            <w:vAlign w:val="bottom"/>
          </w:tcPr>
          <w:p w14:paraId="31343CC9" w14:textId="77777777" w:rsidR="004E7559" w:rsidRDefault="008B5183">
            <w:pPr>
              <w:jc w:val="center"/>
              <w:rPr>
                <w:sz w:val="20"/>
                <w:szCs w:val="20"/>
              </w:rPr>
            </w:pPr>
            <w:r>
              <w:rPr>
                <w:rFonts w:ascii="Arial" w:eastAsia="Arial" w:hAnsi="Arial" w:cs="Arial"/>
                <w:sz w:val="14"/>
                <w:szCs w:val="14"/>
              </w:rPr>
              <w:t>AGR/09</w:t>
            </w:r>
          </w:p>
        </w:tc>
        <w:tc>
          <w:tcPr>
            <w:tcW w:w="1100" w:type="dxa"/>
            <w:vMerge w:val="restart"/>
            <w:tcBorders>
              <w:right w:val="single" w:sz="8" w:space="0" w:color="auto"/>
            </w:tcBorders>
            <w:vAlign w:val="bottom"/>
          </w:tcPr>
          <w:p w14:paraId="3C0CC083" w14:textId="77777777" w:rsidR="004E7559" w:rsidRDefault="008B5183">
            <w:pPr>
              <w:jc w:val="center"/>
              <w:rPr>
                <w:sz w:val="20"/>
                <w:szCs w:val="20"/>
              </w:rPr>
            </w:pPr>
            <w:r>
              <w:rPr>
                <w:rFonts w:ascii="Arial" w:eastAsia="Arial" w:hAnsi="Arial" w:cs="Arial"/>
                <w:sz w:val="14"/>
                <w:szCs w:val="14"/>
              </w:rPr>
              <w:t>formative</w:t>
            </w:r>
          </w:p>
        </w:tc>
        <w:tc>
          <w:tcPr>
            <w:tcW w:w="1100" w:type="dxa"/>
            <w:tcBorders>
              <w:right w:val="single" w:sz="8" w:space="0" w:color="auto"/>
            </w:tcBorders>
            <w:vAlign w:val="bottom"/>
          </w:tcPr>
          <w:p w14:paraId="50424518" w14:textId="77777777" w:rsidR="004E7559" w:rsidRDefault="004E7559">
            <w:pPr>
              <w:rPr>
                <w:sz w:val="7"/>
                <w:szCs w:val="7"/>
              </w:rPr>
            </w:pPr>
          </w:p>
        </w:tc>
        <w:tc>
          <w:tcPr>
            <w:tcW w:w="780" w:type="dxa"/>
            <w:vMerge/>
            <w:tcBorders>
              <w:right w:val="single" w:sz="8" w:space="0" w:color="auto"/>
            </w:tcBorders>
            <w:vAlign w:val="bottom"/>
          </w:tcPr>
          <w:p w14:paraId="19618BF4" w14:textId="77777777" w:rsidR="004E7559" w:rsidRDefault="004E7559">
            <w:pPr>
              <w:rPr>
                <w:sz w:val="7"/>
                <w:szCs w:val="7"/>
              </w:rPr>
            </w:pPr>
          </w:p>
        </w:tc>
        <w:tc>
          <w:tcPr>
            <w:tcW w:w="640" w:type="dxa"/>
            <w:vAlign w:val="bottom"/>
          </w:tcPr>
          <w:p w14:paraId="4E42C823" w14:textId="77777777" w:rsidR="004E7559" w:rsidRDefault="004E7559">
            <w:pPr>
              <w:rPr>
                <w:sz w:val="7"/>
                <w:szCs w:val="7"/>
              </w:rPr>
            </w:pPr>
          </w:p>
        </w:tc>
        <w:tc>
          <w:tcPr>
            <w:tcW w:w="860" w:type="dxa"/>
            <w:tcBorders>
              <w:right w:val="single" w:sz="8" w:space="0" w:color="auto"/>
            </w:tcBorders>
            <w:vAlign w:val="bottom"/>
          </w:tcPr>
          <w:p w14:paraId="7304BEE7" w14:textId="77777777" w:rsidR="004E7559" w:rsidRDefault="004E7559">
            <w:pPr>
              <w:rPr>
                <w:sz w:val="7"/>
                <w:szCs w:val="7"/>
              </w:rPr>
            </w:pPr>
          </w:p>
        </w:tc>
        <w:tc>
          <w:tcPr>
            <w:tcW w:w="1320" w:type="dxa"/>
            <w:vMerge w:val="restart"/>
            <w:tcBorders>
              <w:right w:val="single" w:sz="8" w:space="0" w:color="auto"/>
            </w:tcBorders>
            <w:vAlign w:val="bottom"/>
          </w:tcPr>
          <w:p w14:paraId="181C9C1B" w14:textId="77777777" w:rsidR="004E7559" w:rsidRDefault="008B5183">
            <w:pPr>
              <w:jc w:val="center"/>
              <w:rPr>
                <w:sz w:val="20"/>
                <w:szCs w:val="20"/>
              </w:rPr>
            </w:pPr>
            <w:r>
              <w:rPr>
                <w:rFonts w:ascii="Arial" w:eastAsia="Arial" w:hAnsi="Arial" w:cs="Arial"/>
                <w:sz w:val="14"/>
                <w:szCs w:val="14"/>
              </w:rPr>
              <w:t>Obbligatorio</w:t>
            </w:r>
          </w:p>
        </w:tc>
        <w:tc>
          <w:tcPr>
            <w:tcW w:w="1040" w:type="dxa"/>
            <w:vMerge w:val="restart"/>
            <w:vAlign w:val="bottom"/>
          </w:tcPr>
          <w:p w14:paraId="1C9D78C6" w14:textId="77777777" w:rsidR="004E7559" w:rsidRDefault="008B5183">
            <w:pPr>
              <w:jc w:val="center"/>
              <w:rPr>
                <w:sz w:val="20"/>
                <w:szCs w:val="20"/>
              </w:rPr>
            </w:pPr>
            <w:r>
              <w:rPr>
                <w:rFonts w:ascii="Arial" w:eastAsia="Arial" w:hAnsi="Arial" w:cs="Arial"/>
                <w:sz w:val="14"/>
                <w:szCs w:val="14"/>
              </w:rPr>
              <w:t>Orale</w:t>
            </w:r>
          </w:p>
        </w:tc>
        <w:tc>
          <w:tcPr>
            <w:tcW w:w="0" w:type="dxa"/>
            <w:vAlign w:val="bottom"/>
          </w:tcPr>
          <w:p w14:paraId="602F09E9" w14:textId="77777777" w:rsidR="004E7559" w:rsidRDefault="004E7559">
            <w:pPr>
              <w:rPr>
                <w:sz w:val="1"/>
                <w:szCs w:val="1"/>
              </w:rPr>
            </w:pPr>
          </w:p>
        </w:tc>
      </w:tr>
      <w:tr w:rsidR="004E7559" w14:paraId="6B13769A" w14:textId="77777777">
        <w:trPr>
          <w:trHeight w:val="81"/>
        </w:trPr>
        <w:tc>
          <w:tcPr>
            <w:tcW w:w="2820" w:type="dxa"/>
            <w:vMerge/>
            <w:tcBorders>
              <w:right w:val="single" w:sz="8" w:space="0" w:color="auto"/>
            </w:tcBorders>
            <w:vAlign w:val="bottom"/>
          </w:tcPr>
          <w:p w14:paraId="0BE4C087" w14:textId="77777777" w:rsidR="004E7559" w:rsidRDefault="004E7559">
            <w:pPr>
              <w:rPr>
                <w:sz w:val="7"/>
                <w:szCs w:val="7"/>
              </w:rPr>
            </w:pPr>
          </w:p>
        </w:tc>
        <w:tc>
          <w:tcPr>
            <w:tcW w:w="460" w:type="dxa"/>
            <w:vMerge/>
            <w:tcBorders>
              <w:right w:val="single" w:sz="8" w:space="0" w:color="auto"/>
            </w:tcBorders>
            <w:vAlign w:val="bottom"/>
          </w:tcPr>
          <w:p w14:paraId="61BAB2B7" w14:textId="77777777" w:rsidR="004E7559" w:rsidRDefault="004E7559">
            <w:pPr>
              <w:rPr>
                <w:sz w:val="7"/>
                <w:szCs w:val="7"/>
              </w:rPr>
            </w:pPr>
          </w:p>
        </w:tc>
        <w:tc>
          <w:tcPr>
            <w:tcW w:w="1000" w:type="dxa"/>
            <w:vMerge/>
            <w:tcBorders>
              <w:right w:val="single" w:sz="8" w:space="0" w:color="auto"/>
            </w:tcBorders>
            <w:vAlign w:val="bottom"/>
          </w:tcPr>
          <w:p w14:paraId="5266EEBF" w14:textId="77777777" w:rsidR="004E7559" w:rsidRDefault="004E7559">
            <w:pPr>
              <w:rPr>
                <w:sz w:val="7"/>
                <w:szCs w:val="7"/>
              </w:rPr>
            </w:pPr>
          </w:p>
        </w:tc>
        <w:tc>
          <w:tcPr>
            <w:tcW w:w="1100" w:type="dxa"/>
            <w:vMerge/>
            <w:tcBorders>
              <w:right w:val="single" w:sz="8" w:space="0" w:color="auto"/>
            </w:tcBorders>
            <w:vAlign w:val="bottom"/>
          </w:tcPr>
          <w:p w14:paraId="51E1EE2D" w14:textId="77777777" w:rsidR="004E7559" w:rsidRDefault="004E7559">
            <w:pPr>
              <w:rPr>
                <w:sz w:val="7"/>
                <w:szCs w:val="7"/>
              </w:rPr>
            </w:pPr>
          </w:p>
        </w:tc>
        <w:tc>
          <w:tcPr>
            <w:tcW w:w="1100" w:type="dxa"/>
            <w:tcBorders>
              <w:right w:val="single" w:sz="8" w:space="0" w:color="auto"/>
            </w:tcBorders>
            <w:vAlign w:val="bottom"/>
          </w:tcPr>
          <w:p w14:paraId="637B178D" w14:textId="77777777" w:rsidR="004E7559" w:rsidRDefault="004E7559">
            <w:pPr>
              <w:rPr>
                <w:sz w:val="7"/>
                <w:szCs w:val="7"/>
              </w:rPr>
            </w:pPr>
          </w:p>
        </w:tc>
        <w:tc>
          <w:tcPr>
            <w:tcW w:w="780" w:type="dxa"/>
            <w:vMerge w:val="restart"/>
            <w:tcBorders>
              <w:right w:val="single" w:sz="8" w:space="0" w:color="auto"/>
            </w:tcBorders>
            <w:vAlign w:val="bottom"/>
          </w:tcPr>
          <w:p w14:paraId="044368F3" w14:textId="77777777" w:rsidR="004E7559" w:rsidRDefault="008B5183">
            <w:pPr>
              <w:jc w:val="center"/>
              <w:rPr>
                <w:sz w:val="20"/>
                <w:szCs w:val="20"/>
              </w:rPr>
            </w:pPr>
            <w:r>
              <w:rPr>
                <w:rFonts w:ascii="Arial" w:eastAsia="Arial" w:hAnsi="Arial" w:cs="Arial"/>
                <w:sz w:val="14"/>
                <w:szCs w:val="14"/>
              </w:rPr>
              <w:t>LEZ:26</w:t>
            </w:r>
          </w:p>
        </w:tc>
        <w:tc>
          <w:tcPr>
            <w:tcW w:w="640" w:type="dxa"/>
            <w:vAlign w:val="bottom"/>
          </w:tcPr>
          <w:p w14:paraId="291DD4E5" w14:textId="77777777" w:rsidR="004E7559" w:rsidRDefault="004E7559">
            <w:pPr>
              <w:rPr>
                <w:sz w:val="7"/>
                <w:szCs w:val="7"/>
              </w:rPr>
            </w:pPr>
          </w:p>
        </w:tc>
        <w:tc>
          <w:tcPr>
            <w:tcW w:w="860" w:type="dxa"/>
            <w:tcBorders>
              <w:right w:val="single" w:sz="8" w:space="0" w:color="auto"/>
            </w:tcBorders>
            <w:vAlign w:val="bottom"/>
          </w:tcPr>
          <w:p w14:paraId="787D2BE1" w14:textId="77777777" w:rsidR="004E7559" w:rsidRDefault="004E7559">
            <w:pPr>
              <w:rPr>
                <w:sz w:val="7"/>
                <w:szCs w:val="7"/>
              </w:rPr>
            </w:pPr>
          </w:p>
        </w:tc>
        <w:tc>
          <w:tcPr>
            <w:tcW w:w="1320" w:type="dxa"/>
            <w:vMerge/>
            <w:tcBorders>
              <w:right w:val="single" w:sz="8" w:space="0" w:color="auto"/>
            </w:tcBorders>
            <w:vAlign w:val="bottom"/>
          </w:tcPr>
          <w:p w14:paraId="75095D02" w14:textId="77777777" w:rsidR="004E7559" w:rsidRDefault="004E7559">
            <w:pPr>
              <w:rPr>
                <w:sz w:val="7"/>
                <w:szCs w:val="7"/>
              </w:rPr>
            </w:pPr>
          </w:p>
        </w:tc>
        <w:tc>
          <w:tcPr>
            <w:tcW w:w="1040" w:type="dxa"/>
            <w:vMerge/>
            <w:vAlign w:val="bottom"/>
          </w:tcPr>
          <w:p w14:paraId="034202C0" w14:textId="77777777" w:rsidR="004E7559" w:rsidRDefault="004E7559">
            <w:pPr>
              <w:rPr>
                <w:sz w:val="7"/>
                <w:szCs w:val="7"/>
              </w:rPr>
            </w:pPr>
          </w:p>
        </w:tc>
        <w:tc>
          <w:tcPr>
            <w:tcW w:w="0" w:type="dxa"/>
            <w:vAlign w:val="bottom"/>
          </w:tcPr>
          <w:p w14:paraId="16703E51" w14:textId="77777777" w:rsidR="004E7559" w:rsidRDefault="004E7559">
            <w:pPr>
              <w:rPr>
                <w:sz w:val="1"/>
                <w:szCs w:val="1"/>
              </w:rPr>
            </w:pPr>
          </w:p>
        </w:tc>
      </w:tr>
      <w:tr w:rsidR="004E7559" w14:paraId="60071DAC" w14:textId="77777777">
        <w:trPr>
          <w:trHeight w:val="129"/>
        </w:trPr>
        <w:tc>
          <w:tcPr>
            <w:tcW w:w="2820" w:type="dxa"/>
            <w:vMerge w:val="restart"/>
            <w:tcBorders>
              <w:right w:val="single" w:sz="8" w:space="0" w:color="auto"/>
            </w:tcBorders>
            <w:vAlign w:val="bottom"/>
          </w:tcPr>
          <w:p w14:paraId="64B9E63B" w14:textId="77777777" w:rsidR="004E7559" w:rsidRDefault="008B5183">
            <w:pPr>
              <w:ind w:left="40"/>
              <w:rPr>
                <w:sz w:val="20"/>
                <w:szCs w:val="20"/>
              </w:rPr>
            </w:pPr>
            <w:r>
              <w:rPr>
                <w:rFonts w:ascii="Arial" w:eastAsia="Arial" w:hAnsi="Arial" w:cs="Arial"/>
                <w:sz w:val="14"/>
                <w:szCs w:val="14"/>
              </w:rPr>
              <w:t>TECNOLOGIA</w:t>
            </w:r>
          </w:p>
        </w:tc>
        <w:tc>
          <w:tcPr>
            <w:tcW w:w="460" w:type="dxa"/>
            <w:tcBorders>
              <w:right w:val="single" w:sz="8" w:space="0" w:color="auto"/>
            </w:tcBorders>
            <w:vAlign w:val="bottom"/>
          </w:tcPr>
          <w:p w14:paraId="4AC2620A" w14:textId="77777777" w:rsidR="004E7559" w:rsidRDefault="004E7559">
            <w:pPr>
              <w:rPr>
                <w:sz w:val="11"/>
                <w:szCs w:val="11"/>
              </w:rPr>
            </w:pPr>
          </w:p>
        </w:tc>
        <w:tc>
          <w:tcPr>
            <w:tcW w:w="1000" w:type="dxa"/>
            <w:tcBorders>
              <w:right w:val="single" w:sz="8" w:space="0" w:color="auto"/>
            </w:tcBorders>
            <w:vAlign w:val="bottom"/>
          </w:tcPr>
          <w:p w14:paraId="1E37F619" w14:textId="77777777" w:rsidR="004E7559" w:rsidRDefault="004E7559">
            <w:pPr>
              <w:rPr>
                <w:sz w:val="11"/>
                <w:szCs w:val="11"/>
              </w:rPr>
            </w:pPr>
          </w:p>
        </w:tc>
        <w:tc>
          <w:tcPr>
            <w:tcW w:w="1100" w:type="dxa"/>
            <w:vMerge w:val="restart"/>
            <w:tcBorders>
              <w:right w:val="single" w:sz="8" w:space="0" w:color="auto"/>
            </w:tcBorders>
            <w:vAlign w:val="bottom"/>
          </w:tcPr>
          <w:p w14:paraId="63E8D61A" w14:textId="77777777" w:rsidR="004E7559" w:rsidRDefault="008B5183">
            <w:pPr>
              <w:jc w:val="center"/>
              <w:rPr>
                <w:sz w:val="20"/>
                <w:szCs w:val="20"/>
              </w:rPr>
            </w:pPr>
            <w:r>
              <w:rPr>
                <w:rFonts w:ascii="Arial" w:eastAsia="Arial" w:hAnsi="Arial" w:cs="Arial"/>
                <w:sz w:val="14"/>
                <w:szCs w:val="14"/>
              </w:rPr>
              <w:t>affini o</w:t>
            </w:r>
          </w:p>
        </w:tc>
        <w:tc>
          <w:tcPr>
            <w:tcW w:w="1100" w:type="dxa"/>
            <w:tcBorders>
              <w:right w:val="single" w:sz="8" w:space="0" w:color="auto"/>
            </w:tcBorders>
            <w:vAlign w:val="bottom"/>
          </w:tcPr>
          <w:p w14:paraId="766A860C" w14:textId="77777777" w:rsidR="004E7559" w:rsidRDefault="004E7559">
            <w:pPr>
              <w:rPr>
                <w:sz w:val="11"/>
                <w:szCs w:val="11"/>
              </w:rPr>
            </w:pPr>
          </w:p>
        </w:tc>
        <w:tc>
          <w:tcPr>
            <w:tcW w:w="780" w:type="dxa"/>
            <w:vMerge/>
            <w:tcBorders>
              <w:right w:val="single" w:sz="8" w:space="0" w:color="auto"/>
            </w:tcBorders>
            <w:vAlign w:val="bottom"/>
          </w:tcPr>
          <w:p w14:paraId="6FA57C0F" w14:textId="77777777" w:rsidR="004E7559" w:rsidRDefault="004E7559">
            <w:pPr>
              <w:rPr>
                <w:sz w:val="11"/>
                <w:szCs w:val="11"/>
              </w:rPr>
            </w:pPr>
          </w:p>
        </w:tc>
        <w:tc>
          <w:tcPr>
            <w:tcW w:w="640" w:type="dxa"/>
            <w:vAlign w:val="bottom"/>
          </w:tcPr>
          <w:p w14:paraId="3A953579" w14:textId="77777777" w:rsidR="004E7559" w:rsidRDefault="004E7559">
            <w:pPr>
              <w:rPr>
                <w:sz w:val="11"/>
                <w:szCs w:val="11"/>
              </w:rPr>
            </w:pPr>
          </w:p>
        </w:tc>
        <w:tc>
          <w:tcPr>
            <w:tcW w:w="860" w:type="dxa"/>
            <w:tcBorders>
              <w:right w:val="single" w:sz="8" w:space="0" w:color="auto"/>
            </w:tcBorders>
            <w:vAlign w:val="bottom"/>
          </w:tcPr>
          <w:p w14:paraId="09313DB3" w14:textId="77777777" w:rsidR="004E7559" w:rsidRDefault="004E7559">
            <w:pPr>
              <w:rPr>
                <w:sz w:val="11"/>
                <w:szCs w:val="11"/>
              </w:rPr>
            </w:pPr>
          </w:p>
        </w:tc>
        <w:tc>
          <w:tcPr>
            <w:tcW w:w="1320" w:type="dxa"/>
            <w:tcBorders>
              <w:right w:val="single" w:sz="8" w:space="0" w:color="auto"/>
            </w:tcBorders>
            <w:vAlign w:val="bottom"/>
          </w:tcPr>
          <w:p w14:paraId="4118AE3B" w14:textId="77777777" w:rsidR="004E7559" w:rsidRDefault="004E7559">
            <w:pPr>
              <w:rPr>
                <w:sz w:val="11"/>
                <w:szCs w:val="11"/>
              </w:rPr>
            </w:pPr>
          </w:p>
        </w:tc>
        <w:tc>
          <w:tcPr>
            <w:tcW w:w="1040" w:type="dxa"/>
            <w:vAlign w:val="bottom"/>
          </w:tcPr>
          <w:p w14:paraId="6AE0DBBB" w14:textId="77777777" w:rsidR="004E7559" w:rsidRDefault="004E7559">
            <w:pPr>
              <w:rPr>
                <w:sz w:val="11"/>
                <w:szCs w:val="11"/>
              </w:rPr>
            </w:pPr>
          </w:p>
        </w:tc>
        <w:tc>
          <w:tcPr>
            <w:tcW w:w="0" w:type="dxa"/>
            <w:vAlign w:val="bottom"/>
          </w:tcPr>
          <w:p w14:paraId="4F5A8E04" w14:textId="77777777" w:rsidR="004E7559" w:rsidRDefault="004E7559">
            <w:pPr>
              <w:rPr>
                <w:sz w:val="1"/>
                <w:szCs w:val="1"/>
              </w:rPr>
            </w:pPr>
          </w:p>
        </w:tc>
      </w:tr>
      <w:tr w:rsidR="004E7559" w14:paraId="6F60CB89" w14:textId="77777777">
        <w:trPr>
          <w:trHeight w:val="34"/>
        </w:trPr>
        <w:tc>
          <w:tcPr>
            <w:tcW w:w="2820" w:type="dxa"/>
            <w:vMerge/>
            <w:tcBorders>
              <w:right w:val="single" w:sz="8" w:space="0" w:color="auto"/>
            </w:tcBorders>
            <w:vAlign w:val="bottom"/>
          </w:tcPr>
          <w:p w14:paraId="0C0A30BF" w14:textId="77777777" w:rsidR="004E7559" w:rsidRDefault="004E7559">
            <w:pPr>
              <w:rPr>
                <w:sz w:val="2"/>
                <w:szCs w:val="2"/>
              </w:rPr>
            </w:pPr>
          </w:p>
        </w:tc>
        <w:tc>
          <w:tcPr>
            <w:tcW w:w="460" w:type="dxa"/>
            <w:tcBorders>
              <w:right w:val="single" w:sz="8" w:space="0" w:color="auto"/>
            </w:tcBorders>
            <w:vAlign w:val="bottom"/>
          </w:tcPr>
          <w:p w14:paraId="7DFCBA04" w14:textId="77777777" w:rsidR="004E7559" w:rsidRDefault="004E7559">
            <w:pPr>
              <w:rPr>
                <w:sz w:val="2"/>
                <w:szCs w:val="2"/>
              </w:rPr>
            </w:pPr>
          </w:p>
        </w:tc>
        <w:tc>
          <w:tcPr>
            <w:tcW w:w="1000" w:type="dxa"/>
            <w:tcBorders>
              <w:right w:val="single" w:sz="8" w:space="0" w:color="auto"/>
            </w:tcBorders>
            <w:vAlign w:val="bottom"/>
          </w:tcPr>
          <w:p w14:paraId="63793937" w14:textId="77777777" w:rsidR="004E7559" w:rsidRDefault="004E7559">
            <w:pPr>
              <w:rPr>
                <w:sz w:val="2"/>
                <w:szCs w:val="2"/>
              </w:rPr>
            </w:pPr>
          </w:p>
        </w:tc>
        <w:tc>
          <w:tcPr>
            <w:tcW w:w="1100" w:type="dxa"/>
            <w:vMerge/>
            <w:tcBorders>
              <w:right w:val="single" w:sz="8" w:space="0" w:color="auto"/>
            </w:tcBorders>
            <w:vAlign w:val="bottom"/>
          </w:tcPr>
          <w:p w14:paraId="3C94E64C" w14:textId="77777777" w:rsidR="004E7559" w:rsidRDefault="004E7559">
            <w:pPr>
              <w:rPr>
                <w:sz w:val="2"/>
                <w:szCs w:val="2"/>
              </w:rPr>
            </w:pPr>
          </w:p>
        </w:tc>
        <w:tc>
          <w:tcPr>
            <w:tcW w:w="1100" w:type="dxa"/>
            <w:tcBorders>
              <w:right w:val="single" w:sz="8" w:space="0" w:color="auto"/>
            </w:tcBorders>
            <w:vAlign w:val="bottom"/>
          </w:tcPr>
          <w:p w14:paraId="3753B9FE" w14:textId="77777777" w:rsidR="004E7559" w:rsidRDefault="004E7559">
            <w:pPr>
              <w:rPr>
                <w:sz w:val="2"/>
                <w:szCs w:val="2"/>
              </w:rPr>
            </w:pPr>
          </w:p>
        </w:tc>
        <w:tc>
          <w:tcPr>
            <w:tcW w:w="780" w:type="dxa"/>
            <w:tcBorders>
              <w:right w:val="single" w:sz="8" w:space="0" w:color="auto"/>
            </w:tcBorders>
            <w:vAlign w:val="bottom"/>
          </w:tcPr>
          <w:p w14:paraId="22130A96" w14:textId="77777777" w:rsidR="004E7559" w:rsidRDefault="004E7559">
            <w:pPr>
              <w:rPr>
                <w:sz w:val="2"/>
                <w:szCs w:val="2"/>
              </w:rPr>
            </w:pPr>
          </w:p>
        </w:tc>
        <w:tc>
          <w:tcPr>
            <w:tcW w:w="640" w:type="dxa"/>
            <w:vAlign w:val="bottom"/>
          </w:tcPr>
          <w:p w14:paraId="4F89D0A4" w14:textId="77777777" w:rsidR="004E7559" w:rsidRDefault="004E7559">
            <w:pPr>
              <w:rPr>
                <w:sz w:val="2"/>
                <w:szCs w:val="2"/>
              </w:rPr>
            </w:pPr>
          </w:p>
        </w:tc>
        <w:tc>
          <w:tcPr>
            <w:tcW w:w="860" w:type="dxa"/>
            <w:tcBorders>
              <w:right w:val="single" w:sz="8" w:space="0" w:color="auto"/>
            </w:tcBorders>
            <w:vAlign w:val="bottom"/>
          </w:tcPr>
          <w:p w14:paraId="75160D99" w14:textId="77777777" w:rsidR="004E7559" w:rsidRDefault="004E7559">
            <w:pPr>
              <w:rPr>
                <w:sz w:val="2"/>
                <w:szCs w:val="2"/>
              </w:rPr>
            </w:pPr>
          </w:p>
        </w:tc>
        <w:tc>
          <w:tcPr>
            <w:tcW w:w="1320" w:type="dxa"/>
            <w:tcBorders>
              <w:right w:val="single" w:sz="8" w:space="0" w:color="auto"/>
            </w:tcBorders>
            <w:vAlign w:val="bottom"/>
          </w:tcPr>
          <w:p w14:paraId="6A14A79B" w14:textId="77777777" w:rsidR="004E7559" w:rsidRDefault="004E7559">
            <w:pPr>
              <w:rPr>
                <w:sz w:val="2"/>
                <w:szCs w:val="2"/>
              </w:rPr>
            </w:pPr>
          </w:p>
        </w:tc>
        <w:tc>
          <w:tcPr>
            <w:tcW w:w="1040" w:type="dxa"/>
            <w:vAlign w:val="bottom"/>
          </w:tcPr>
          <w:p w14:paraId="356EDD6B" w14:textId="77777777" w:rsidR="004E7559" w:rsidRDefault="004E7559">
            <w:pPr>
              <w:rPr>
                <w:sz w:val="2"/>
                <w:szCs w:val="2"/>
              </w:rPr>
            </w:pPr>
          </w:p>
        </w:tc>
        <w:tc>
          <w:tcPr>
            <w:tcW w:w="0" w:type="dxa"/>
            <w:vAlign w:val="bottom"/>
          </w:tcPr>
          <w:p w14:paraId="7931323A" w14:textId="77777777" w:rsidR="004E7559" w:rsidRDefault="004E7559">
            <w:pPr>
              <w:spacing w:line="20" w:lineRule="exact"/>
              <w:rPr>
                <w:sz w:val="1"/>
                <w:szCs w:val="1"/>
              </w:rPr>
            </w:pPr>
          </w:p>
        </w:tc>
      </w:tr>
      <w:tr w:rsidR="004E7559" w14:paraId="3C726630" w14:textId="77777777">
        <w:trPr>
          <w:trHeight w:val="183"/>
        </w:trPr>
        <w:tc>
          <w:tcPr>
            <w:tcW w:w="2820" w:type="dxa"/>
            <w:tcBorders>
              <w:bottom w:val="single" w:sz="8" w:space="0" w:color="auto"/>
              <w:right w:val="single" w:sz="8" w:space="0" w:color="auto"/>
            </w:tcBorders>
            <w:vAlign w:val="bottom"/>
          </w:tcPr>
          <w:p w14:paraId="6F6D3955" w14:textId="77777777" w:rsidR="004E7559" w:rsidRDefault="004E7559">
            <w:pPr>
              <w:rPr>
                <w:sz w:val="15"/>
                <w:szCs w:val="15"/>
              </w:rPr>
            </w:pPr>
          </w:p>
        </w:tc>
        <w:tc>
          <w:tcPr>
            <w:tcW w:w="460" w:type="dxa"/>
            <w:tcBorders>
              <w:bottom w:val="single" w:sz="8" w:space="0" w:color="auto"/>
              <w:right w:val="single" w:sz="8" w:space="0" w:color="auto"/>
            </w:tcBorders>
            <w:vAlign w:val="bottom"/>
          </w:tcPr>
          <w:p w14:paraId="4C3D67BE" w14:textId="77777777" w:rsidR="004E7559" w:rsidRDefault="004E7559">
            <w:pPr>
              <w:rPr>
                <w:sz w:val="15"/>
                <w:szCs w:val="15"/>
              </w:rPr>
            </w:pPr>
          </w:p>
        </w:tc>
        <w:tc>
          <w:tcPr>
            <w:tcW w:w="1000" w:type="dxa"/>
            <w:tcBorders>
              <w:bottom w:val="single" w:sz="8" w:space="0" w:color="auto"/>
              <w:right w:val="single" w:sz="8" w:space="0" w:color="auto"/>
            </w:tcBorders>
            <w:vAlign w:val="bottom"/>
          </w:tcPr>
          <w:p w14:paraId="6AC1B338" w14:textId="77777777" w:rsidR="004E7559" w:rsidRDefault="004E7559">
            <w:pPr>
              <w:rPr>
                <w:sz w:val="15"/>
                <w:szCs w:val="15"/>
              </w:rPr>
            </w:pPr>
          </w:p>
        </w:tc>
        <w:tc>
          <w:tcPr>
            <w:tcW w:w="1100" w:type="dxa"/>
            <w:tcBorders>
              <w:bottom w:val="single" w:sz="8" w:space="0" w:color="auto"/>
              <w:right w:val="single" w:sz="8" w:space="0" w:color="auto"/>
            </w:tcBorders>
            <w:vAlign w:val="bottom"/>
          </w:tcPr>
          <w:p w14:paraId="24056B53" w14:textId="77777777" w:rsidR="004E7559" w:rsidRDefault="008B5183">
            <w:pPr>
              <w:jc w:val="center"/>
              <w:rPr>
                <w:sz w:val="20"/>
                <w:szCs w:val="20"/>
              </w:rPr>
            </w:pPr>
            <w:r>
              <w:rPr>
                <w:rFonts w:ascii="Arial" w:eastAsia="Arial" w:hAnsi="Arial" w:cs="Arial"/>
                <w:sz w:val="14"/>
                <w:szCs w:val="14"/>
              </w:rPr>
              <w:t>integrative</w:t>
            </w:r>
          </w:p>
        </w:tc>
        <w:tc>
          <w:tcPr>
            <w:tcW w:w="1100" w:type="dxa"/>
            <w:tcBorders>
              <w:bottom w:val="single" w:sz="8" w:space="0" w:color="auto"/>
              <w:right w:val="single" w:sz="8" w:space="0" w:color="auto"/>
            </w:tcBorders>
            <w:vAlign w:val="bottom"/>
          </w:tcPr>
          <w:p w14:paraId="7EF30BEA" w14:textId="77777777" w:rsidR="004E7559" w:rsidRDefault="004E7559">
            <w:pPr>
              <w:rPr>
                <w:sz w:val="15"/>
                <w:szCs w:val="15"/>
              </w:rPr>
            </w:pPr>
          </w:p>
        </w:tc>
        <w:tc>
          <w:tcPr>
            <w:tcW w:w="780" w:type="dxa"/>
            <w:tcBorders>
              <w:bottom w:val="single" w:sz="8" w:space="0" w:color="auto"/>
              <w:right w:val="single" w:sz="8" w:space="0" w:color="auto"/>
            </w:tcBorders>
            <w:vAlign w:val="bottom"/>
          </w:tcPr>
          <w:p w14:paraId="4D1D1C20" w14:textId="77777777" w:rsidR="004E7559" w:rsidRDefault="004E7559">
            <w:pPr>
              <w:rPr>
                <w:sz w:val="15"/>
                <w:szCs w:val="15"/>
              </w:rPr>
            </w:pPr>
          </w:p>
        </w:tc>
        <w:tc>
          <w:tcPr>
            <w:tcW w:w="640" w:type="dxa"/>
            <w:tcBorders>
              <w:bottom w:val="single" w:sz="8" w:space="0" w:color="auto"/>
            </w:tcBorders>
            <w:vAlign w:val="bottom"/>
          </w:tcPr>
          <w:p w14:paraId="70CCC4E0" w14:textId="77777777" w:rsidR="004E7559" w:rsidRDefault="004E7559">
            <w:pPr>
              <w:rPr>
                <w:sz w:val="15"/>
                <w:szCs w:val="15"/>
              </w:rPr>
            </w:pPr>
          </w:p>
        </w:tc>
        <w:tc>
          <w:tcPr>
            <w:tcW w:w="860" w:type="dxa"/>
            <w:tcBorders>
              <w:bottom w:val="single" w:sz="8" w:space="0" w:color="auto"/>
              <w:right w:val="single" w:sz="8" w:space="0" w:color="auto"/>
            </w:tcBorders>
            <w:vAlign w:val="bottom"/>
          </w:tcPr>
          <w:p w14:paraId="7AA9A9A0" w14:textId="77777777" w:rsidR="004E7559" w:rsidRDefault="004E7559">
            <w:pPr>
              <w:rPr>
                <w:sz w:val="15"/>
                <w:szCs w:val="15"/>
              </w:rPr>
            </w:pPr>
          </w:p>
        </w:tc>
        <w:tc>
          <w:tcPr>
            <w:tcW w:w="1320" w:type="dxa"/>
            <w:tcBorders>
              <w:bottom w:val="single" w:sz="8" w:space="0" w:color="auto"/>
              <w:right w:val="single" w:sz="8" w:space="0" w:color="auto"/>
            </w:tcBorders>
            <w:vAlign w:val="bottom"/>
          </w:tcPr>
          <w:p w14:paraId="59DD60D3" w14:textId="77777777" w:rsidR="004E7559" w:rsidRDefault="004E7559">
            <w:pPr>
              <w:rPr>
                <w:sz w:val="15"/>
                <w:szCs w:val="15"/>
              </w:rPr>
            </w:pPr>
          </w:p>
        </w:tc>
        <w:tc>
          <w:tcPr>
            <w:tcW w:w="1040" w:type="dxa"/>
            <w:tcBorders>
              <w:bottom w:val="single" w:sz="8" w:space="0" w:color="auto"/>
            </w:tcBorders>
            <w:vAlign w:val="bottom"/>
          </w:tcPr>
          <w:p w14:paraId="1CD868AE" w14:textId="77777777" w:rsidR="004E7559" w:rsidRDefault="004E7559">
            <w:pPr>
              <w:rPr>
                <w:sz w:val="15"/>
                <w:szCs w:val="15"/>
              </w:rPr>
            </w:pPr>
          </w:p>
        </w:tc>
        <w:tc>
          <w:tcPr>
            <w:tcW w:w="0" w:type="dxa"/>
            <w:vAlign w:val="bottom"/>
          </w:tcPr>
          <w:p w14:paraId="35348F83" w14:textId="77777777" w:rsidR="004E7559" w:rsidRDefault="004E7559">
            <w:pPr>
              <w:rPr>
                <w:sz w:val="1"/>
                <w:szCs w:val="1"/>
              </w:rPr>
            </w:pPr>
          </w:p>
        </w:tc>
      </w:tr>
      <w:tr w:rsidR="004E7559" w14:paraId="231F691C" w14:textId="77777777">
        <w:trPr>
          <w:trHeight w:val="410"/>
        </w:trPr>
        <w:tc>
          <w:tcPr>
            <w:tcW w:w="2820" w:type="dxa"/>
            <w:vAlign w:val="bottom"/>
          </w:tcPr>
          <w:p w14:paraId="0BC711DD" w14:textId="77777777" w:rsidR="004E7559" w:rsidRDefault="008B5183">
            <w:pPr>
              <w:ind w:left="60"/>
              <w:rPr>
                <w:sz w:val="20"/>
                <w:szCs w:val="20"/>
              </w:rPr>
            </w:pPr>
            <w:r>
              <w:rPr>
                <w:rFonts w:ascii="Arial" w:eastAsia="Arial" w:hAnsi="Arial" w:cs="Arial"/>
                <w:b/>
                <w:bCs/>
                <w:sz w:val="20"/>
                <w:szCs w:val="20"/>
              </w:rPr>
              <w:t>2° Anno (54)</w:t>
            </w:r>
          </w:p>
        </w:tc>
        <w:tc>
          <w:tcPr>
            <w:tcW w:w="460" w:type="dxa"/>
            <w:vAlign w:val="bottom"/>
          </w:tcPr>
          <w:p w14:paraId="6F04F744" w14:textId="77777777" w:rsidR="004E7559" w:rsidRDefault="004E7559">
            <w:pPr>
              <w:rPr>
                <w:sz w:val="24"/>
                <w:szCs w:val="24"/>
              </w:rPr>
            </w:pPr>
          </w:p>
        </w:tc>
        <w:tc>
          <w:tcPr>
            <w:tcW w:w="1000" w:type="dxa"/>
            <w:vAlign w:val="bottom"/>
          </w:tcPr>
          <w:p w14:paraId="2C8EDD72" w14:textId="77777777" w:rsidR="004E7559" w:rsidRDefault="004E7559">
            <w:pPr>
              <w:rPr>
                <w:sz w:val="24"/>
                <w:szCs w:val="24"/>
              </w:rPr>
            </w:pPr>
          </w:p>
        </w:tc>
        <w:tc>
          <w:tcPr>
            <w:tcW w:w="1100" w:type="dxa"/>
            <w:vAlign w:val="bottom"/>
          </w:tcPr>
          <w:p w14:paraId="7FD22E0F" w14:textId="77777777" w:rsidR="004E7559" w:rsidRDefault="004E7559">
            <w:pPr>
              <w:rPr>
                <w:sz w:val="24"/>
                <w:szCs w:val="24"/>
              </w:rPr>
            </w:pPr>
          </w:p>
        </w:tc>
        <w:tc>
          <w:tcPr>
            <w:tcW w:w="1100" w:type="dxa"/>
            <w:vAlign w:val="bottom"/>
          </w:tcPr>
          <w:p w14:paraId="3D3DF8E0" w14:textId="77777777" w:rsidR="004E7559" w:rsidRDefault="004E7559">
            <w:pPr>
              <w:rPr>
                <w:sz w:val="24"/>
                <w:szCs w:val="24"/>
              </w:rPr>
            </w:pPr>
          </w:p>
        </w:tc>
        <w:tc>
          <w:tcPr>
            <w:tcW w:w="780" w:type="dxa"/>
            <w:vAlign w:val="bottom"/>
          </w:tcPr>
          <w:p w14:paraId="0D8173EF" w14:textId="77777777" w:rsidR="004E7559" w:rsidRDefault="004E7559">
            <w:pPr>
              <w:rPr>
                <w:sz w:val="24"/>
                <w:szCs w:val="24"/>
              </w:rPr>
            </w:pPr>
          </w:p>
        </w:tc>
        <w:tc>
          <w:tcPr>
            <w:tcW w:w="640" w:type="dxa"/>
            <w:vAlign w:val="bottom"/>
          </w:tcPr>
          <w:p w14:paraId="3A494109" w14:textId="77777777" w:rsidR="004E7559" w:rsidRDefault="004E7559">
            <w:pPr>
              <w:rPr>
                <w:sz w:val="24"/>
                <w:szCs w:val="24"/>
              </w:rPr>
            </w:pPr>
          </w:p>
        </w:tc>
        <w:tc>
          <w:tcPr>
            <w:tcW w:w="860" w:type="dxa"/>
            <w:vAlign w:val="bottom"/>
          </w:tcPr>
          <w:p w14:paraId="2750CC5D" w14:textId="77777777" w:rsidR="004E7559" w:rsidRDefault="004E7559">
            <w:pPr>
              <w:rPr>
                <w:sz w:val="24"/>
                <w:szCs w:val="24"/>
              </w:rPr>
            </w:pPr>
          </w:p>
        </w:tc>
        <w:tc>
          <w:tcPr>
            <w:tcW w:w="1320" w:type="dxa"/>
            <w:vAlign w:val="bottom"/>
          </w:tcPr>
          <w:p w14:paraId="61BCDA4F" w14:textId="77777777" w:rsidR="004E7559" w:rsidRDefault="004E7559">
            <w:pPr>
              <w:rPr>
                <w:sz w:val="24"/>
                <w:szCs w:val="24"/>
              </w:rPr>
            </w:pPr>
          </w:p>
        </w:tc>
        <w:tc>
          <w:tcPr>
            <w:tcW w:w="1040" w:type="dxa"/>
            <w:vAlign w:val="bottom"/>
          </w:tcPr>
          <w:p w14:paraId="250FF054" w14:textId="77777777" w:rsidR="004E7559" w:rsidRDefault="004E7559">
            <w:pPr>
              <w:rPr>
                <w:sz w:val="24"/>
                <w:szCs w:val="24"/>
              </w:rPr>
            </w:pPr>
          </w:p>
        </w:tc>
        <w:tc>
          <w:tcPr>
            <w:tcW w:w="0" w:type="dxa"/>
            <w:vAlign w:val="bottom"/>
          </w:tcPr>
          <w:p w14:paraId="6F838202" w14:textId="77777777" w:rsidR="004E7559" w:rsidRDefault="004E7559">
            <w:pPr>
              <w:rPr>
                <w:sz w:val="1"/>
                <w:szCs w:val="1"/>
              </w:rPr>
            </w:pPr>
          </w:p>
        </w:tc>
      </w:tr>
      <w:tr w:rsidR="004E7559" w14:paraId="5DD58A7B" w14:textId="77777777">
        <w:trPr>
          <w:trHeight w:val="110"/>
        </w:trPr>
        <w:tc>
          <w:tcPr>
            <w:tcW w:w="2820" w:type="dxa"/>
            <w:tcBorders>
              <w:bottom w:val="single" w:sz="8" w:space="0" w:color="auto"/>
            </w:tcBorders>
            <w:vAlign w:val="bottom"/>
          </w:tcPr>
          <w:p w14:paraId="07101DAF" w14:textId="77777777" w:rsidR="004E7559" w:rsidRDefault="004E7559">
            <w:pPr>
              <w:rPr>
                <w:sz w:val="9"/>
                <w:szCs w:val="9"/>
              </w:rPr>
            </w:pPr>
          </w:p>
        </w:tc>
        <w:tc>
          <w:tcPr>
            <w:tcW w:w="460" w:type="dxa"/>
            <w:tcBorders>
              <w:bottom w:val="single" w:sz="8" w:space="0" w:color="auto"/>
            </w:tcBorders>
            <w:vAlign w:val="bottom"/>
          </w:tcPr>
          <w:p w14:paraId="104F7322" w14:textId="77777777" w:rsidR="004E7559" w:rsidRDefault="004E7559">
            <w:pPr>
              <w:rPr>
                <w:sz w:val="9"/>
                <w:szCs w:val="9"/>
              </w:rPr>
            </w:pPr>
          </w:p>
        </w:tc>
        <w:tc>
          <w:tcPr>
            <w:tcW w:w="1000" w:type="dxa"/>
            <w:tcBorders>
              <w:bottom w:val="single" w:sz="8" w:space="0" w:color="auto"/>
            </w:tcBorders>
            <w:vAlign w:val="bottom"/>
          </w:tcPr>
          <w:p w14:paraId="53008770" w14:textId="77777777" w:rsidR="004E7559" w:rsidRDefault="004E7559">
            <w:pPr>
              <w:rPr>
                <w:sz w:val="9"/>
                <w:szCs w:val="9"/>
              </w:rPr>
            </w:pPr>
          </w:p>
        </w:tc>
        <w:tc>
          <w:tcPr>
            <w:tcW w:w="1100" w:type="dxa"/>
            <w:tcBorders>
              <w:bottom w:val="single" w:sz="8" w:space="0" w:color="auto"/>
            </w:tcBorders>
            <w:vAlign w:val="bottom"/>
          </w:tcPr>
          <w:p w14:paraId="5658B458" w14:textId="77777777" w:rsidR="004E7559" w:rsidRDefault="004E7559">
            <w:pPr>
              <w:rPr>
                <w:sz w:val="9"/>
                <w:szCs w:val="9"/>
              </w:rPr>
            </w:pPr>
          </w:p>
        </w:tc>
        <w:tc>
          <w:tcPr>
            <w:tcW w:w="1100" w:type="dxa"/>
            <w:tcBorders>
              <w:bottom w:val="single" w:sz="8" w:space="0" w:color="auto"/>
            </w:tcBorders>
            <w:vAlign w:val="bottom"/>
          </w:tcPr>
          <w:p w14:paraId="240B79F3" w14:textId="77777777" w:rsidR="004E7559" w:rsidRDefault="004E7559">
            <w:pPr>
              <w:rPr>
                <w:sz w:val="9"/>
                <w:szCs w:val="9"/>
              </w:rPr>
            </w:pPr>
          </w:p>
        </w:tc>
        <w:tc>
          <w:tcPr>
            <w:tcW w:w="780" w:type="dxa"/>
            <w:tcBorders>
              <w:bottom w:val="single" w:sz="8" w:space="0" w:color="auto"/>
            </w:tcBorders>
            <w:vAlign w:val="bottom"/>
          </w:tcPr>
          <w:p w14:paraId="67521AEB" w14:textId="77777777" w:rsidR="004E7559" w:rsidRDefault="004E7559">
            <w:pPr>
              <w:rPr>
                <w:sz w:val="9"/>
                <w:szCs w:val="9"/>
              </w:rPr>
            </w:pPr>
          </w:p>
        </w:tc>
        <w:tc>
          <w:tcPr>
            <w:tcW w:w="1500" w:type="dxa"/>
            <w:gridSpan w:val="2"/>
            <w:tcBorders>
              <w:bottom w:val="single" w:sz="8" w:space="0" w:color="auto"/>
            </w:tcBorders>
            <w:vAlign w:val="bottom"/>
          </w:tcPr>
          <w:p w14:paraId="53DF99B0" w14:textId="77777777" w:rsidR="004E7559" w:rsidRDefault="004E7559">
            <w:pPr>
              <w:rPr>
                <w:sz w:val="9"/>
                <w:szCs w:val="9"/>
              </w:rPr>
            </w:pPr>
          </w:p>
        </w:tc>
        <w:tc>
          <w:tcPr>
            <w:tcW w:w="1320" w:type="dxa"/>
            <w:tcBorders>
              <w:bottom w:val="single" w:sz="8" w:space="0" w:color="auto"/>
            </w:tcBorders>
            <w:vAlign w:val="bottom"/>
          </w:tcPr>
          <w:p w14:paraId="4417D97E" w14:textId="77777777" w:rsidR="004E7559" w:rsidRDefault="004E7559">
            <w:pPr>
              <w:rPr>
                <w:sz w:val="9"/>
                <w:szCs w:val="9"/>
              </w:rPr>
            </w:pPr>
          </w:p>
        </w:tc>
        <w:tc>
          <w:tcPr>
            <w:tcW w:w="1040" w:type="dxa"/>
            <w:tcBorders>
              <w:bottom w:val="single" w:sz="8" w:space="0" w:color="auto"/>
            </w:tcBorders>
            <w:vAlign w:val="bottom"/>
          </w:tcPr>
          <w:p w14:paraId="61FF8778" w14:textId="77777777" w:rsidR="004E7559" w:rsidRDefault="004E7559">
            <w:pPr>
              <w:rPr>
                <w:sz w:val="9"/>
                <w:szCs w:val="9"/>
              </w:rPr>
            </w:pPr>
          </w:p>
        </w:tc>
        <w:tc>
          <w:tcPr>
            <w:tcW w:w="0" w:type="dxa"/>
            <w:vAlign w:val="bottom"/>
          </w:tcPr>
          <w:p w14:paraId="22FCF87D" w14:textId="77777777" w:rsidR="004E7559" w:rsidRDefault="004E7559">
            <w:pPr>
              <w:rPr>
                <w:sz w:val="1"/>
                <w:szCs w:val="1"/>
              </w:rPr>
            </w:pPr>
          </w:p>
        </w:tc>
      </w:tr>
      <w:tr w:rsidR="004E7559" w14:paraId="7F69229A" w14:textId="77777777">
        <w:trPr>
          <w:trHeight w:val="60"/>
        </w:trPr>
        <w:tc>
          <w:tcPr>
            <w:tcW w:w="2820" w:type="dxa"/>
            <w:tcBorders>
              <w:bottom w:val="single" w:sz="8" w:space="0" w:color="auto"/>
            </w:tcBorders>
            <w:vAlign w:val="bottom"/>
          </w:tcPr>
          <w:p w14:paraId="642E7DED" w14:textId="77777777" w:rsidR="004E7559" w:rsidRDefault="004E7559">
            <w:pPr>
              <w:rPr>
                <w:sz w:val="5"/>
                <w:szCs w:val="5"/>
              </w:rPr>
            </w:pPr>
          </w:p>
        </w:tc>
        <w:tc>
          <w:tcPr>
            <w:tcW w:w="460" w:type="dxa"/>
            <w:tcBorders>
              <w:bottom w:val="single" w:sz="8" w:space="0" w:color="auto"/>
            </w:tcBorders>
            <w:vAlign w:val="bottom"/>
          </w:tcPr>
          <w:p w14:paraId="66A1E6DB" w14:textId="77777777" w:rsidR="004E7559" w:rsidRDefault="004E7559">
            <w:pPr>
              <w:rPr>
                <w:sz w:val="5"/>
                <w:szCs w:val="5"/>
              </w:rPr>
            </w:pPr>
          </w:p>
        </w:tc>
        <w:tc>
          <w:tcPr>
            <w:tcW w:w="1000" w:type="dxa"/>
            <w:tcBorders>
              <w:bottom w:val="single" w:sz="8" w:space="0" w:color="auto"/>
            </w:tcBorders>
            <w:vAlign w:val="bottom"/>
          </w:tcPr>
          <w:p w14:paraId="6C223FC4" w14:textId="77777777" w:rsidR="004E7559" w:rsidRDefault="004E7559">
            <w:pPr>
              <w:rPr>
                <w:sz w:val="5"/>
                <w:szCs w:val="5"/>
              </w:rPr>
            </w:pPr>
          </w:p>
        </w:tc>
        <w:tc>
          <w:tcPr>
            <w:tcW w:w="1100" w:type="dxa"/>
            <w:tcBorders>
              <w:bottom w:val="single" w:sz="8" w:space="0" w:color="auto"/>
            </w:tcBorders>
            <w:vAlign w:val="bottom"/>
          </w:tcPr>
          <w:p w14:paraId="78F524BB" w14:textId="77777777" w:rsidR="004E7559" w:rsidRDefault="004E7559">
            <w:pPr>
              <w:rPr>
                <w:sz w:val="5"/>
                <w:szCs w:val="5"/>
              </w:rPr>
            </w:pPr>
          </w:p>
        </w:tc>
        <w:tc>
          <w:tcPr>
            <w:tcW w:w="1100" w:type="dxa"/>
            <w:tcBorders>
              <w:bottom w:val="single" w:sz="8" w:space="0" w:color="auto"/>
            </w:tcBorders>
            <w:vAlign w:val="bottom"/>
          </w:tcPr>
          <w:p w14:paraId="6F8F14BD" w14:textId="77777777" w:rsidR="004E7559" w:rsidRDefault="004E7559">
            <w:pPr>
              <w:rPr>
                <w:sz w:val="5"/>
                <w:szCs w:val="5"/>
              </w:rPr>
            </w:pPr>
          </w:p>
        </w:tc>
        <w:tc>
          <w:tcPr>
            <w:tcW w:w="780" w:type="dxa"/>
            <w:tcBorders>
              <w:bottom w:val="single" w:sz="8" w:space="0" w:color="auto"/>
            </w:tcBorders>
            <w:vAlign w:val="bottom"/>
          </w:tcPr>
          <w:p w14:paraId="5F1B8BC6" w14:textId="77777777" w:rsidR="004E7559" w:rsidRDefault="004E7559">
            <w:pPr>
              <w:rPr>
                <w:sz w:val="5"/>
                <w:szCs w:val="5"/>
              </w:rPr>
            </w:pPr>
          </w:p>
        </w:tc>
        <w:tc>
          <w:tcPr>
            <w:tcW w:w="1500" w:type="dxa"/>
            <w:gridSpan w:val="2"/>
            <w:tcBorders>
              <w:bottom w:val="single" w:sz="8" w:space="0" w:color="auto"/>
            </w:tcBorders>
            <w:vAlign w:val="bottom"/>
          </w:tcPr>
          <w:p w14:paraId="3ECE012C" w14:textId="77777777" w:rsidR="004E7559" w:rsidRDefault="004E7559">
            <w:pPr>
              <w:rPr>
                <w:sz w:val="5"/>
                <w:szCs w:val="5"/>
              </w:rPr>
            </w:pPr>
          </w:p>
        </w:tc>
        <w:tc>
          <w:tcPr>
            <w:tcW w:w="1320" w:type="dxa"/>
            <w:tcBorders>
              <w:bottom w:val="single" w:sz="8" w:space="0" w:color="auto"/>
            </w:tcBorders>
            <w:vAlign w:val="bottom"/>
          </w:tcPr>
          <w:p w14:paraId="000FD173" w14:textId="77777777" w:rsidR="004E7559" w:rsidRDefault="004E7559">
            <w:pPr>
              <w:rPr>
                <w:sz w:val="5"/>
                <w:szCs w:val="5"/>
              </w:rPr>
            </w:pPr>
          </w:p>
        </w:tc>
        <w:tc>
          <w:tcPr>
            <w:tcW w:w="1040" w:type="dxa"/>
            <w:tcBorders>
              <w:bottom w:val="single" w:sz="8" w:space="0" w:color="auto"/>
            </w:tcBorders>
            <w:vAlign w:val="bottom"/>
          </w:tcPr>
          <w:p w14:paraId="79E2E1CB" w14:textId="77777777" w:rsidR="004E7559" w:rsidRDefault="004E7559">
            <w:pPr>
              <w:rPr>
                <w:sz w:val="5"/>
                <w:szCs w:val="5"/>
              </w:rPr>
            </w:pPr>
          </w:p>
        </w:tc>
        <w:tc>
          <w:tcPr>
            <w:tcW w:w="0" w:type="dxa"/>
            <w:vAlign w:val="bottom"/>
          </w:tcPr>
          <w:p w14:paraId="0FFD31B8" w14:textId="77777777" w:rsidR="004E7559" w:rsidRDefault="004E7559">
            <w:pPr>
              <w:rPr>
                <w:sz w:val="1"/>
                <w:szCs w:val="1"/>
              </w:rPr>
            </w:pPr>
          </w:p>
        </w:tc>
      </w:tr>
      <w:tr w:rsidR="004E7559" w14:paraId="5E06636C" w14:textId="77777777">
        <w:trPr>
          <w:trHeight w:val="202"/>
        </w:trPr>
        <w:tc>
          <w:tcPr>
            <w:tcW w:w="2820" w:type="dxa"/>
            <w:vMerge w:val="restart"/>
            <w:tcBorders>
              <w:left w:val="single" w:sz="8" w:space="0" w:color="auto"/>
              <w:right w:val="single" w:sz="8" w:space="0" w:color="auto"/>
            </w:tcBorders>
            <w:shd w:val="clear" w:color="auto" w:fill="E6E6E6"/>
            <w:vAlign w:val="bottom"/>
          </w:tcPr>
          <w:p w14:paraId="7F616813" w14:textId="77777777" w:rsidR="004E7559" w:rsidRDefault="008B5183">
            <w:pPr>
              <w:ind w:left="720"/>
              <w:rPr>
                <w:sz w:val="20"/>
                <w:szCs w:val="20"/>
              </w:rPr>
            </w:pPr>
            <w:r>
              <w:rPr>
                <w:rFonts w:ascii="Arial" w:eastAsia="Arial" w:hAnsi="Arial" w:cs="Arial"/>
                <w:b/>
                <w:bCs/>
                <w:sz w:val="14"/>
                <w:szCs w:val="14"/>
              </w:rPr>
              <w:t>Attività Formativa</w:t>
            </w:r>
          </w:p>
        </w:tc>
        <w:tc>
          <w:tcPr>
            <w:tcW w:w="460" w:type="dxa"/>
            <w:vMerge w:val="restart"/>
            <w:tcBorders>
              <w:right w:val="single" w:sz="8" w:space="0" w:color="auto"/>
            </w:tcBorders>
            <w:shd w:val="clear" w:color="auto" w:fill="E6E6E6"/>
            <w:vAlign w:val="bottom"/>
          </w:tcPr>
          <w:p w14:paraId="56E2A41A" w14:textId="77777777" w:rsidR="004E7559" w:rsidRDefault="008B5183">
            <w:pPr>
              <w:ind w:right="30"/>
              <w:jc w:val="right"/>
              <w:rPr>
                <w:sz w:val="20"/>
                <w:szCs w:val="20"/>
              </w:rPr>
            </w:pPr>
            <w:r>
              <w:rPr>
                <w:rFonts w:ascii="Arial" w:eastAsia="Arial" w:hAnsi="Arial" w:cs="Arial"/>
                <w:b/>
                <w:bCs/>
                <w:sz w:val="14"/>
                <w:szCs w:val="14"/>
              </w:rPr>
              <w:t>CFU</w:t>
            </w:r>
          </w:p>
        </w:tc>
        <w:tc>
          <w:tcPr>
            <w:tcW w:w="1000" w:type="dxa"/>
            <w:vMerge w:val="restart"/>
            <w:tcBorders>
              <w:right w:val="single" w:sz="8" w:space="0" w:color="auto"/>
            </w:tcBorders>
            <w:shd w:val="clear" w:color="auto" w:fill="E6E6E6"/>
            <w:vAlign w:val="bottom"/>
          </w:tcPr>
          <w:p w14:paraId="4FBE5562" w14:textId="77777777" w:rsidR="004E7559" w:rsidRDefault="008B5183">
            <w:pPr>
              <w:ind w:left="220"/>
              <w:rPr>
                <w:sz w:val="20"/>
                <w:szCs w:val="20"/>
              </w:rPr>
            </w:pPr>
            <w:r>
              <w:rPr>
                <w:rFonts w:ascii="Arial" w:eastAsia="Arial" w:hAnsi="Arial" w:cs="Arial"/>
                <w:b/>
                <w:bCs/>
                <w:sz w:val="14"/>
                <w:szCs w:val="14"/>
              </w:rPr>
              <w:t>Settore</w:t>
            </w:r>
          </w:p>
        </w:tc>
        <w:tc>
          <w:tcPr>
            <w:tcW w:w="1100" w:type="dxa"/>
            <w:vMerge w:val="restart"/>
            <w:tcBorders>
              <w:right w:val="single" w:sz="8" w:space="0" w:color="auto"/>
            </w:tcBorders>
            <w:shd w:val="clear" w:color="auto" w:fill="E6E6E6"/>
            <w:vAlign w:val="bottom"/>
          </w:tcPr>
          <w:p w14:paraId="53DE6592" w14:textId="77777777" w:rsidR="004E7559" w:rsidRDefault="008B5183">
            <w:pPr>
              <w:ind w:left="100"/>
              <w:rPr>
                <w:sz w:val="20"/>
                <w:szCs w:val="20"/>
              </w:rPr>
            </w:pPr>
            <w:r>
              <w:rPr>
                <w:rFonts w:ascii="Arial" w:eastAsia="Arial" w:hAnsi="Arial" w:cs="Arial"/>
                <w:b/>
                <w:bCs/>
                <w:sz w:val="14"/>
                <w:szCs w:val="14"/>
              </w:rPr>
              <w:t>TAF/Ambito</w:t>
            </w:r>
          </w:p>
        </w:tc>
        <w:tc>
          <w:tcPr>
            <w:tcW w:w="1100" w:type="dxa"/>
            <w:tcBorders>
              <w:right w:val="single" w:sz="8" w:space="0" w:color="auto"/>
            </w:tcBorders>
            <w:shd w:val="clear" w:color="auto" w:fill="E6E6E6"/>
            <w:vAlign w:val="bottom"/>
          </w:tcPr>
          <w:p w14:paraId="15EB6B22" w14:textId="77777777" w:rsidR="004E7559" w:rsidRDefault="008B5183">
            <w:pPr>
              <w:jc w:val="center"/>
              <w:rPr>
                <w:sz w:val="20"/>
                <w:szCs w:val="20"/>
              </w:rPr>
            </w:pPr>
            <w:r>
              <w:rPr>
                <w:rFonts w:ascii="Arial" w:eastAsia="Arial" w:hAnsi="Arial" w:cs="Arial"/>
                <w:b/>
                <w:bCs/>
                <w:sz w:val="14"/>
                <w:szCs w:val="14"/>
              </w:rPr>
              <w:t>TAF/Ambito</w:t>
            </w:r>
          </w:p>
        </w:tc>
        <w:tc>
          <w:tcPr>
            <w:tcW w:w="780" w:type="dxa"/>
            <w:tcBorders>
              <w:right w:val="single" w:sz="8" w:space="0" w:color="auto"/>
            </w:tcBorders>
            <w:shd w:val="clear" w:color="auto" w:fill="E6E6E6"/>
            <w:vAlign w:val="bottom"/>
          </w:tcPr>
          <w:p w14:paraId="0379A9B5" w14:textId="77777777" w:rsidR="004E7559" w:rsidRDefault="008B5183">
            <w:pPr>
              <w:jc w:val="center"/>
              <w:rPr>
                <w:sz w:val="20"/>
                <w:szCs w:val="20"/>
              </w:rPr>
            </w:pPr>
            <w:r>
              <w:rPr>
                <w:rFonts w:ascii="Arial" w:eastAsia="Arial" w:hAnsi="Arial" w:cs="Arial"/>
                <w:b/>
                <w:bCs/>
                <w:sz w:val="14"/>
                <w:szCs w:val="14"/>
              </w:rPr>
              <w:t>Ore Att.</w:t>
            </w:r>
          </w:p>
        </w:tc>
        <w:tc>
          <w:tcPr>
            <w:tcW w:w="640" w:type="dxa"/>
            <w:shd w:val="clear" w:color="auto" w:fill="E6E6E6"/>
            <w:vAlign w:val="bottom"/>
          </w:tcPr>
          <w:p w14:paraId="6D703AA0" w14:textId="77777777" w:rsidR="004E7559" w:rsidRDefault="008B5183">
            <w:pPr>
              <w:jc w:val="center"/>
              <w:rPr>
                <w:sz w:val="20"/>
                <w:szCs w:val="20"/>
              </w:rPr>
            </w:pPr>
            <w:r>
              <w:rPr>
                <w:rFonts w:ascii="Arial" w:eastAsia="Arial" w:hAnsi="Arial" w:cs="Arial"/>
                <w:b/>
                <w:bCs/>
                <w:sz w:val="14"/>
                <w:szCs w:val="14"/>
              </w:rPr>
              <w:t>Anno</w:t>
            </w:r>
          </w:p>
        </w:tc>
        <w:tc>
          <w:tcPr>
            <w:tcW w:w="860" w:type="dxa"/>
            <w:vMerge w:val="restart"/>
            <w:tcBorders>
              <w:right w:val="single" w:sz="8" w:space="0" w:color="auto"/>
            </w:tcBorders>
            <w:shd w:val="clear" w:color="auto" w:fill="E6E6E6"/>
            <w:vAlign w:val="bottom"/>
          </w:tcPr>
          <w:p w14:paraId="0585FCF9" w14:textId="77777777" w:rsidR="004E7559" w:rsidRDefault="008B5183">
            <w:pPr>
              <w:rPr>
                <w:sz w:val="20"/>
                <w:szCs w:val="20"/>
              </w:rPr>
            </w:pPr>
            <w:r>
              <w:rPr>
                <w:rFonts w:ascii="Arial" w:eastAsia="Arial" w:hAnsi="Arial" w:cs="Arial"/>
                <w:b/>
                <w:bCs/>
                <w:w w:val="78"/>
                <w:sz w:val="14"/>
                <w:szCs w:val="14"/>
              </w:rPr>
              <w:t>PeriodoPeriodo</w:t>
            </w:r>
          </w:p>
        </w:tc>
        <w:tc>
          <w:tcPr>
            <w:tcW w:w="1320" w:type="dxa"/>
            <w:tcBorders>
              <w:right w:val="single" w:sz="8" w:space="0" w:color="auto"/>
            </w:tcBorders>
            <w:shd w:val="clear" w:color="auto" w:fill="E6E6E6"/>
            <w:vAlign w:val="bottom"/>
          </w:tcPr>
          <w:p w14:paraId="00467EDA" w14:textId="77777777" w:rsidR="004E7559" w:rsidRDefault="008B5183">
            <w:pPr>
              <w:jc w:val="center"/>
              <w:rPr>
                <w:sz w:val="20"/>
                <w:szCs w:val="20"/>
              </w:rPr>
            </w:pPr>
            <w:r>
              <w:rPr>
                <w:rFonts w:ascii="Arial" w:eastAsia="Arial" w:hAnsi="Arial" w:cs="Arial"/>
                <w:b/>
                <w:bCs/>
                <w:sz w:val="14"/>
                <w:szCs w:val="14"/>
              </w:rPr>
              <w:t>Tipo</w:t>
            </w:r>
          </w:p>
        </w:tc>
        <w:tc>
          <w:tcPr>
            <w:tcW w:w="1040" w:type="dxa"/>
            <w:vMerge w:val="restart"/>
            <w:tcBorders>
              <w:right w:val="single" w:sz="8" w:space="0" w:color="auto"/>
            </w:tcBorders>
            <w:shd w:val="clear" w:color="auto" w:fill="E6E6E6"/>
            <w:vAlign w:val="bottom"/>
          </w:tcPr>
          <w:p w14:paraId="2B7D32FC" w14:textId="77777777" w:rsidR="004E7559" w:rsidRDefault="008B5183">
            <w:pPr>
              <w:jc w:val="center"/>
              <w:rPr>
                <w:sz w:val="20"/>
                <w:szCs w:val="20"/>
              </w:rPr>
            </w:pPr>
            <w:r>
              <w:rPr>
                <w:rFonts w:ascii="Arial" w:eastAsia="Arial" w:hAnsi="Arial" w:cs="Arial"/>
                <w:b/>
                <w:bCs/>
                <w:sz w:val="14"/>
                <w:szCs w:val="14"/>
              </w:rPr>
              <w:t>Tipo esame</w:t>
            </w:r>
          </w:p>
        </w:tc>
        <w:tc>
          <w:tcPr>
            <w:tcW w:w="0" w:type="dxa"/>
            <w:vAlign w:val="bottom"/>
          </w:tcPr>
          <w:p w14:paraId="7D19B374" w14:textId="77777777" w:rsidR="004E7559" w:rsidRDefault="004E7559">
            <w:pPr>
              <w:rPr>
                <w:sz w:val="1"/>
                <w:szCs w:val="1"/>
              </w:rPr>
            </w:pPr>
          </w:p>
        </w:tc>
      </w:tr>
      <w:tr w:rsidR="004E7559" w14:paraId="68F77271" w14:textId="77777777">
        <w:trPr>
          <w:trHeight w:val="135"/>
        </w:trPr>
        <w:tc>
          <w:tcPr>
            <w:tcW w:w="2820" w:type="dxa"/>
            <w:vMerge/>
            <w:tcBorders>
              <w:left w:val="single" w:sz="8" w:space="0" w:color="auto"/>
              <w:right w:val="single" w:sz="8" w:space="0" w:color="auto"/>
            </w:tcBorders>
            <w:shd w:val="clear" w:color="auto" w:fill="E6E6E6"/>
            <w:vAlign w:val="bottom"/>
          </w:tcPr>
          <w:p w14:paraId="362110DC" w14:textId="77777777" w:rsidR="004E7559" w:rsidRDefault="004E7559">
            <w:pPr>
              <w:rPr>
                <w:sz w:val="11"/>
                <w:szCs w:val="11"/>
              </w:rPr>
            </w:pPr>
          </w:p>
        </w:tc>
        <w:tc>
          <w:tcPr>
            <w:tcW w:w="460" w:type="dxa"/>
            <w:vMerge/>
            <w:tcBorders>
              <w:right w:val="single" w:sz="8" w:space="0" w:color="auto"/>
            </w:tcBorders>
            <w:shd w:val="clear" w:color="auto" w:fill="E6E6E6"/>
            <w:vAlign w:val="bottom"/>
          </w:tcPr>
          <w:p w14:paraId="2D908D9B" w14:textId="77777777" w:rsidR="004E7559" w:rsidRDefault="004E7559">
            <w:pPr>
              <w:rPr>
                <w:sz w:val="11"/>
                <w:szCs w:val="11"/>
              </w:rPr>
            </w:pPr>
          </w:p>
        </w:tc>
        <w:tc>
          <w:tcPr>
            <w:tcW w:w="1000" w:type="dxa"/>
            <w:vMerge/>
            <w:tcBorders>
              <w:right w:val="single" w:sz="8" w:space="0" w:color="auto"/>
            </w:tcBorders>
            <w:shd w:val="clear" w:color="auto" w:fill="E6E6E6"/>
            <w:vAlign w:val="bottom"/>
          </w:tcPr>
          <w:p w14:paraId="1D954A4E" w14:textId="77777777" w:rsidR="004E7559" w:rsidRDefault="004E7559">
            <w:pPr>
              <w:rPr>
                <w:sz w:val="11"/>
                <w:szCs w:val="11"/>
              </w:rPr>
            </w:pPr>
          </w:p>
        </w:tc>
        <w:tc>
          <w:tcPr>
            <w:tcW w:w="1100" w:type="dxa"/>
            <w:vMerge/>
            <w:tcBorders>
              <w:right w:val="single" w:sz="8" w:space="0" w:color="auto"/>
            </w:tcBorders>
            <w:shd w:val="clear" w:color="auto" w:fill="E6E6E6"/>
            <w:vAlign w:val="bottom"/>
          </w:tcPr>
          <w:p w14:paraId="03504165" w14:textId="77777777" w:rsidR="004E7559" w:rsidRDefault="004E7559">
            <w:pPr>
              <w:rPr>
                <w:sz w:val="11"/>
                <w:szCs w:val="11"/>
              </w:rPr>
            </w:pPr>
          </w:p>
        </w:tc>
        <w:tc>
          <w:tcPr>
            <w:tcW w:w="1100" w:type="dxa"/>
            <w:vMerge w:val="restart"/>
            <w:tcBorders>
              <w:right w:val="single" w:sz="8" w:space="0" w:color="auto"/>
            </w:tcBorders>
            <w:shd w:val="clear" w:color="auto" w:fill="E6E6E6"/>
            <w:vAlign w:val="bottom"/>
          </w:tcPr>
          <w:p w14:paraId="38E975DE" w14:textId="77777777" w:rsidR="004E7559" w:rsidRDefault="008B5183">
            <w:pPr>
              <w:jc w:val="center"/>
              <w:rPr>
                <w:sz w:val="20"/>
                <w:szCs w:val="20"/>
              </w:rPr>
            </w:pPr>
            <w:r>
              <w:rPr>
                <w:rFonts w:ascii="Arial" w:eastAsia="Arial" w:hAnsi="Arial" w:cs="Arial"/>
                <w:b/>
                <w:bCs/>
                <w:sz w:val="14"/>
                <w:szCs w:val="14"/>
              </w:rPr>
              <w:t>Interclasse</w:t>
            </w:r>
          </w:p>
        </w:tc>
        <w:tc>
          <w:tcPr>
            <w:tcW w:w="780" w:type="dxa"/>
            <w:vMerge w:val="restart"/>
            <w:tcBorders>
              <w:right w:val="single" w:sz="8" w:space="0" w:color="auto"/>
            </w:tcBorders>
            <w:shd w:val="clear" w:color="auto" w:fill="E6E6E6"/>
            <w:vAlign w:val="bottom"/>
          </w:tcPr>
          <w:p w14:paraId="6F5B85A3" w14:textId="77777777" w:rsidR="004E7559" w:rsidRDefault="008B5183">
            <w:pPr>
              <w:jc w:val="center"/>
              <w:rPr>
                <w:sz w:val="20"/>
                <w:szCs w:val="20"/>
              </w:rPr>
            </w:pPr>
            <w:r>
              <w:rPr>
                <w:rFonts w:ascii="Arial" w:eastAsia="Arial" w:hAnsi="Arial" w:cs="Arial"/>
                <w:b/>
                <w:bCs/>
                <w:sz w:val="14"/>
                <w:szCs w:val="14"/>
              </w:rPr>
              <w:t>Front.</w:t>
            </w:r>
          </w:p>
        </w:tc>
        <w:tc>
          <w:tcPr>
            <w:tcW w:w="640" w:type="dxa"/>
            <w:vMerge w:val="restart"/>
            <w:shd w:val="clear" w:color="auto" w:fill="E6E6E6"/>
            <w:vAlign w:val="bottom"/>
          </w:tcPr>
          <w:p w14:paraId="2522B3B4" w14:textId="77777777" w:rsidR="004E7559" w:rsidRDefault="008B5183">
            <w:pPr>
              <w:jc w:val="center"/>
              <w:rPr>
                <w:sz w:val="20"/>
                <w:szCs w:val="20"/>
              </w:rPr>
            </w:pPr>
            <w:r>
              <w:rPr>
                <w:rFonts w:ascii="Arial" w:eastAsia="Arial" w:hAnsi="Arial" w:cs="Arial"/>
                <w:b/>
                <w:bCs/>
                <w:sz w:val="14"/>
                <w:szCs w:val="14"/>
              </w:rPr>
              <w:t>Offerta</w:t>
            </w:r>
          </w:p>
        </w:tc>
        <w:tc>
          <w:tcPr>
            <w:tcW w:w="860" w:type="dxa"/>
            <w:vMerge/>
            <w:tcBorders>
              <w:right w:val="single" w:sz="8" w:space="0" w:color="auto"/>
            </w:tcBorders>
            <w:shd w:val="clear" w:color="auto" w:fill="E6E6E6"/>
            <w:vAlign w:val="bottom"/>
          </w:tcPr>
          <w:p w14:paraId="3F54D309" w14:textId="77777777" w:rsidR="004E7559" w:rsidRDefault="004E7559">
            <w:pPr>
              <w:rPr>
                <w:sz w:val="11"/>
                <w:szCs w:val="11"/>
              </w:rPr>
            </w:pPr>
          </w:p>
        </w:tc>
        <w:tc>
          <w:tcPr>
            <w:tcW w:w="1320" w:type="dxa"/>
            <w:vMerge w:val="restart"/>
            <w:tcBorders>
              <w:right w:val="single" w:sz="8" w:space="0" w:color="auto"/>
            </w:tcBorders>
            <w:shd w:val="clear" w:color="auto" w:fill="E6E6E6"/>
            <w:vAlign w:val="bottom"/>
          </w:tcPr>
          <w:p w14:paraId="3430E786" w14:textId="77777777" w:rsidR="004E7559" w:rsidRDefault="008B5183">
            <w:pPr>
              <w:jc w:val="center"/>
              <w:rPr>
                <w:sz w:val="20"/>
                <w:szCs w:val="20"/>
              </w:rPr>
            </w:pPr>
            <w:r>
              <w:rPr>
                <w:rFonts w:ascii="Arial" w:eastAsia="Arial" w:hAnsi="Arial" w:cs="Arial"/>
                <w:b/>
                <w:bCs/>
                <w:sz w:val="14"/>
                <w:szCs w:val="14"/>
              </w:rPr>
              <w:t>insegnamento</w:t>
            </w:r>
          </w:p>
        </w:tc>
        <w:tc>
          <w:tcPr>
            <w:tcW w:w="1040" w:type="dxa"/>
            <w:vMerge/>
            <w:tcBorders>
              <w:right w:val="single" w:sz="8" w:space="0" w:color="auto"/>
            </w:tcBorders>
            <w:shd w:val="clear" w:color="auto" w:fill="E6E6E6"/>
            <w:vAlign w:val="bottom"/>
          </w:tcPr>
          <w:p w14:paraId="532EBEB2" w14:textId="77777777" w:rsidR="004E7559" w:rsidRDefault="004E7559">
            <w:pPr>
              <w:rPr>
                <w:sz w:val="11"/>
                <w:szCs w:val="11"/>
              </w:rPr>
            </w:pPr>
          </w:p>
        </w:tc>
        <w:tc>
          <w:tcPr>
            <w:tcW w:w="0" w:type="dxa"/>
            <w:vAlign w:val="bottom"/>
          </w:tcPr>
          <w:p w14:paraId="43568349" w14:textId="77777777" w:rsidR="004E7559" w:rsidRDefault="004E7559">
            <w:pPr>
              <w:rPr>
                <w:sz w:val="1"/>
                <w:szCs w:val="1"/>
              </w:rPr>
            </w:pPr>
          </w:p>
        </w:tc>
      </w:tr>
      <w:tr w:rsidR="004E7559" w14:paraId="61ADD5C5" w14:textId="77777777">
        <w:trPr>
          <w:trHeight w:val="143"/>
        </w:trPr>
        <w:tc>
          <w:tcPr>
            <w:tcW w:w="2820" w:type="dxa"/>
            <w:tcBorders>
              <w:left w:val="single" w:sz="8" w:space="0" w:color="auto"/>
              <w:bottom w:val="single" w:sz="8" w:space="0" w:color="E6E6E6"/>
              <w:right w:val="single" w:sz="8" w:space="0" w:color="auto"/>
            </w:tcBorders>
            <w:shd w:val="clear" w:color="auto" w:fill="E6E6E6"/>
            <w:vAlign w:val="bottom"/>
          </w:tcPr>
          <w:p w14:paraId="77EE3A9B" w14:textId="77777777" w:rsidR="004E7559" w:rsidRDefault="004E7559">
            <w:pPr>
              <w:rPr>
                <w:sz w:val="12"/>
                <w:szCs w:val="12"/>
              </w:rPr>
            </w:pPr>
          </w:p>
        </w:tc>
        <w:tc>
          <w:tcPr>
            <w:tcW w:w="460" w:type="dxa"/>
            <w:tcBorders>
              <w:bottom w:val="single" w:sz="8" w:space="0" w:color="E6E6E6"/>
              <w:right w:val="single" w:sz="8" w:space="0" w:color="auto"/>
            </w:tcBorders>
            <w:shd w:val="clear" w:color="auto" w:fill="E6E6E6"/>
            <w:vAlign w:val="bottom"/>
          </w:tcPr>
          <w:p w14:paraId="094B392F" w14:textId="77777777" w:rsidR="004E7559" w:rsidRDefault="004E7559">
            <w:pPr>
              <w:rPr>
                <w:sz w:val="12"/>
                <w:szCs w:val="12"/>
              </w:rPr>
            </w:pPr>
          </w:p>
        </w:tc>
        <w:tc>
          <w:tcPr>
            <w:tcW w:w="1000" w:type="dxa"/>
            <w:tcBorders>
              <w:bottom w:val="single" w:sz="8" w:space="0" w:color="E6E6E6"/>
              <w:right w:val="single" w:sz="8" w:space="0" w:color="auto"/>
            </w:tcBorders>
            <w:shd w:val="clear" w:color="auto" w:fill="E6E6E6"/>
            <w:vAlign w:val="bottom"/>
          </w:tcPr>
          <w:p w14:paraId="25DD70B4" w14:textId="77777777" w:rsidR="004E7559" w:rsidRDefault="004E7559">
            <w:pPr>
              <w:rPr>
                <w:sz w:val="12"/>
                <w:szCs w:val="12"/>
              </w:rPr>
            </w:pPr>
          </w:p>
        </w:tc>
        <w:tc>
          <w:tcPr>
            <w:tcW w:w="1100" w:type="dxa"/>
            <w:tcBorders>
              <w:bottom w:val="single" w:sz="8" w:space="0" w:color="E6E6E6"/>
              <w:right w:val="single" w:sz="8" w:space="0" w:color="auto"/>
            </w:tcBorders>
            <w:shd w:val="clear" w:color="auto" w:fill="E6E6E6"/>
            <w:vAlign w:val="bottom"/>
          </w:tcPr>
          <w:p w14:paraId="3B397ECF" w14:textId="77777777" w:rsidR="004E7559" w:rsidRDefault="004E7559">
            <w:pPr>
              <w:rPr>
                <w:sz w:val="12"/>
                <w:szCs w:val="12"/>
              </w:rPr>
            </w:pPr>
          </w:p>
        </w:tc>
        <w:tc>
          <w:tcPr>
            <w:tcW w:w="1100" w:type="dxa"/>
            <w:vMerge/>
            <w:tcBorders>
              <w:bottom w:val="single" w:sz="8" w:space="0" w:color="E6E6E6"/>
              <w:right w:val="single" w:sz="8" w:space="0" w:color="auto"/>
            </w:tcBorders>
            <w:shd w:val="clear" w:color="auto" w:fill="E6E6E6"/>
            <w:vAlign w:val="bottom"/>
          </w:tcPr>
          <w:p w14:paraId="27C2A7BD" w14:textId="77777777" w:rsidR="004E7559" w:rsidRDefault="004E7559">
            <w:pPr>
              <w:rPr>
                <w:sz w:val="12"/>
                <w:szCs w:val="12"/>
              </w:rPr>
            </w:pPr>
          </w:p>
        </w:tc>
        <w:tc>
          <w:tcPr>
            <w:tcW w:w="780" w:type="dxa"/>
            <w:vMerge/>
            <w:tcBorders>
              <w:bottom w:val="single" w:sz="8" w:space="0" w:color="E6E6E6"/>
              <w:right w:val="single" w:sz="8" w:space="0" w:color="auto"/>
            </w:tcBorders>
            <w:shd w:val="clear" w:color="auto" w:fill="E6E6E6"/>
            <w:vAlign w:val="bottom"/>
          </w:tcPr>
          <w:p w14:paraId="71A9BDA5" w14:textId="77777777" w:rsidR="004E7559" w:rsidRDefault="004E7559">
            <w:pPr>
              <w:rPr>
                <w:sz w:val="12"/>
                <w:szCs w:val="12"/>
              </w:rPr>
            </w:pPr>
          </w:p>
        </w:tc>
        <w:tc>
          <w:tcPr>
            <w:tcW w:w="640" w:type="dxa"/>
            <w:vMerge/>
            <w:tcBorders>
              <w:bottom w:val="single" w:sz="8" w:space="0" w:color="E6E6E6"/>
            </w:tcBorders>
            <w:shd w:val="clear" w:color="auto" w:fill="E6E6E6"/>
            <w:vAlign w:val="bottom"/>
          </w:tcPr>
          <w:p w14:paraId="17DD67CB" w14:textId="77777777" w:rsidR="004E7559" w:rsidRDefault="004E7559">
            <w:pPr>
              <w:rPr>
                <w:sz w:val="12"/>
                <w:szCs w:val="12"/>
              </w:rPr>
            </w:pPr>
          </w:p>
        </w:tc>
        <w:tc>
          <w:tcPr>
            <w:tcW w:w="860" w:type="dxa"/>
            <w:tcBorders>
              <w:bottom w:val="single" w:sz="8" w:space="0" w:color="E6E6E6"/>
              <w:right w:val="single" w:sz="8" w:space="0" w:color="auto"/>
            </w:tcBorders>
            <w:shd w:val="clear" w:color="auto" w:fill="E6E6E6"/>
            <w:vAlign w:val="bottom"/>
          </w:tcPr>
          <w:p w14:paraId="23E38C2C" w14:textId="77777777" w:rsidR="004E7559" w:rsidRDefault="004E7559">
            <w:pPr>
              <w:rPr>
                <w:sz w:val="12"/>
                <w:szCs w:val="12"/>
              </w:rPr>
            </w:pPr>
          </w:p>
        </w:tc>
        <w:tc>
          <w:tcPr>
            <w:tcW w:w="1320" w:type="dxa"/>
            <w:vMerge/>
            <w:tcBorders>
              <w:bottom w:val="single" w:sz="8" w:space="0" w:color="E6E6E6"/>
              <w:right w:val="single" w:sz="8" w:space="0" w:color="auto"/>
            </w:tcBorders>
            <w:shd w:val="clear" w:color="auto" w:fill="E6E6E6"/>
            <w:vAlign w:val="bottom"/>
          </w:tcPr>
          <w:p w14:paraId="6B853B04" w14:textId="77777777" w:rsidR="004E7559" w:rsidRDefault="004E7559">
            <w:pPr>
              <w:rPr>
                <w:sz w:val="12"/>
                <w:szCs w:val="12"/>
              </w:rPr>
            </w:pPr>
          </w:p>
        </w:tc>
        <w:tc>
          <w:tcPr>
            <w:tcW w:w="1040" w:type="dxa"/>
            <w:tcBorders>
              <w:bottom w:val="single" w:sz="8" w:space="0" w:color="E6E6E6"/>
              <w:right w:val="single" w:sz="8" w:space="0" w:color="auto"/>
            </w:tcBorders>
            <w:shd w:val="clear" w:color="auto" w:fill="E6E6E6"/>
            <w:vAlign w:val="bottom"/>
          </w:tcPr>
          <w:p w14:paraId="7135E9C8" w14:textId="77777777" w:rsidR="004E7559" w:rsidRDefault="004E7559">
            <w:pPr>
              <w:rPr>
                <w:sz w:val="12"/>
                <w:szCs w:val="12"/>
              </w:rPr>
            </w:pPr>
          </w:p>
        </w:tc>
        <w:tc>
          <w:tcPr>
            <w:tcW w:w="0" w:type="dxa"/>
            <w:vAlign w:val="bottom"/>
          </w:tcPr>
          <w:p w14:paraId="3C569C10" w14:textId="77777777" w:rsidR="004E7559" w:rsidRDefault="004E7559">
            <w:pPr>
              <w:rPr>
                <w:sz w:val="1"/>
                <w:szCs w:val="1"/>
              </w:rPr>
            </w:pPr>
          </w:p>
        </w:tc>
      </w:tr>
      <w:tr w:rsidR="004E7559" w14:paraId="71CB9379" w14:textId="77777777">
        <w:trPr>
          <w:trHeight w:val="108"/>
        </w:trPr>
        <w:tc>
          <w:tcPr>
            <w:tcW w:w="2820" w:type="dxa"/>
            <w:tcBorders>
              <w:top w:val="single" w:sz="8" w:space="0" w:color="auto"/>
              <w:left w:val="single" w:sz="8" w:space="0" w:color="auto"/>
              <w:right w:val="single" w:sz="8" w:space="0" w:color="auto"/>
            </w:tcBorders>
            <w:vAlign w:val="bottom"/>
          </w:tcPr>
          <w:p w14:paraId="64EEDD1A" w14:textId="77777777" w:rsidR="004E7559" w:rsidRDefault="004E7559">
            <w:pPr>
              <w:rPr>
                <w:sz w:val="9"/>
                <w:szCs w:val="9"/>
              </w:rPr>
            </w:pPr>
          </w:p>
        </w:tc>
        <w:tc>
          <w:tcPr>
            <w:tcW w:w="460" w:type="dxa"/>
            <w:tcBorders>
              <w:top w:val="single" w:sz="8" w:space="0" w:color="auto"/>
              <w:right w:val="single" w:sz="8" w:space="0" w:color="auto"/>
            </w:tcBorders>
            <w:vAlign w:val="bottom"/>
          </w:tcPr>
          <w:p w14:paraId="3AA515EC" w14:textId="77777777" w:rsidR="004E7559" w:rsidRDefault="004E7559">
            <w:pPr>
              <w:rPr>
                <w:sz w:val="9"/>
                <w:szCs w:val="9"/>
              </w:rPr>
            </w:pPr>
          </w:p>
        </w:tc>
        <w:tc>
          <w:tcPr>
            <w:tcW w:w="1000" w:type="dxa"/>
            <w:tcBorders>
              <w:top w:val="single" w:sz="8" w:space="0" w:color="auto"/>
              <w:right w:val="single" w:sz="8" w:space="0" w:color="auto"/>
            </w:tcBorders>
            <w:vAlign w:val="bottom"/>
          </w:tcPr>
          <w:p w14:paraId="6A46D2A7" w14:textId="77777777" w:rsidR="004E7559" w:rsidRDefault="004E7559">
            <w:pPr>
              <w:rPr>
                <w:sz w:val="9"/>
                <w:szCs w:val="9"/>
              </w:rPr>
            </w:pPr>
          </w:p>
        </w:tc>
        <w:tc>
          <w:tcPr>
            <w:tcW w:w="1100" w:type="dxa"/>
            <w:tcBorders>
              <w:top w:val="single" w:sz="8" w:space="0" w:color="auto"/>
              <w:right w:val="single" w:sz="8" w:space="0" w:color="auto"/>
            </w:tcBorders>
            <w:vAlign w:val="bottom"/>
          </w:tcPr>
          <w:p w14:paraId="3A0C3B4B" w14:textId="77777777" w:rsidR="004E7559" w:rsidRDefault="008B5183">
            <w:pPr>
              <w:spacing w:line="109" w:lineRule="exact"/>
              <w:jc w:val="center"/>
              <w:rPr>
                <w:sz w:val="20"/>
                <w:szCs w:val="20"/>
              </w:rPr>
            </w:pPr>
            <w:r>
              <w:rPr>
                <w:rFonts w:ascii="Arial" w:eastAsia="Arial" w:hAnsi="Arial" w:cs="Arial"/>
                <w:sz w:val="12"/>
                <w:szCs w:val="12"/>
              </w:rPr>
              <w:t>Caratterizzant</w:t>
            </w:r>
          </w:p>
        </w:tc>
        <w:tc>
          <w:tcPr>
            <w:tcW w:w="1100" w:type="dxa"/>
            <w:tcBorders>
              <w:top w:val="single" w:sz="8" w:space="0" w:color="auto"/>
              <w:right w:val="single" w:sz="8" w:space="0" w:color="auto"/>
            </w:tcBorders>
            <w:vAlign w:val="bottom"/>
          </w:tcPr>
          <w:p w14:paraId="024B71EF" w14:textId="77777777" w:rsidR="004E7559" w:rsidRDefault="004E7559">
            <w:pPr>
              <w:rPr>
                <w:sz w:val="9"/>
                <w:szCs w:val="9"/>
              </w:rPr>
            </w:pPr>
          </w:p>
        </w:tc>
        <w:tc>
          <w:tcPr>
            <w:tcW w:w="780" w:type="dxa"/>
            <w:tcBorders>
              <w:top w:val="single" w:sz="8" w:space="0" w:color="auto"/>
              <w:right w:val="single" w:sz="8" w:space="0" w:color="auto"/>
            </w:tcBorders>
            <w:vAlign w:val="bottom"/>
          </w:tcPr>
          <w:p w14:paraId="235E8E74" w14:textId="77777777" w:rsidR="004E7559" w:rsidRDefault="004E7559">
            <w:pPr>
              <w:rPr>
                <w:sz w:val="9"/>
                <w:szCs w:val="9"/>
              </w:rPr>
            </w:pPr>
          </w:p>
        </w:tc>
        <w:tc>
          <w:tcPr>
            <w:tcW w:w="640" w:type="dxa"/>
            <w:tcBorders>
              <w:top w:val="single" w:sz="8" w:space="0" w:color="auto"/>
            </w:tcBorders>
            <w:vAlign w:val="bottom"/>
          </w:tcPr>
          <w:p w14:paraId="7D8BCD8F" w14:textId="77777777" w:rsidR="004E7559" w:rsidRDefault="004E7559">
            <w:pPr>
              <w:rPr>
                <w:sz w:val="9"/>
                <w:szCs w:val="9"/>
              </w:rPr>
            </w:pPr>
          </w:p>
        </w:tc>
        <w:tc>
          <w:tcPr>
            <w:tcW w:w="860" w:type="dxa"/>
            <w:tcBorders>
              <w:top w:val="single" w:sz="8" w:space="0" w:color="auto"/>
              <w:right w:val="single" w:sz="8" w:space="0" w:color="auto"/>
            </w:tcBorders>
            <w:vAlign w:val="bottom"/>
          </w:tcPr>
          <w:p w14:paraId="7759DA7C" w14:textId="77777777" w:rsidR="004E7559" w:rsidRDefault="004E7559">
            <w:pPr>
              <w:rPr>
                <w:sz w:val="9"/>
                <w:szCs w:val="9"/>
              </w:rPr>
            </w:pPr>
          </w:p>
        </w:tc>
        <w:tc>
          <w:tcPr>
            <w:tcW w:w="1320" w:type="dxa"/>
            <w:tcBorders>
              <w:top w:val="single" w:sz="8" w:space="0" w:color="auto"/>
              <w:right w:val="single" w:sz="8" w:space="0" w:color="auto"/>
            </w:tcBorders>
            <w:vAlign w:val="bottom"/>
          </w:tcPr>
          <w:p w14:paraId="4D1FCAD8" w14:textId="77777777" w:rsidR="004E7559" w:rsidRDefault="004E7559">
            <w:pPr>
              <w:rPr>
                <w:sz w:val="9"/>
                <w:szCs w:val="9"/>
              </w:rPr>
            </w:pPr>
          </w:p>
        </w:tc>
        <w:tc>
          <w:tcPr>
            <w:tcW w:w="1040" w:type="dxa"/>
            <w:tcBorders>
              <w:top w:val="single" w:sz="8" w:space="0" w:color="auto"/>
              <w:right w:val="single" w:sz="8" w:space="0" w:color="auto"/>
            </w:tcBorders>
            <w:vAlign w:val="bottom"/>
          </w:tcPr>
          <w:p w14:paraId="57B5ADCA" w14:textId="77777777" w:rsidR="004E7559" w:rsidRDefault="004E7559">
            <w:pPr>
              <w:rPr>
                <w:sz w:val="9"/>
                <w:szCs w:val="9"/>
              </w:rPr>
            </w:pPr>
          </w:p>
        </w:tc>
        <w:tc>
          <w:tcPr>
            <w:tcW w:w="0" w:type="dxa"/>
            <w:vAlign w:val="bottom"/>
          </w:tcPr>
          <w:p w14:paraId="6FD8F8BE" w14:textId="77777777" w:rsidR="004E7559" w:rsidRDefault="004E7559">
            <w:pPr>
              <w:rPr>
                <w:sz w:val="1"/>
                <w:szCs w:val="1"/>
              </w:rPr>
            </w:pPr>
          </w:p>
        </w:tc>
      </w:tr>
      <w:tr w:rsidR="004E7559" w14:paraId="23B968C1" w14:textId="77777777">
        <w:trPr>
          <w:trHeight w:val="163"/>
        </w:trPr>
        <w:tc>
          <w:tcPr>
            <w:tcW w:w="2820" w:type="dxa"/>
            <w:vMerge w:val="restart"/>
            <w:tcBorders>
              <w:left w:val="single" w:sz="8" w:space="0" w:color="auto"/>
              <w:right w:val="single" w:sz="8" w:space="0" w:color="auto"/>
            </w:tcBorders>
            <w:vAlign w:val="bottom"/>
          </w:tcPr>
          <w:p w14:paraId="29E56BF0" w14:textId="77777777" w:rsidR="004E7559" w:rsidRDefault="008B5183">
            <w:pPr>
              <w:ind w:left="60"/>
              <w:rPr>
                <w:sz w:val="20"/>
                <w:szCs w:val="20"/>
              </w:rPr>
            </w:pPr>
            <w:r>
              <w:rPr>
                <w:rFonts w:ascii="Arial" w:eastAsia="Arial" w:hAnsi="Arial" w:cs="Arial"/>
                <w:sz w:val="14"/>
                <w:szCs w:val="14"/>
              </w:rPr>
              <w:t>B029746 - DIFESA DEL TERRITORIO E</w:t>
            </w:r>
          </w:p>
        </w:tc>
        <w:tc>
          <w:tcPr>
            <w:tcW w:w="460" w:type="dxa"/>
            <w:tcBorders>
              <w:right w:val="single" w:sz="8" w:space="0" w:color="auto"/>
            </w:tcBorders>
            <w:vAlign w:val="bottom"/>
          </w:tcPr>
          <w:p w14:paraId="616AAE14" w14:textId="77777777" w:rsidR="004E7559" w:rsidRDefault="004E7559">
            <w:pPr>
              <w:rPr>
                <w:sz w:val="14"/>
                <w:szCs w:val="14"/>
              </w:rPr>
            </w:pPr>
          </w:p>
        </w:tc>
        <w:tc>
          <w:tcPr>
            <w:tcW w:w="1000" w:type="dxa"/>
            <w:tcBorders>
              <w:right w:val="single" w:sz="8" w:space="0" w:color="auto"/>
            </w:tcBorders>
            <w:vAlign w:val="bottom"/>
          </w:tcPr>
          <w:p w14:paraId="54A51194" w14:textId="77777777" w:rsidR="004E7559" w:rsidRDefault="004E7559">
            <w:pPr>
              <w:rPr>
                <w:sz w:val="14"/>
                <w:szCs w:val="14"/>
              </w:rPr>
            </w:pPr>
          </w:p>
        </w:tc>
        <w:tc>
          <w:tcPr>
            <w:tcW w:w="1100" w:type="dxa"/>
            <w:tcBorders>
              <w:right w:val="single" w:sz="8" w:space="0" w:color="auto"/>
            </w:tcBorders>
            <w:vAlign w:val="bottom"/>
          </w:tcPr>
          <w:p w14:paraId="5BA02C36" w14:textId="77777777" w:rsidR="004E7559" w:rsidRDefault="008B5183">
            <w:pPr>
              <w:jc w:val="center"/>
              <w:rPr>
                <w:sz w:val="20"/>
                <w:szCs w:val="20"/>
              </w:rPr>
            </w:pPr>
            <w:r>
              <w:rPr>
                <w:rFonts w:ascii="Arial" w:eastAsia="Arial" w:hAnsi="Arial" w:cs="Arial"/>
                <w:sz w:val="14"/>
                <w:szCs w:val="14"/>
              </w:rPr>
              <w:t>e / Discipline</w:t>
            </w:r>
          </w:p>
        </w:tc>
        <w:tc>
          <w:tcPr>
            <w:tcW w:w="1100" w:type="dxa"/>
            <w:tcBorders>
              <w:right w:val="single" w:sz="8" w:space="0" w:color="auto"/>
            </w:tcBorders>
            <w:vAlign w:val="bottom"/>
          </w:tcPr>
          <w:p w14:paraId="2ACCFE77" w14:textId="77777777" w:rsidR="004E7559" w:rsidRDefault="004E7559">
            <w:pPr>
              <w:rPr>
                <w:sz w:val="14"/>
                <w:szCs w:val="14"/>
              </w:rPr>
            </w:pPr>
          </w:p>
        </w:tc>
        <w:tc>
          <w:tcPr>
            <w:tcW w:w="780" w:type="dxa"/>
            <w:vMerge w:val="restart"/>
            <w:tcBorders>
              <w:right w:val="single" w:sz="8" w:space="0" w:color="auto"/>
            </w:tcBorders>
            <w:vAlign w:val="bottom"/>
          </w:tcPr>
          <w:p w14:paraId="154AF5D2" w14:textId="77777777" w:rsidR="004E7559" w:rsidRDefault="008B5183">
            <w:pPr>
              <w:jc w:val="center"/>
              <w:rPr>
                <w:sz w:val="20"/>
                <w:szCs w:val="20"/>
              </w:rPr>
            </w:pPr>
            <w:r>
              <w:rPr>
                <w:rFonts w:ascii="Arial" w:eastAsia="Arial" w:hAnsi="Arial" w:cs="Arial"/>
                <w:sz w:val="14"/>
                <w:szCs w:val="14"/>
              </w:rPr>
              <w:t>ESE:22,</w:t>
            </w:r>
          </w:p>
        </w:tc>
        <w:tc>
          <w:tcPr>
            <w:tcW w:w="640" w:type="dxa"/>
            <w:vAlign w:val="bottom"/>
          </w:tcPr>
          <w:p w14:paraId="77C543EA" w14:textId="77777777" w:rsidR="004E7559" w:rsidRDefault="004E7559">
            <w:pPr>
              <w:rPr>
                <w:sz w:val="14"/>
                <w:szCs w:val="14"/>
              </w:rPr>
            </w:pPr>
          </w:p>
        </w:tc>
        <w:tc>
          <w:tcPr>
            <w:tcW w:w="860" w:type="dxa"/>
            <w:tcBorders>
              <w:right w:val="single" w:sz="8" w:space="0" w:color="auto"/>
            </w:tcBorders>
            <w:vAlign w:val="bottom"/>
          </w:tcPr>
          <w:p w14:paraId="65CB64E9" w14:textId="77777777" w:rsidR="004E7559" w:rsidRDefault="004E7559">
            <w:pPr>
              <w:rPr>
                <w:sz w:val="14"/>
                <w:szCs w:val="14"/>
              </w:rPr>
            </w:pPr>
          </w:p>
        </w:tc>
        <w:tc>
          <w:tcPr>
            <w:tcW w:w="1320" w:type="dxa"/>
            <w:tcBorders>
              <w:right w:val="single" w:sz="8" w:space="0" w:color="auto"/>
            </w:tcBorders>
            <w:vAlign w:val="bottom"/>
          </w:tcPr>
          <w:p w14:paraId="46EB370E" w14:textId="77777777" w:rsidR="004E7559" w:rsidRDefault="004E7559">
            <w:pPr>
              <w:rPr>
                <w:sz w:val="14"/>
                <w:szCs w:val="14"/>
              </w:rPr>
            </w:pPr>
          </w:p>
        </w:tc>
        <w:tc>
          <w:tcPr>
            <w:tcW w:w="1040" w:type="dxa"/>
            <w:tcBorders>
              <w:right w:val="single" w:sz="8" w:space="0" w:color="auto"/>
            </w:tcBorders>
            <w:vAlign w:val="bottom"/>
          </w:tcPr>
          <w:p w14:paraId="48ABE9F4" w14:textId="77777777" w:rsidR="004E7559" w:rsidRDefault="004E7559">
            <w:pPr>
              <w:rPr>
                <w:sz w:val="14"/>
                <w:szCs w:val="14"/>
              </w:rPr>
            </w:pPr>
          </w:p>
        </w:tc>
        <w:tc>
          <w:tcPr>
            <w:tcW w:w="0" w:type="dxa"/>
            <w:vAlign w:val="bottom"/>
          </w:tcPr>
          <w:p w14:paraId="063B15A1" w14:textId="77777777" w:rsidR="004E7559" w:rsidRDefault="004E7559">
            <w:pPr>
              <w:rPr>
                <w:sz w:val="1"/>
                <w:szCs w:val="1"/>
              </w:rPr>
            </w:pPr>
          </w:p>
        </w:tc>
      </w:tr>
      <w:tr w:rsidR="004E7559" w14:paraId="4DB78A84" w14:textId="77777777">
        <w:trPr>
          <w:trHeight w:val="82"/>
        </w:trPr>
        <w:tc>
          <w:tcPr>
            <w:tcW w:w="2820" w:type="dxa"/>
            <w:vMerge/>
            <w:tcBorders>
              <w:left w:val="single" w:sz="8" w:space="0" w:color="auto"/>
              <w:right w:val="single" w:sz="8" w:space="0" w:color="auto"/>
            </w:tcBorders>
            <w:vAlign w:val="bottom"/>
          </w:tcPr>
          <w:p w14:paraId="1AF46E7C" w14:textId="77777777" w:rsidR="004E7559" w:rsidRDefault="004E7559">
            <w:pPr>
              <w:rPr>
                <w:sz w:val="7"/>
                <w:szCs w:val="7"/>
              </w:rPr>
            </w:pPr>
          </w:p>
        </w:tc>
        <w:tc>
          <w:tcPr>
            <w:tcW w:w="460" w:type="dxa"/>
            <w:vMerge w:val="restart"/>
            <w:tcBorders>
              <w:right w:val="single" w:sz="8" w:space="0" w:color="auto"/>
            </w:tcBorders>
            <w:vAlign w:val="bottom"/>
          </w:tcPr>
          <w:p w14:paraId="2E3F51A1" w14:textId="77777777" w:rsidR="004E7559" w:rsidRDefault="008B5183">
            <w:pPr>
              <w:jc w:val="right"/>
              <w:rPr>
                <w:sz w:val="20"/>
                <w:szCs w:val="20"/>
              </w:rPr>
            </w:pPr>
            <w:r>
              <w:rPr>
                <w:rFonts w:ascii="Arial" w:eastAsia="Arial" w:hAnsi="Arial" w:cs="Arial"/>
                <w:sz w:val="14"/>
                <w:szCs w:val="14"/>
              </w:rPr>
              <w:t>6</w:t>
            </w:r>
          </w:p>
        </w:tc>
        <w:tc>
          <w:tcPr>
            <w:tcW w:w="1000" w:type="dxa"/>
            <w:vMerge w:val="restart"/>
            <w:tcBorders>
              <w:right w:val="single" w:sz="8" w:space="0" w:color="auto"/>
            </w:tcBorders>
            <w:vAlign w:val="bottom"/>
          </w:tcPr>
          <w:p w14:paraId="4E2B6B5F" w14:textId="77777777" w:rsidR="004E7559" w:rsidRDefault="008B5183">
            <w:pPr>
              <w:jc w:val="center"/>
              <w:rPr>
                <w:sz w:val="20"/>
                <w:szCs w:val="20"/>
              </w:rPr>
            </w:pPr>
            <w:r>
              <w:rPr>
                <w:rFonts w:ascii="Arial" w:eastAsia="Arial" w:hAnsi="Arial" w:cs="Arial"/>
                <w:sz w:val="14"/>
                <w:szCs w:val="14"/>
              </w:rPr>
              <w:t>AGR/08</w:t>
            </w:r>
          </w:p>
        </w:tc>
        <w:tc>
          <w:tcPr>
            <w:tcW w:w="1100" w:type="dxa"/>
            <w:vMerge w:val="restart"/>
            <w:tcBorders>
              <w:right w:val="single" w:sz="8" w:space="0" w:color="auto"/>
            </w:tcBorders>
            <w:vAlign w:val="bottom"/>
          </w:tcPr>
          <w:p w14:paraId="72C30C33" w14:textId="77777777" w:rsidR="004E7559" w:rsidRDefault="008B5183">
            <w:pPr>
              <w:jc w:val="center"/>
              <w:rPr>
                <w:sz w:val="20"/>
                <w:szCs w:val="20"/>
              </w:rPr>
            </w:pPr>
            <w:r>
              <w:rPr>
                <w:rFonts w:ascii="Arial" w:eastAsia="Arial" w:hAnsi="Arial" w:cs="Arial"/>
                <w:sz w:val="14"/>
                <w:szCs w:val="14"/>
              </w:rPr>
              <w:t>della</w:t>
            </w:r>
          </w:p>
        </w:tc>
        <w:tc>
          <w:tcPr>
            <w:tcW w:w="1100" w:type="dxa"/>
            <w:tcBorders>
              <w:right w:val="single" w:sz="8" w:space="0" w:color="auto"/>
            </w:tcBorders>
            <w:vAlign w:val="bottom"/>
          </w:tcPr>
          <w:p w14:paraId="3FB807EC" w14:textId="77777777" w:rsidR="004E7559" w:rsidRDefault="004E7559">
            <w:pPr>
              <w:rPr>
                <w:sz w:val="7"/>
                <w:szCs w:val="7"/>
              </w:rPr>
            </w:pPr>
          </w:p>
        </w:tc>
        <w:tc>
          <w:tcPr>
            <w:tcW w:w="780" w:type="dxa"/>
            <w:vMerge/>
            <w:tcBorders>
              <w:right w:val="single" w:sz="8" w:space="0" w:color="auto"/>
            </w:tcBorders>
            <w:vAlign w:val="bottom"/>
          </w:tcPr>
          <w:p w14:paraId="1214CB45" w14:textId="77777777" w:rsidR="004E7559" w:rsidRDefault="004E7559">
            <w:pPr>
              <w:rPr>
                <w:sz w:val="7"/>
                <w:szCs w:val="7"/>
              </w:rPr>
            </w:pPr>
          </w:p>
        </w:tc>
        <w:tc>
          <w:tcPr>
            <w:tcW w:w="640" w:type="dxa"/>
            <w:vAlign w:val="bottom"/>
          </w:tcPr>
          <w:p w14:paraId="42C6C413" w14:textId="77777777" w:rsidR="004E7559" w:rsidRDefault="004E7559">
            <w:pPr>
              <w:rPr>
                <w:sz w:val="7"/>
                <w:szCs w:val="7"/>
              </w:rPr>
            </w:pPr>
          </w:p>
        </w:tc>
        <w:tc>
          <w:tcPr>
            <w:tcW w:w="860" w:type="dxa"/>
            <w:tcBorders>
              <w:right w:val="single" w:sz="8" w:space="0" w:color="auto"/>
            </w:tcBorders>
            <w:vAlign w:val="bottom"/>
          </w:tcPr>
          <w:p w14:paraId="5E5CD49B" w14:textId="77777777" w:rsidR="004E7559" w:rsidRDefault="004E7559">
            <w:pPr>
              <w:rPr>
                <w:sz w:val="7"/>
                <w:szCs w:val="7"/>
              </w:rPr>
            </w:pPr>
          </w:p>
        </w:tc>
        <w:tc>
          <w:tcPr>
            <w:tcW w:w="1320" w:type="dxa"/>
            <w:vMerge w:val="restart"/>
            <w:tcBorders>
              <w:right w:val="single" w:sz="8" w:space="0" w:color="auto"/>
            </w:tcBorders>
            <w:vAlign w:val="bottom"/>
          </w:tcPr>
          <w:p w14:paraId="2A5537FE" w14:textId="77777777" w:rsidR="004E7559" w:rsidRDefault="008B5183">
            <w:pPr>
              <w:jc w:val="center"/>
              <w:rPr>
                <w:sz w:val="20"/>
                <w:szCs w:val="20"/>
              </w:rPr>
            </w:pPr>
            <w:r>
              <w:rPr>
                <w:rFonts w:ascii="Arial" w:eastAsia="Arial" w:hAnsi="Arial" w:cs="Arial"/>
                <w:sz w:val="14"/>
                <w:szCs w:val="14"/>
              </w:rPr>
              <w:t>Obbligatorio</w:t>
            </w:r>
          </w:p>
        </w:tc>
        <w:tc>
          <w:tcPr>
            <w:tcW w:w="1040" w:type="dxa"/>
            <w:vMerge w:val="restart"/>
            <w:tcBorders>
              <w:right w:val="single" w:sz="8" w:space="0" w:color="auto"/>
            </w:tcBorders>
            <w:vAlign w:val="bottom"/>
          </w:tcPr>
          <w:p w14:paraId="2251E484" w14:textId="77777777" w:rsidR="004E7559" w:rsidRDefault="008B5183">
            <w:pPr>
              <w:jc w:val="center"/>
              <w:rPr>
                <w:sz w:val="20"/>
                <w:szCs w:val="20"/>
              </w:rPr>
            </w:pPr>
            <w:r>
              <w:rPr>
                <w:rFonts w:ascii="Arial" w:eastAsia="Arial" w:hAnsi="Arial" w:cs="Arial"/>
                <w:sz w:val="14"/>
                <w:szCs w:val="14"/>
              </w:rPr>
              <w:t>Orale</w:t>
            </w:r>
          </w:p>
        </w:tc>
        <w:tc>
          <w:tcPr>
            <w:tcW w:w="0" w:type="dxa"/>
            <w:vAlign w:val="bottom"/>
          </w:tcPr>
          <w:p w14:paraId="3AB85C3E" w14:textId="77777777" w:rsidR="004E7559" w:rsidRDefault="004E7559">
            <w:pPr>
              <w:rPr>
                <w:sz w:val="1"/>
                <w:szCs w:val="1"/>
              </w:rPr>
            </w:pPr>
          </w:p>
        </w:tc>
      </w:tr>
      <w:tr w:rsidR="004E7559" w14:paraId="73F27243" w14:textId="77777777">
        <w:trPr>
          <w:trHeight w:val="81"/>
        </w:trPr>
        <w:tc>
          <w:tcPr>
            <w:tcW w:w="2820" w:type="dxa"/>
            <w:vMerge w:val="restart"/>
            <w:tcBorders>
              <w:left w:val="single" w:sz="8" w:space="0" w:color="auto"/>
              <w:right w:val="single" w:sz="8" w:space="0" w:color="auto"/>
            </w:tcBorders>
            <w:vAlign w:val="bottom"/>
          </w:tcPr>
          <w:p w14:paraId="1549DB8C" w14:textId="77777777" w:rsidR="004E7559" w:rsidRDefault="008B5183">
            <w:pPr>
              <w:ind w:left="40"/>
              <w:rPr>
                <w:sz w:val="20"/>
                <w:szCs w:val="20"/>
              </w:rPr>
            </w:pPr>
            <w:r>
              <w:rPr>
                <w:rFonts w:ascii="Arial" w:eastAsia="Arial" w:hAnsi="Arial" w:cs="Arial"/>
                <w:sz w:val="14"/>
                <w:szCs w:val="14"/>
              </w:rPr>
              <w:t>INGEGNERIA NATURALISTICA</w:t>
            </w:r>
          </w:p>
        </w:tc>
        <w:tc>
          <w:tcPr>
            <w:tcW w:w="460" w:type="dxa"/>
            <w:vMerge/>
            <w:tcBorders>
              <w:right w:val="single" w:sz="8" w:space="0" w:color="auto"/>
            </w:tcBorders>
            <w:vAlign w:val="bottom"/>
          </w:tcPr>
          <w:p w14:paraId="4D784B6C" w14:textId="77777777" w:rsidR="004E7559" w:rsidRDefault="004E7559">
            <w:pPr>
              <w:rPr>
                <w:sz w:val="7"/>
                <w:szCs w:val="7"/>
              </w:rPr>
            </w:pPr>
          </w:p>
        </w:tc>
        <w:tc>
          <w:tcPr>
            <w:tcW w:w="1000" w:type="dxa"/>
            <w:vMerge/>
            <w:tcBorders>
              <w:right w:val="single" w:sz="8" w:space="0" w:color="auto"/>
            </w:tcBorders>
            <w:vAlign w:val="bottom"/>
          </w:tcPr>
          <w:p w14:paraId="1AF2459A" w14:textId="77777777" w:rsidR="004E7559" w:rsidRDefault="004E7559">
            <w:pPr>
              <w:rPr>
                <w:sz w:val="7"/>
                <w:szCs w:val="7"/>
              </w:rPr>
            </w:pPr>
          </w:p>
        </w:tc>
        <w:tc>
          <w:tcPr>
            <w:tcW w:w="1100" w:type="dxa"/>
            <w:vMerge/>
            <w:tcBorders>
              <w:right w:val="single" w:sz="8" w:space="0" w:color="auto"/>
            </w:tcBorders>
            <w:vAlign w:val="bottom"/>
          </w:tcPr>
          <w:p w14:paraId="5B64F6D7" w14:textId="77777777" w:rsidR="004E7559" w:rsidRDefault="004E7559">
            <w:pPr>
              <w:rPr>
                <w:sz w:val="7"/>
                <w:szCs w:val="7"/>
              </w:rPr>
            </w:pPr>
          </w:p>
        </w:tc>
        <w:tc>
          <w:tcPr>
            <w:tcW w:w="1100" w:type="dxa"/>
            <w:tcBorders>
              <w:right w:val="single" w:sz="8" w:space="0" w:color="auto"/>
            </w:tcBorders>
            <w:vAlign w:val="bottom"/>
          </w:tcPr>
          <w:p w14:paraId="4B5E8466" w14:textId="77777777" w:rsidR="004E7559" w:rsidRDefault="004E7559">
            <w:pPr>
              <w:rPr>
                <w:sz w:val="7"/>
                <w:szCs w:val="7"/>
              </w:rPr>
            </w:pPr>
          </w:p>
        </w:tc>
        <w:tc>
          <w:tcPr>
            <w:tcW w:w="780" w:type="dxa"/>
            <w:vMerge w:val="restart"/>
            <w:tcBorders>
              <w:right w:val="single" w:sz="8" w:space="0" w:color="auto"/>
            </w:tcBorders>
            <w:vAlign w:val="bottom"/>
          </w:tcPr>
          <w:p w14:paraId="040A2549" w14:textId="77777777" w:rsidR="004E7559" w:rsidRDefault="008B5183">
            <w:pPr>
              <w:jc w:val="center"/>
              <w:rPr>
                <w:sz w:val="20"/>
                <w:szCs w:val="20"/>
              </w:rPr>
            </w:pPr>
            <w:r>
              <w:rPr>
                <w:rFonts w:ascii="Arial" w:eastAsia="Arial" w:hAnsi="Arial" w:cs="Arial"/>
                <w:sz w:val="14"/>
                <w:szCs w:val="14"/>
              </w:rPr>
              <w:t>LEZ:26</w:t>
            </w:r>
          </w:p>
        </w:tc>
        <w:tc>
          <w:tcPr>
            <w:tcW w:w="640" w:type="dxa"/>
            <w:vAlign w:val="bottom"/>
          </w:tcPr>
          <w:p w14:paraId="14450809" w14:textId="77777777" w:rsidR="004E7559" w:rsidRDefault="004E7559">
            <w:pPr>
              <w:rPr>
                <w:sz w:val="7"/>
                <w:szCs w:val="7"/>
              </w:rPr>
            </w:pPr>
          </w:p>
        </w:tc>
        <w:tc>
          <w:tcPr>
            <w:tcW w:w="860" w:type="dxa"/>
            <w:tcBorders>
              <w:right w:val="single" w:sz="8" w:space="0" w:color="auto"/>
            </w:tcBorders>
            <w:vAlign w:val="bottom"/>
          </w:tcPr>
          <w:p w14:paraId="375202AF" w14:textId="77777777" w:rsidR="004E7559" w:rsidRDefault="004E7559">
            <w:pPr>
              <w:rPr>
                <w:sz w:val="7"/>
                <w:szCs w:val="7"/>
              </w:rPr>
            </w:pPr>
          </w:p>
        </w:tc>
        <w:tc>
          <w:tcPr>
            <w:tcW w:w="1320" w:type="dxa"/>
            <w:vMerge/>
            <w:tcBorders>
              <w:right w:val="single" w:sz="8" w:space="0" w:color="auto"/>
            </w:tcBorders>
            <w:vAlign w:val="bottom"/>
          </w:tcPr>
          <w:p w14:paraId="603DBD01" w14:textId="77777777" w:rsidR="004E7559" w:rsidRDefault="004E7559">
            <w:pPr>
              <w:rPr>
                <w:sz w:val="7"/>
                <w:szCs w:val="7"/>
              </w:rPr>
            </w:pPr>
          </w:p>
        </w:tc>
        <w:tc>
          <w:tcPr>
            <w:tcW w:w="1040" w:type="dxa"/>
            <w:vMerge/>
            <w:tcBorders>
              <w:right w:val="single" w:sz="8" w:space="0" w:color="auto"/>
            </w:tcBorders>
            <w:vAlign w:val="bottom"/>
          </w:tcPr>
          <w:p w14:paraId="3B88A981" w14:textId="77777777" w:rsidR="004E7559" w:rsidRDefault="004E7559">
            <w:pPr>
              <w:rPr>
                <w:sz w:val="7"/>
                <w:szCs w:val="7"/>
              </w:rPr>
            </w:pPr>
          </w:p>
        </w:tc>
        <w:tc>
          <w:tcPr>
            <w:tcW w:w="0" w:type="dxa"/>
            <w:vAlign w:val="bottom"/>
          </w:tcPr>
          <w:p w14:paraId="04DB810D" w14:textId="77777777" w:rsidR="004E7559" w:rsidRDefault="004E7559">
            <w:pPr>
              <w:rPr>
                <w:sz w:val="1"/>
                <w:szCs w:val="1"/>
              </w:rPr>
            </w:pPr>
          </w:p>
        </w:tc>
      </w:tr>
      <w:tr w:rsidR="004E7559" w14:paraId="7C71037C" w14:textId="77777777">
        <w:trPr>
          <w:trHeight w:val="129"/>
        </w:trPr>
        <w:tc>
          <w:tcPr>
            <w:tcW w:w="2820" w:type="dxa"/>
            <w:vMerge/>
            <w:tcBorders>
              <w:left w:val="single" w:sz="8" w:space="0" w:color="auto"/>
              <w:right w:val="single" w:sz="8" w:space="0" w:color="auto"/>
            </w:tcBorders>
            <w:vAlign w:val="bottom"/>
          </w:tcPr>
          <w:p w14:paraId="37166A6D" w14:textId="77777777" w:rsidR="004E7559" w:rsidRDefault="004E7559">
            <w:pPr>
              <w:rPr>
                <w:sz w:val="11"/>
                <w:szCs w:val="11"/>
              </w:rPr>
            </w:pPr>
          </w:p>
        </w:tc>
        <w:tc>
          <w:tcPr>
            <w:tcW w:w="460" w:type="dxa"/>
            <w:tcBorders>
              <w:right w:val="single" w:sz="8" w:space="0" w:color="auto"/>
            </w:tcBorders>
            <w:vAlign w:val="bottom"/>
          </w:tcPr>
          <w:p w14:paraId="71FDBBA0" w14:textId="77777777" w:rsidR="004E7559" w:rsidRDefault="004E7559">
            <w:pPr>
              <w:rPr>
                <w:sz w:val="11"/>
                <w:szCs w:val="11"/>
              </w:rPr>
            </w:pPr>
          </w:p>
        </w:tc>
        <w:tc>
          <w:tcPr>
            <w:tcW w:w="1000" w:type="dxa"/>
            <w:tcBorders>
              <w:right w:val="single" w:sz="8" w:space="0" w:color="auto"/>
            </w:tcBorders>
            <w:vAlign w:val="bottom"/>
          </w:tcPr>
          <w:p w14:paraId="2E13D5C6" w14:textId="77777777" w:rsidR="004E7559" w:rsidRDefault="004E7559">
            <w:pPr>
              <w:rPr>
                <w:sz w:val="11"/>
                <w:szCs w:val="11"/>
              </w:rPr>
            </w:pPr>
          </w:p>
        </w:tc>
        <w:tc>
          <w:tcPr>
            <w:tcW w:w="1100" w:type="dxa"/>
            <w:vMerge w:val="restart"/>
            <w:tcBorders>
              <w:right w:val="single" w:sz="8" w:space="0" w:color="auto"/>
            </w:tcBorders>
            <w:vAlign w:val="bottom"/>
          </w:tcPr>
          <w:p w14:paraId="49FCCF17" w14:textId="77777777" w:rsidR="004E7559" w:rsidRDefault="008B5183">
            <w:pPr>
              <w:jc w:val="center"/>
              <w:rPr>
                <w:sz w:val="20"/>
                <w:szCs w:val="20"/>
              </w:rPr>
            </w:pPr>
            <w:r>
              <w:rPr>
                <w:rFonts w:ascii="Arial" w:eastAsia="Arial" w:hAnsi="Arial" w:cs="Arial"/>
                <w:sz w:val="14"/>
                <w:szCs w:val="14"/>
              </w:rPr>
              <w:t>ingegneria</w:t>
            </w:r>
          </w:p>
        </w:tc>
        <w:tc>
          <w:tcPr>
            <w:tcW w:w="1100" w:type="dxa"/>
            <w:tcBorders>
              <w:right w:val="single" w:sz="8" w:space="0" w:color="auto"/>
            </w:tcBorders>
            <w:vAlign w:val="bottom"/>
          </w:tcPr>
          <w:p w14:paraId="02A18E1C" w14:textId="77777777" w:rsidR="004E7559" w:rsidRDefault="004E7559">
            <w:pPr>
              <w:rPr>
                <w:sz w:val="11"/>
                <w:szCs w:val="11"/>
              </w:rPr>
            </w:pPr>
          </w:p>
        </w:tc>
        <w:tc>
          <w:tcPr>
            <w:tcW w:w="780" w:type="dxa"/>
            <w:vMerge/>
            <w:tcBorders>
              <w:right w:val="single" w:sz="8" w:space="0" w:color="auto"/>
            </w:tcBorders>
            <w:vAlign w:val="bottom"/>
          </w:tcPr>
          <w:p w14:paraId="0AD5791B" w14:textId="77777777" w:rsidR="004E7559" w:rsidRDefault="004E7559">
            <w:pPr>
              <w:rPr>
                <w:sz w:val="11"/>
                <w:szCs w:val="11"/>
              </w:rPr>
            </w:pPr>
          </w:p>
        </w:tc>
        <w:tc>
          <w:tcPr>
            <w:tcW w:w="640" w:type="dxa"/>
            <w:vAlign w:val="bottom"/>
          </w:tcPr>
          <w:p w14:paraId="3A93A560" w14:textId="77777777" w:rsidR="004E7559" w:rsidRDefault="004E7559">
            <w:pPr>
              <w:rPr>
                <w:sz w:val="11"/>
                <w:szCs w:val="11"/>
              </w:rPr>
            </w:pPr>
          </w:p>
        </w:tc>
        <w:tc>
          <w:tcPr>
            <w:tcW w:w="860" w:type="dxa"/>
            <w:tcBorders>
              <w:right w:val="single" w:sz="8" w:space="0" w:color="auto"/>
            </w:tcBorders>
            <w:vAlign w:val="bottom"/>
          </w:tcPr>
          <w:p w14:paraId="4D3C36EC" w14:textId="77777777" w:rsidR="004E7559" w:rsidRDefault="004E7559">
            <w:pPr>
              <w:rPr>
                <w:sz w:val="11"/>
                <w:szCs w:val="11"/>
              </w:rPr>
            </w:pPr>
          </w:p>
        </w:tc>
        <w:tc>
          <w:tcPr>
            <w:tcW w:w="1320" w:type="dxa"/>
            <w:tcBorders>
              <w:right w:val="single" w:sz="8" w:space="0" w:color="auto"/>
            </w:tcBorders>
            <w:vAlign w:val="bottom"/>
          </w:tcPr>
          <w:p w14:paraId="1A13CB3C" w14:textId="77777777" w:rsidR="004E7559" w:rsidRDefault="004E7559">
            <w:pPr>
              <w:rPr>
                <w:sz w:val="11"/>
                <w:szCs w:val="11"/>
              </w:rPr>
            </w:pPr>
          </w:p>
        </w:tc>
        <w:tc>
          <w:tcPr>
            <w:tcW w:w="1040" w:type="dxa"/>
            <w:tcBorders>
              <w:right w:val="single" w:sz="8" w:space="0" w:color="auto"/>
            </w:tcBorders>
            <w:vAlign w:val="bottom"/>
          </w:tcPr>
          <w:p w14:paraId="04688BED" w14:textId="77777777" w:rsidR="004E7559" w:rsidRDefault="004E7559">
            <w:pPr>
              <w:rPr>
                <w:sz w:val="11"/>
                <w:szCs w:val="11"/>
              </w:rPr>
            </w:pPr>
          </w:p>
        </w:tc>
        <w:tc>
          <w:tcPr>
            <w:tcW w:w="0" w:type="dxa"/>
            <w:vAlign w:val="bottom"/>
          </w:tcPr>
          <w:p w14:paraId="39CCAF62" w14:textId="77777777" w:rsidR="004E7559" w:rsidRDefault="004E7559">
            <w:pPr>
              <w:rPr>
                <w:sz w:val="1"/>
                <w:szCs w:val="1"/>
              </w:rPr>
            </w:pPr>
          </w:p>
        </w:tc>
      </w:tr>
      <w:tr w:rsidR="004E7559" w14:paraId="2D2A10D6" w14:textId="77777777">
        <w:trPr>
          <w:trHeight w:val="34"/>
        </w:trPr>
        <w:tc>
          <w:tcPr>
            <w:tcW w:w="2820" w:type="dxa"/>
            <w:tcBorders>
              <w:left w:val="single" w:sz="8" w:space="0" w:color="auto"/>
              <w:right w:val="single" w:sz="8" w:space="0" w:color="auto"/>
            </w:tcBorders>
            <w:vAlign w:val="bottom"/>
          </w:tcPr>
          <w:p w14:paraId="169FB7CA" w14:textId="77777777" w:rsidR="004E7559" w:rsidRDefault="004E7559">
            <w:pPr>
              <w:rPr>
                <w:sz w:val="2"/>
                <w:szCs w:val="2"/>
              </w:rPr>
            </w:pPr>
          </w:p>
        </w:tc>
        <w:tc>
          <w:tcPr>
            <w:tcW w:w="460" w:type="dxa"/>
            <w:tcBorders>
              <w:right w:val="single" w:sz="8" w:space="0" w:color="auto"/>
            </w:tcBorders>
            <w:vAlign w:val="bottom"/>
          </w:tcPr>
          <w:p w14:paraId="085A9116" w14:textId="77777777" w:rsidR="004E7559" w:rsidRDefault="004E7559">
            <w:pPr>
              <w:rPr>
                <w:sz w:val="2"/>
                <w:szCs w:val="2"/>
              </w:rPr>
            </w:pPr>
          </w:p>
        </w:tc>
        <w:tc>
          <w:tcPr>
            <w:tcW w:w="1000" w:type="dxa"/>
            <w:tcBorders>
              <w:right w:val="single" w:sz="8" w:space="0" w:color="auto"/>
            </w:tcBorders>
            <w:vAlign w:val="bottom"/>
          </w:tcPr>
          <w:p w14:paraId="157C9E29" w14:textId="77777777" w:rsidR="004E7559" w:rsidRDefault="004E7559">
            <w:pPr>
              <w:rPr>
                <w:sz w:val="2"/>
                <w:szCs w:val="2"/>
              </w:rPr>
            </w:pPr>
          </w:p>
        </w:tc>
        <w:tc>
          <w:tcPr>
            <w:tcW w:w="1100" w:type="dxa"/>
            <w:vMerge/>
            <w:tcBorders>
              <w:right w:val="single" w:sz="8" w:space="0" w:color="auto"/>
            </w:tcBorders>
            <w:vAlign w:val="bottom"/>
          </w:tcPr>
          <w:p w14:paraId="68CC41F7" w14:textId="77777777" w:rsidR="004E7559" w:rsidRDefault="004E7559">
            <w:pPr>
              <w:rPr>
                <w:sz w:val="2"/>
                <w:szCs w:val="2"/>
              </w:rPr>
            </w:pPr>
          </w:p>
        </w:tc>
        <w:tc>
          <w:tcPr>
            <w:tcW w:w="1100" w:type="dxa"/>
            <w:tcBorders>
              <w:right w:val="single" w:sz="8" w:space="0" w:color="auto"/>
            </w:tcBorders>
            <w:vAlign w:val="bottom"/>
          </w:tcPr>
          <w:p w14:paraId="7F0B8DF9" w14:textId="77777777" w:rsidR="004E7559" w:rsidRDefault="004E7559">
            <w:pPr>
              <w:rPr>
                <w:sz w:val="2"/>
                <w:szCs w:val="2"/>
              </w:rPr>
            </w:pPr>
          </w:p>
        </w:tc>
        <w:tc>
          <w:tcPr>
            <w:tcW w:w="780" w:type="dxa"/>
            <w:tcBorders>
              <w:right w:val="single" w:sz="8" w:space="0" w:color="auto"/>
            </w:tcBorders>
            <w:vAlign w:val="bottom"/>
          </w:tcPr>
          <w:p w14:paraId="79528336" w14:textId="77777777" w:rsidR="004E7559" w:rsidRDefault="004E7559">
            <w:pPr>
              <w:rPr>
                <w:sz w:val="2"/>
                <w:szCs w:val="2"/>
              </w:rPr>
            </w:pPr>
          </w:p>
        </w:tc>
        <w:tc>
          <w:tcPr>
            <w:tcW w:w="640" w:type="dxa"/>
            <w:vAlign w:val="bottom"/>
          </w:tcPr>
          <w:p w14:paraId="6D80B543" w14:textId="77777777" w:rsidR="004E7559" w:rsidRDefault="004E7559">
            <w:pPr>
              <w:rPr>
                <w:sz w:val="2"/>
                <w:szCs w:val="2"/>
              </w:rPr>
            </w:pPr>
          </w:p>
        </w:tc>
        <w:tc>
          <w:tcPr>
            <w:tcW w:w="860" w:type="dxa"/>
            <w:tcBorders>
              <w:right w:val="single" w:sz="8" w:space="0" w:color="auto"/>
            </w:tcBorders>
            <w:vAlign w:val="bottom"/>
          </w:tcPr>
          <w:p w14:paraId="7DB6B4E9" w14:textId="77777777" w:rsidR="004E7559" w:rsidRDefault="004E7559">
            <w:pPr>
              <w:rPr>
                <w:sz w:val="2"/>
                <w:szCs w:val="2"/>
              </w:rPr>
            </w:pPr>
          </w:p>
        </w:tc>
        <w:tc>
          <w:tcPr>
            <w:tcW w:w="1320" w:type="dxa"/>
            <w:tcBorders>
              <w:right w:val="single" w:sz="8" w:space="0" w:color="auto"/>
            </w:tcBorders>
            <w:vAlign w:val="bottom"/>
          </w:tcPr>
          <w:p w14:paraId="65474C4C" w14:textId="77777777" w:rsidR="004E7559" w:rsidRDefault="004E7559">
            <w:pPr>
              <w:rPr>
                <w:sz w:val="2"/>
                <w:szCs w:val="2"/>
              </w:rPr>
            </w:pPr>
          </w:p>
        </w:tc>
        <w:tc>
          <w:tcPr>
            <w:tcW w:w="1040" w:type="dxa"/>
            <w:tcBorders>
              <w:right w:val="single" w:sz="8" w:space="0" w:color="auto"/>
            </w:tcBorders>
            <w:vAlign w:val="bottom"/>
          </w:tcPr>
          <w:p w14:paraId="7B46F0F9" w14:textId="77777777" w:rsidR="004E7559" w:rsidRDefault="004E7559">
            <w:pPr>
              <w:rPr>
                <w:sz w:val="2"/>
                <w:szCs w:val="2"/>
              </w:rPr>
            </w:pPr>
          </w:p>
        </w:tc>
        <w:tc>
          <w:tcPr>
            <w:tcW w:w="0" w:type="dxa"/>
            <w:vAlign w:val="bottom"/>
          </w:tcPr>
          <w:p w14:paraId="6B9779D7" w14:textId="77777777" w:rsidR="004E7559" w:rsidRDefault="004E7559">
            <w:pPr>
              <w:spacing w:line="20" w:lineRule="exact"/>
              <w:rPr>
                <w:sz w:val="1"/>
                <w:szCs w:val="1"/>
              </w:rPr>
            </w:pPr>
          </w:p>
        </w:tc>
      </w:tr>
      <w:tr w:rsidR="004E7559" w14:paraId="4F17B863" w14:textId="77777777">
        <w:trPr>
          <w:trHeight w:val="183"/>
        </w:trPr>
        <w:tc>
          <w:tcPr>
            <w:tcW w:w="2820" w:type="dxa"/>
            <w:tcBorders>
              <w:left w:val="single" w:sz="8" w:space="0" w:color="auto"/>
              <w:bottom w:val="single" w:sz="8" w:space="0" w:color="auto"/>
              <w:right w:val="single" w:sz="8" w:space="0" w:color="auto"/>
            </w:tcBorders>
            <w:vAlign w:val="bottom"/>
          </w:tcPr>
          <w:p w14:paraId="41D4B297" w14:textId="77777777" w:rsidR="004E7559" w:rsidRDefault="004E7559">
            <w:pPr>
              <w:rPr>
                <w:sz w:val="15"/>
                <w:szCs w:val="15"/>
              </w:rPr>
            </w:pPr>
          </w:p>
        </w:tc>
        <w:tc>
          <w:tcPr>
            <w:tcW w:w="460" w:type="dxa"/>
            <w:tcBorders>
              <w:bottom w:val="single" w:sz="8" w:space="0" w:color="auto"/>
              <w:right w:val="single" w:sz="8" w:space="0" w:color="auto"/>
            </w:tcBorders>
            <w:vAlign w:val="bottom"/>
          </w:tcPr>
          <w:p w14:paraId="17D42453" w14:textId="77777777" w:rsidR="004E7559" w:rsidRDefault="004E7559">
            <w:pPr>
              <w:rPr>
                <w:sz w:val="15"/>
                <w:szCs w:val="15"/>
              </w:rPr>
            </w:pPr>
          </w:p>
        </w:tc>
        <w:tc>
          <w:tcPr>
            <w:tcW w:w="1000" w:type="dxa"/>
            <w:tcBorders>
              <w:bottom w:val="single" w:sz="8" w:space="0" w:color="auto"/>
              <w:right w:val="single" w:sz="8" w:space="0" w:color="auto"/>
            </w:tcBorders>
            <w:vAlign w:val="bottom"/>
          </w:tcPr>
          <w:p w14:paraId="408232FC" w14:textId="77777777" w:rsidR="004E7559" w:rsidRDefault="004E7559">
            <w:pPr>
              <w:rPr>
                <w:sz w:val="15"/>
                <w:szCs w:val="15"/>
              </w:rPr>
            </w:pPr>
          </w:p>
        </w:tc>
        <w:tc>
          <w:tcPr>
            <w:tcW w:w="1100" w:type="dxa"/>
            <w:tcBorders>
              <w:bottom w:val="single" w:sz="8" w:space="0" w:color="auto"/>
              <w:right w:val="single" w:sz="8" w:space="0" w:color="auto"/>
            </w:tcBorders>
            <w:vAlign w:val="bottom"/>
          </w:tcPr>
          <w:p w14:paraId="5DEAB52D" w14:textId="77777777" w:rsidR="004E7559" w:rsidRDefault="008B5183">
            <w:pPr>
              <w:jc w:val="center"/>
              <w:rPr>
                <w:sz w:val="20"/>
                <w:szCs w:val="20"/>
              </w:rPr>
            </w:pPr>
            <w:r>
              <w:rPr>
                <w:rFonts w:ascii="Arial" w:eastAsia="Arial" w:hAnsi="Arial" w:cs="Arial"/>
                <w:sz w:val="14"/>
                <w:szCs w:val="14"/>
              </w:rPr>
              <w:t>agraria</w:t>
            </w:r>
          </w:p>
        </w:tc>
        <w:tc>
          <w:tcPr>
            <w:tcW w:w="1100" w:type="dxa"/>
            <w:tcBorders>
              <w:bottom w:val="single" w:sz="8" w:space="0" w:color="auto"/>
              <w:right w:val="single" w:sz="8" w:space="0" w:color="auto"/>
            </w:tcBorders>
            <w:vAlign w:val="bottom"/>
          </w:tcPr>
          <w:p w14:paraId="10357211" w14:textId="77777777" w:rsidR="004E7559" w:rsidRDefault="004E7559">
            <w:pPr>
              <w:rPr>
                <w:sz w:val="15"/>
                <w:szCs w:val="15"/>
              </w:rPr>
            </w:pPr>
          </w:p>
        </w:tc>
        <w:tc>
          <w:tcPr>
            <w:tcW w:w="780" w:type="dxa"/>
            <w:tcBorders>
              <w:bottom w:val="single" w:sz="8" w:space="0" w:color="auto"/>
              <w:right w:val="single" w:sz="8" w:space="0" w:color="auto"/>
            </w:tcBorders>
            <w:vAlign w:val="bottom"/>
          </w:tcPr>
          <w:p w14:paraId="6D65AD2C" w14:textId="77777777" w:rsidR="004E7559" w:rsidRDefault="004E7559">
            <w:pPr>
              <w:rPr>
                <w:sz w:val="15"/>
                <w:szCs w:val="15"/>
              </w:rPr>
            </w:pPr>
          </w:p>
        </w:tc>
        <w:tc>
          <w:tcPr>
            <w:tcW w:w="640" w:type="dxa"/>
            <w:tcBorders>
              <w:bottom w:val="single" w:sz="8" w:space="0" w:color="auto"/>
            </w:tcBorders>
            <w:vAlign w:val="bottom"/>
          </w:tcPr>
          <w:p w14:paraId="70B15742" w14:textId="77777777" w:rsidR="004E7559" w:rsidRDefault="004E7559">
            <w:pPr>
              <w:rPr>
                <w:sz w:val="15"/>
                <w:szCs w:val="15"/>
              </w:rPr>
            </w:pPr>
          </w:p>
        </w:tc>
        <w:tc>
          <w:tcPr>
            <w:tcW w:w="860" w:type="dxa"/>
            <w:tcBorders>
              <w:bottom w:val="single" w:sz="8" w:space="0" w:color="auto"/>
              <w:right w:val="single" w:sz="8" w:space="0" w:color="auto"/>
            </w:tcBorders>
            <w:vAlign w:val="bottom"/>
          </w:tcPr>
          <w:p w14:paraId="5E6D7CEE" w14:textId="77777777" w:rsidR="004E7559" w:rsidRDefault="004E7559">
            <w:pPr>
              <w:rPr>
                <w:sz w:val="15"/>
                <w:szCs w:val="15"/>
              </w:rPr>
            </w:pPr>
          </w:p>
        </w:tc>
        <w:tc>
          <w:tcPr>
            <w:tcW w:w="1320" w:type="dxa"/>
            <w:tcBorders>
              <w:bottom w:val="single" w:sz="8" w:space="0" w:color="auto"/>
              <w:right w:val="single" w:sz="8" w:space="0" w:color="auto"/>
            </w:tcBorders>
            <w:vAlign w:val="bottom"/>
          </w:tcPr>
          <w:p w14:paraId="295E9D57" w14:textId="77777777" w:rsidR="004E7559" w:rsidRDefault="004E7559">
            <w:pPr>
              <w:rPr>
                <w:sz w:val="15"/>
                <w:szCs w:val="15"/>
              </w:rPr>
            </w:pPr>
          </w:p>
        </w:tc>
        <w:tc>
          <w:tcPr>
            <w:tcW w:w="1040" w:type="dxa"/>
            <w:tcBorders>
              <w:bottom w:val="single" w:sz="8" w:space="0" w:color="auto"/>
              <w:right w:val="single" w:sz="8" w:space="0" w:color="auto"/>
            </w:tcBorders>
            <w:vAlign w:val="bottom"/>
          </w:tcPr>
          <w:p w14:paraId="2DC6D525" w14:textId="77777777" w:rsidR="004E7559" w:rsidRDefault="004E7559">
            <w:pPr>
              <w:rPr>
                <w:sz w:val="15"/>
                <w:szCs w:val="15"/>
              </w:rPr>
            </w:pPr>
          </w:p>
        </w:tc>
        <w:tc>
          <w:tcPr>
            <w:tcW w:w="0" w:type="dxa"/>
            <w:vAlign w:val="bottom"/>
          </w:tcPr>
          <w:p w14:paraId="3FEBAB4E" w14:textId="77777777" w:rsidR="004E7559" w:rsidRDefault="004E7559">
            <w:pPr>
              <w:rPr>
                <w:sz w:val="1"/>
                <w:szCs w:val="1"/>
              </w:rPr>
            </w:pPr>
          </w:p>
        </w:tc>
      </w:tr>
      <w:tr w:rsidR="004E7559" w14:paraId="5DE8CF4D" w14:textId="77777777">
        <w:trPr>
          <w:trHeight w:val="108"/>
        </w:trPr>
        <w:tc>
          <w:tcPr>
            <w:tcW w:w="2820" w:type="dxa"/>
            <w:vMerge w:val="restart"/>
            <w:tcBorders>
              <w:left w:val="single" w:sz="8" w:space="0" w:color="auto"/>
              <w:right w:val="single" w:sz="8" w:space="0" w:color="auto"/>
            </w:tcBorders>
            <w:vAlign w:val="bottom"/>
          </w:tcPr>
          <w:p w14:paraId="5C097AC4" w14:textId="77777777" w:rsidR="004E7559" w:rsidRDefault="008B5183">
            <w:pPr>
              <w:ind w:left="60"/>
              <w:rPr>
                <w:sz w:val="20"/>
                <w:szCs w:val="20"/>
              </w:rPr>
            </w:pPr>
            <w:r>
              <w:rPr>
                <w:rFonts w:ascii="Arial" w:eastAsia="Arial" w:hAnsi="Arial" w:cs="Arial"/>
                <w:sz w:val="14"/>
                <w:szCs w:val="14"/>
              </w:rPr>
              <w:t>B029748 - LABORATORIO DI</w:t>
            </w:r>
          </w:p>
        </w:tc>
        <w:tc>
          <w:tcPr>
            <w:tcW w:w="460" w:type="dxa"/>
            <w:tcBorders>
              <w:right w:val="single" w:sz="8" w:space="0" w:color="auto"/>
            </w:tcBorders>
            <w:vAlign w:val="bottom"/>
          </w:tcPr>
          <w:p w14:paraId="72B79202" w14:textId="77777777" w:rsidR="004E7559" w:rsidRDefault="004E7559">
            <w:pPr>
              <w:rPr>
                <w:sz w:val="9"/>
                <w:szCs w:val="9"/>
              </w:rPr>
            </w:pPr>
          </w:p>
        </w:tc>
        <w:tc>
          <w:tcPr>
            <w:tcW w:w="1000" w:type="dxa"/>
            <w:tcBorders>
              <w:right w:val="single" w:sz="8" w:space="0" w:color="auto"/>
            </w:tcBorders>
            <w:vAlign w:val="bottom"/>
          </w:tcPr>
          <w:p w14:paraId="07694AA5" w14:textId="77777777" w:rsidR="004E7559" w:rsidRDefault="004E7559">
            <w:pPr>
              <w:rPr>
                <w:sz w:val="9"/>
                <w:szCs w:val="9"/>
              </w:rPr>
            </w:pPr>
          </w:p>
        </w:tc>
        <w:tc>
          <w:tcPr>
            <w:tcW w:w="1100" w:type="dxa"/>
            <w:tcBorders>
              <w:right w:val="single" w:sz="8" w:space="0" w:color="auto"/>
            </w:tcBorders>
            <w:vAlign w:val="bottom"/>
          </w:tcPr>
          <w:p w14:paraId="6D614F6A" w14:textId="77777777" w:rsidR="004E7559" w:rsidRDefault="008B5183">
            <w:pPr>
              <w:spacing w:line="109" w:lineRule="exact"/>
              <w:jc w:val="center"/>
              <w:rPr>
                <w:sz w:val="20"/>
                <w:szCs w:val="20"/>
              </w:rPr>
            </w:pPr>
            <w:r>
              <w:rPr>
                <w:rFonts w:ascii="Arial" w:eastAsia="Arial" w:hAnsi="Arial" w:cs="Arial"/>
                <w:sz w:val="12"/>
                <w:szCs w:val="12"/>
              </w:rPr>
              <w:t>Caratterizzant</w:t>
            </w:r>
          </w:p>
        </w:tc>
        <w:tc>
          <w:tcPr>
            <w:tcW w:w="1100" w:type="dxa"/>
            <w:tcBorders>
              <w:right w:val="single" w:sz="8" w:space="0" w:color="auto"/>
            </w:tcBorders>
            <w:vAlign w:val="bottom"/>
          </w:tcPr>
          <w:p w14:paraId="49308D8B" w14:textId="77777777" w:rsidR="004E7559" w:rsidRDefault="004E7559">
            <w:pPr>
              <w:rPr>
                <w:sz w:val="9"/>
                <w:szCs w:val="9"/>
              </w:rPr>
            </w:pPr>
          </w:p>
        </w:tc>
        <w:tc>
          <w:tcPr>
            <w:tcW w:w="780" w:type="dxa"/>
            <w:tcBorders>
              <w:right w:val="single" w:sz="8" w:space="0" w:color="auto"/>
            </w:tcBorders>
            <w:vAlign w:val="bottom"/>
          </w:tcPr>
          <w:p w14:paraId="66B2E709" w14:textId="77777777" w:rsidR="004E7559" w:rsidRDefault="004E7559">
            <w:pPr>
              <w:rPr>
                <w:sz w:val="9"/>
                <w:szCs w:val="9"/>
              </w:rPr>
            </w:pPr>
          </w:p>
        </w:tc>
        <w:tc>
          <w:tcPr>
            <w:tcW w:w="640" w:type="dxa"/>
            <w:vAlign w:val="bottom"/>
          </w:tcPr>
          <w:p w14:paraId="7856206E" w14:textId="77777777" w:rsidR="004E7559" w:rsidRDefault="004E7559">
            <w:pPr>
              <w:rPr>
                <w:sz w:val="9"/>
                <w:szCs w:val="9"/>
              </w:rPr>
            </w:pPr>
          </w:p>
        </w:tc>
        <w:tc>
          <w:tcPr>
            <w:tcW w:w="860" w:type="dxa"/>
            <w:tcBorders>
              <w:right w:val="single" w:sz="8" w:space="0" w:color="auto"/>
            </w:tcBorders>
            <w:vAlign w:val="bottom"/>
          </w:tcPr>
          <w:p w14:paraId="1B2705D6" w14:textId="77777777" w:rsidR="004E7559" w:rsidRDefault="004E7559">
            <w:pPr>
              <w:rPr>
                <w:sz w:val="9"/>
                <w:szCs w:val="9"/>
              </w:rPr>
            </w:pPr>
          </w:p>
        </w:tc>
        <w:tc>
          <w:tcPr>
            <w:tcW w:w="1320" w:type="dxa"/>
            <w:tcBorders>
              <w:right w:val="single" w:sz="8" w:space="0" w:color="auto"/>
            </w:tcBorders>
            <w:vAlign w:val="bottom"/>
          </w:tcPr>
          <w:p w14:paraId="4317AF8B" w14:textId="77777777" w:rsidR="004E7559" w:rsidRDefault="004E7559">
            <w:pPr>
              <w:rPr>
                <w:sz w:val="9"/>
                <w:szCs w:val="9"/>
              </w:rPr>
            </w:pPr>
          </w:p>
        </w:tc>
        <w:tc>
          <w:tcPr>
            <w:tcW w:w="1040" w:type="dxa"/>
            <w:tcBorders>
              <w:right w:val="single" w:sz="8" w:space="0" w:color="auto"/>
            </w:tcBorders>
            <w:vAlign w:val="bottom"/>
          </w:tcPr>
          <w:p w14:paraId="7EB6484D" w14:textId="77777777" w:rsidR="004E7559" w:rsidRDefault="004E7559">
            <w:pPr>
              <w:rPr>
                <w:sz w:val="9"/>
                <w:szCs w:val="9"/>
              </w:rPr>
            </w:pPr>
          </w:p>
        </w:tc>
        <w:tc>
          <w:tcPr>
            <w:tcW w:w="0" w:type="dxa"/>
            <w:vAlign w:val="bottom"/>
          </w:tcPr>
          <w:p w14:paraId="3200A5E3" w14:textId="77777777" w:rsidR="004E7559" w:rsidRDefault="004E7559">
            <w:pPr>
              <w:rPr>
                <w:sz w:val="1"/>
                <w:szCs w:val="1"/>
              </w:rPr>
            </w:pPr>
          </w:p>
        </w:tc>
      </w:tr>
      <w:tr w:rsidR="004E7559" w14:paraId="26095EF1" w14:textId="77777777">
        <w:trPr>
          <w:trHeight w:val="163"/>
        </w:trPr>
        <w:tc>
          <w:tcPr>
            <w:tcW w:w="2820" w:type="dxa"/>
            <w:vMerge/>
            <w:tcBorders>
              <w:left w:val="single" w:sz="8" w:space="0" w:color="auto"/>
              <w:right w:val="single" w:sz="8" w:space="0" w:color="auto"/>
            </w:tcBorders>
            <w:vAlign w:val="bottom"/>
          </w:tcPr>
          <w:p w14:paraId="4765B502" w14:textId="77777777" w:rsidR="004E7559" w:rsidRDefault="004E7559">
            <w:pPr>
              <w:rPr>
                <w:sz w:val="14"/>
                <w:szCs w:val="14"/>
              </w:rPr>
            </w:pPr>
          </w:p>
        </w:tc>
        <w:tc>
          <w:tcPr>
            <w:tcW w:w="460" w:type="dxa"/>
            <w:tcBorders>
              <w:right w:val="single" w:sz="8" w:space="0" w:color="auto"/>
            </w:tcBorders>
            <w:vAlign w:val="bottom"/>
          </w:tcPr>
          <w:p w14:paraId="23DDE71E" w14:textId="77777777" w:rsidR="004E7559" w:rsidRDefault="004E7559">
            <w:pPr>
              <w:rPr>
                <w:sz w:val="14"/>
                <w:szCs w:val="14"/>
              </w:rPr>
            </w:pPr>
          </w:p>
        </w:tc>
        <w:tc>
          <w:tcPr>
            <w:tcW w:w="1000" w:type="dxa"/>
            <w:tcBorders>
              <w:right w:val="single" w:sz="8" w:space="0" w:color="auto"/>
            </w:tcBorders>
            <w:vAlign w:val="bottom"/>
          </w:tcPr>
          <w:p w14:paraId="12F83820" w14:textId="77777777" w:rsidR="004E7559" w:rsidRDefault="004E7559">
            <w:pPr>
              <w:rPr>
                <w:sz w:val="14"/>
                <w:szCs w:val="14"/>
              </w:rPr>
            </w:pPr>
          </w:p>
        </w:tc>
        <w:tc>
          <w:tcPr>
            <w:tcW w:w="1100" w:type="dxa"/>
            <w:tcBorders>
              <w:right w:val="single" w:sz="8" w:space="0" w:color="auto"/>
            </w:tcBorders>
            <w:vAlign w:val="bottom"/>
          </w:tcPr>
          <w:p w14:paraId="578DEF60" w14:textId="77777777" w:rsidR="004E7559" w:rsidRDefault="008B5183">
            <w:pPr>
              <w:jc w:val="center"/>
              <w:rPr>
                <w:sz w:val="20"/>
                <w:szCs w:val="20"/>
              </w:rPr>
            </w:pPr>
            <w:r>
              <w:rPr>
                <w:rFonts w:ascii="Arial" w:eastAsia="Arial" w:hAnsi="Arial" w:cs="Arial"/>
                <w:sz w:val="14"/>
                <w:szCs w:val="14"/>
              </w:rPr>
              <w:t>e / Discipline</w:t>
            </w:r>
          </w:p>
        </w:tc>
        <w:tc>
          <w:tcPr>
            <w:tcW w:w="1100" w:type="dxa"/>
            <w:tcBorders>
              <w:right w:val="single" w:sz="8" w:space="0" w:color="auto"/>
            </w:tcBorders>
            <w:vAlign w:val="bottom"/>
          </w:tcPr>
          <w:p w14:paraId="7B252836" w14:textId="77777777" w:rsidR="004E7559" w:rsidRDefault="004E7559">
            <w:pPr>
              <w:rPr>
                <w:sz w:val="14"/>
                <w:szCs w:val="14"/>
              </w:rPr>
            </w:pPr>
          </w:p>
        </w:tc>
        <w:tc>
          <w:tcPr>
            <w:tcW w:w="780" w:type="dxa"/>
            <w:vMerge w:val="restart"/>
            <w:tcBorders>
              <w:right w:val="single" w:sz="8" w:space="0" w:color="auto"/>
            </w:tcBorders>
            <w:vAlign w:val="bottom"/>
          </w:tcPr>
          <w:p w14:paraId="5B84A6DD" w14:textId="77777777" w:rsidR="004E7559" w:rsidRDefault="008B5183">
            <w:pPr>
              <w:jc w:val="center"/>
              <w:rPr>
                <w:sz w:val="20"/>
                <w:szCs w:val="20"/>
              </w:rPr>
            </w:pPr>
            <w:r>
              <w:rPr>
                <w:rFonts w:ascii="Arial" w:eastAsia="Arial" w:hAnsi="Arial" w:cs="Arial"/>
                <w:sz w:val="14"/>
                <w:szCs w:val="14"/>
              </w:rPr>
              <w:t>ESE:22,</w:t>
            </w:r>
          </w:p>
        </w:tc>
        <w:tc>
          <w:tcPr>
            <w:tcW w:w="640" w:type="dxa"/>
            <w:vAlign w:val="bottom"/>
          </w:tcPr>
          <w:p w14:paraId="0B0240E2" w14:textId="77777777" w:rsidR="004E7559" w:rsidRDefault="004E7559">
            <w:pPr>
              <w:rPr>
                <w:sz w:val="14"/>
                <w:szCs w:val="14"/>
              </w:rPr>
            </w:pPr>
          </w:p>
        </w:tc>
        <w:tc>
          <w:tcPr>
            <w:tcW w:w="860" w:type="dxa"/>
            <w:tcBorders>
              <w:right w:val="single" w:sz="8" w:space="0" w:color="auto"/>
            </w:tcBorders>
            <w:vAlign w:val="bottom"/>
          </w:tcPr>
          <w:p w14:paraId="707FD459" w14:textId="77777777" w:rsidR="004E7559" w:rsidRDefault="004E7559">
            <w:pPr>
              <w:rPr>
                <w:sz w:val="14"/>
                <w:szCs w:val="14"/>
              </w:rPr>
            </w:pPr>
          </w:p>
        </w:tc>
        <w:tc>
          <w:tcPr>
            <w:tcW w:w="1320" w:type="dxa"/>
            <w:tcBorders>
              <w:right w:val="single" w:sz="8" w:space="0" w:color="auto"/>
            </w:tcBorders>
            <w:vAlign w:val="bottom"/>
          </w:tcPr>
          <w:p w14:paraId="730247A6" w14:textId="77777777" w:rsidR="004E7559" w:rsidRDefault="004E7559">
            <w:pPr>
              <w:rPr>
                <w:sz w:val="14"/>
                <w:szCs w:val="14"/>
              </w:rPr>
            </w:pPr>
          </w:p>
        </w:tc>
        <w:tc>
          <w:tcPr>
            <w:tcW w:w="1040" w:type="dxa"/>
            <w:tcBorders>
              <w:right w:val="single" w:sz="8" w:space="0" w:color="auto"/>
            </w:tcBorders>
            <w:vAlign w:val="bottom"/>
          </w:tcPr>
          <w:p w14:paraId="3983AC1B" w14:textId="77777777" w:rsidR="004E7559" w:rsidRDefault="004E7559">
            <w:pPr>
              <w:rPr>
                <w:sz w:val="14"/>
                <w:szCs w:val="14"/>
              </w:rPr>
            </w:pPr>
          </w:p>
        </w:tc>
        <w:tc>
          <w:tcPr>
            <w:tcW w:w="0" w:type="dxa"/>
            <w:vAlign w:val="bottom"/>
          </w:tcPr>
          <w:p w14:paraId="0B6E6AF1" w14:textId="77777777" w:rsidR="004E7559" w:rsidRDefault="004E7559">
            <w:pPr>
              <w:rPr>
                <w:sz w:val="1"/>
                <w:szCs w:val="1"/>
              </w:rPr>
            </w:pPr>
          </w:p>
        </w:tc>
      </w:tr>
      <w:tr w:rsidR="004E7559" w14:paraId="6478BEF1" w14:textId="77777777">
        <w:trPr>
          <w:trHeight w:val="82"/>
        </w:trPr>
        <w:tc>
          <w:tcPr>
            <w:tcW w:w="2820" w:type="dxa"/>
            <w:vMerge w:val="restart"/>
            <w:tcBorders>
              <w:left w:val="single" w:sz="8" w:space="0" w:color="auto"/>
              <w:right w:val="single" w:sz="8" w:space="0" w:color="auto"/>
            </w:tcBorders>
            <w:vAlign w:val="bottom"/>
          </w:tcPr>
          <w:p w14:paraId="508C10A7" w14:textId="77777777" w:rsidR="004E7559" w:rsidRDefault="008B5183">
            <w:pPr>
              <w:ind w:left="40"/>
              <w:rPr>
                <w:sz w:val="20"/>
                <w:szCs w:val="20"/>
              </w:rPr>
            </w:pPr>
            <w:r>
              <w:rPr>
                <w:rFonts w:ascii="Arial" w:eastAsia="Arial" w:hAnsi="Arial" w:cs="Arial"/>
                <w:sz w:val="14"/>
                <w:szCs w:val="14"/>
              </w:rPr>
              <w:t>PROGETTAZIONE, RILEVAMENTO E</w:t>
            </w:r>
          </w:p>
        </w:tc>
        <w:tc>
          <w:tcPr>
            <w:tcW w:w="460" w:type="dxa"/>
            <w:vMerge w:val="restart"/>
            <w:tcBorders>
              <w:right w:val="single" w:sz="8" w:space="0" w:color="auto"/>
            </w:tcBorders>
            <w:vAlign w:val="bottom"/>
          </w:tcPr>
          <w:p w14:paraId="2867ACFD" w14:textId="77777777" w:rsidR="004E7559" w:rsidRDefault="008B5183">
            <w:pPr>
              <w:jc w:val="right"/>
              <w:rPr>
                <w:sz w:val="20"/>
                <w:szCs w:val="20"/>
              </w:rPr>
            </w:pPr>
            <w:r>
              <w:rPr>
                <w:rFonts w:ascii="Arial" w:eastAsia="Arial" w:hAnsi="Arial" w:cs="Arial"/>
                <w:sz w:val="14"/>
                <w:szCs w:val="14"/>
              </w:rPr>
              <w:t>6</w:t>
            </w:r>
          </w:p>
        </w:tc>
        <w:tc>
          <w:tcPr>
            <w:tcW w:w="1000" w:type="dxa"/>
            <w:vMerge w:val="restart"/>
            <w:tcBorders>
              <w:right w:val="single" w:sz="8" w:space="0" w:color="auto"/>
            </w:tcBorders>
            <w:vAlign w:val="bottom"/>
          </w:tcPr>
          <w:p w14:paraId="2C6422FA" w14:textId="77777777" w:rsidR="004E7559" w:rsidRDefault="008B5183">
            <w:pPr>
              <w:jc w:val="center"/>
              <w:rPr>
                <w:sz w:val="20"/>
                <w:szCs w:val="20"/>
              </w:rPr>
            </w:pPr>
            <w:r>
              <w:rPr>
                <w:rFonts w:ascii="Arial" w:eastAsia="Arial" w:hAnsi="Arial" w:cs="Arial"/>
                <w:sz w:val="14"/>
                <w:szCs w:val="14"/>
              </w:rPr>
              <w:t>AGR/10</w:t>
            </w:r>
          </w:p>
        </w:tc>
        <w:tc>
          <w:tcPr>
            <w:tcW w:w="1100" w:type="dxa"/>
            <w:vMerge w:val="restart"/>
            <w:tcBorders>
              <w:right w:val="single" w:sz="8" w:space="0" w:color="auto"/>
            </w:tcBorders>
            <w:vAlign w:val="bottom"/>
          </w:tcPr>
          <w:p w14:paraId="189EAC16" w14:textId="77777777" w:rsidR="004E7559" w:rsidRDefault="008B5183">
            <w:pPr>
              <w:jc w:val="center"/>
              <w:rPr>
                <w:sz w:val="20"/>
                <w:szCs w:val="20"/>
              </w:rPr>
            </w:pPr>
            <w:r>
              <w:rPr>
                <w:rFonts w:ascii="Arial" w:eastAsia="Arial" w:hAnsi="Arial" w:cs="Arial"/>
                <w:sz w:val="14"/>
                <w:szCs w:val="14"/>
              </w:rPr>
              <w:t>della</w:t>
            </w:r>
          </w:p>
        </w:tc>
        <w:tc>
          <w:tcPr>
            <w:tcW w:w="1100" w:type="dxa"/>
            <w:tcBorders>
              <w:right w:val="single" w:sz="8" w:space="0" w:color="auto"/>
            </w:tcBorders>
            <w:vAlign w:val="bottom"/>
          </w:tcPr>
          <w:p w14:paraId="1A3C849D" w14:textId="77777777" w:rsidR="004E7559" w:rsidRDefault="004E7559">
            <w:pPr>
              <w:rPr>
                <w:sz w:val="7"/>
                <w:szCs w:val="7"/>
              </w:rPr>
            </w:pPr>
          </w:p>
        </w:tc>
        <w:tc>
          <w:tcPr>
            <w:tcW w:w="780" w:type="dxa"/>
            <w:vMerge/>
            <w:tcBorders>
              <w:right w:val="single" w:sz="8" w:space="0" w:color="auto"/>
            </w:tcBorders>
            <w:vAlign w:val="bottom"/>
          </w:tcPr>
          <w:p w14:paraId="1EB82C7D" w14:textId="77777777" w:rsidR="004E7559" w:rsidRDefault="004E7559">
            <w:pPr>
              <w:rPr>
                <w:sz w:val="7"/>
                <w:szCs w:val="7"/>
              </w:rPr>
            </w:pPr>
          </w:p>
        </w:tc>
        <w:tc>
          <w:tcPr>
            <w:tcW w:w="640" w:type="dxa"/>
            <w:vAlign w:val="bottom"/>
          </w:tcPr>
          <w:p w14:paraId="1A8F8CC2" w14:textId="77777777" w:rsidR="004E7559" w:rsidRDefault="004E7559">
            <w:pPr>
              <w:rPr>
                <w:sz w:val="7"/>
                <w:szCs w:val="7"/>
              </w:rPr>
            </w:pPr>
          </w:p>
        </w:tc>
        <w:tc>
          <w:tcPr>
            <w:tcW w:w="860" w:type="dxa"/>
            <w:tcBorders>
              <w:right w:val="single" w:sz="8" w:space="0" w:color="auto"/>
            </w:tcBorders>
            <w:vAlign w:val="bottom"/>
          </w:tcPr>
          <w:p w14:paraId="10179DAF" w14:textId="77777777" w:rsidR="004E7559" w:rsidRDefault="004E7559">
            <w:pPr>
              <w:rPr>
                <w:sz w:val="7"/>
                <w:szCs w:val="7"/>
              </w:rPr>
            </w:pPr>
          </w:p>
        </w:tc>
        <w:tc>
          <w:tcPr>
            <w:tcW w:w="1320" w:type="dxa"/>
            <w:vMerge w:val="restart"/>
            <w:tcBorders>
              <w:right w:val="single" w:sz="8" w:space="0" w:color="auto"/>
            </w:tcBorders>
            <w:vAlign w:val="bottom"/>
          </w:tcPr>
          <w:p w14:paraId="750906AE" w14:textId="77777777" w:rsidR="004E7559" w:rsidRDefault="008B5183">
            <w:pPr>
              <w:jc w:val="center"/>
              <w:rPr>
                <w:sz w:val="20"/>
                <w:szCs w:val="20"/>
              </w:rPr>
            </w:pPr>
            <w:r>
              <w:rPr>
                <w:rFonts w:ascii="Arial" w:eastAsia="Arial" w:hAnsi="Arial" w:cs="Arial"/>
                <w:sz w:val="14"/>
                <w:szCs w:val="14"/>
              </w:rPr>
              <w:t>Obbligatorio</w:t>
            </w:r>
          </w:p>
        </w:tc>
        <w:tc>
          <w:tcPr>
            <w:tcW w:w="1040" w:type="dxa"/>
            <w:vMerge w:val="restart"/>
            <w:tcBorders>
              <w:right w:val="single" w:sz="8" w:space="0" w:color="auto"/>
            </w:tcBorders>
            <w:vAlign w:val="bottom"/>
          </w:tcPr>
          <w:p w14:paraId="765245AE" w14:textId="77777777" w:rsidR="004E7559" w:rsidRDefault="008B5183">
            <w:pPr>
              <w:jc w:val="center"/>
              <w:rPr>
                <w:sz w:val="20"/>
                <w:szCs w:val="20"/>
              </w:rPr>
            </w:pPr>
            <w:r>
              <w:rPr>
                <w:rFonts w:ascii="Arial" w:eastAsia="Arial" w:hAnsi="Arial" w:cs="Arial"/>
                <w:sz w:val="14"/>
                <w:szCs w:val="14"/>
              </w:rPr>
              <w:t>Orale</w:t>
            </w:r>
          </w:p>
        </w:tc>
        <w:tc>
          <w:tcPr>
            <w:tcW w:w="0" w:type="dxa"/>
            <w:vAlign w:val="bottom"/>
          </w:tcPr>
          <w:p w14:paraId="4D4829CF" w14:textId="77777777" w:rsidR="004E7559" w:rsidRDefault="004E7559">
            <w:pPr>
              <w:rPr>
                <w:sz w:val="1"/>
                <w:szCs w:val="1"/>
              </w:rPr>
            </w:pPr>
          </w:p>
        </w:tc>
      </w:tr>
      <w:tr w:rsidR="004E7559" w14:paraId="34AFB4DD" w14:textId="77777777">
        <w:trPr>
          <w:trHeight w:val="81"/>
        </w:trPr>
        <w:tc>
          <w:tcPr>
            <w:tcW w:w="2820" w:type="dxa"/>
            <w:vMerge/>
            <w:tcBorders>
              <w:left w:val="single" w:sz="8" w:space="0" w:color="auto"/>
              <w:right w:val="single" w:sz="8" w:space="0" w:color="auto"/>
            </w:tcBorders>
            <w:vAlign w:val="bottom"/>
          </w:tcPr>
          <w:p w14:paraId="07420E1A" w14:textId="77777777" w:rsidR="004E7559" w:rsidRDefault="004E7559">
            <w:pPr>
              <w:rPr>
                <w:sz w:val="7"/>
                <w:szCs w:val="7"/>
              </w:rPr>
            </w:pPr>
          </w:p>
        </w:tc>
        <w:tc>
          <w:tcPr>
            <w:tcW w:w="460" w:type="dxa"/>
            <w:vMerge/>
            <w:tcBorders>
              <w:right w:val="single" w:sz="8" w:space="0" w:color="auto"/>
            </w:tcBorders>
            <w:vAlign w:val="bottom"/>
          </w:tcPr>
          <w:p w14:paraId="0C23BA2A" w14:textId="77777777" w:rsidR="004E7559" w:rsidRDefault="004E7559">
            <w:pPr>
              <w:rPr>
                <w:sz w:val="7"/>
                <w:szCs w:val="7"/>
              </w:rPr>
            </w:pPr>
          </w:p>
        </w:tc>
        <w:tc>
          <w:tcPr>
            <w:tcW w:w="1000" w:type="dxa"/>
            <w:vMerge/>
            <w:tcBorders>
              <w:right w:val="single" w:sz="8" w:space="0" w:color="auto"/>
            </w:tcBorders>
            <w:vAlign w:val="bottom"/>
          </w:tcPr>
          <w:p w14:paraId="51A99202" w14:textId="77777777" w:rsidR="004E7559" w:rsidRDefault="004E7559">
            <w:pPr>
              <w:rPr>
                <w:sz w:val="7"/>
                <w:szCs w:val="7"/>
              </w:rPr>
            </w:pPr>
          </w:p>
        </w:tc>
        <w:tc>
          <w:tcPr>
            <w:tcW w:w="1100" w:type="dxa"/>
            <w:vMerge/>
            <w:tcBorders>
              <w:right w:val="single" w:sz="8" w:space="0" w:color="auto"/>
            </w:tcBorders>
            <w:vAlign w:val="bottom"/>
          </w:tcPr>
          <w:p w14:paraId="71532BC4" w14:textId="77777777" w:rsidR="004E7559" w:rsidRDefault="004E7559">
            <w:pPr>
              <w:rPr>
                <w:sz w:val="7"/>
                <w:szCs w:val="7"/>
              </w:rPr>
            </w:pPr>
          </w:p>
        </w:tc>
        <w:tc>
          <w:tcPr>
            <w:tcW w:w="1100" w:type="dxa"/>
            <w:tcBorders>
              <w:right w:val="single" w:sz="8" w:space="0" w:color="auto"/>
            </w:tcBorders>
            <w:vAlign w:val="bottom"/>
          </w:tcPr>
          <w:p w14:paraId="1EC304A0" w14:textId="77777777" w:rsidR="004E7559" w:rsidRDefault="004E7559">
            <w:pPr>
              <w:rPr>
                <w:sz w:val="7"/>
                <w:szCs w:val="7"/>
              </w:rPr>
            </w:pPr>
          </w:p>
        </w:tc>
        <w:tc>
          <w:tcPr>
            <w:tcW w:w="780" w:type="dxa"/>
            <w:vMerge w:val="restart"/>
            <w:tcBorders>
              <w:right w:val="single" w:sz="8" w:space="0" w:color="auto"/>
            </w:tcBorders>
            <w:vAlign w:val="bottom"/>
          </w:tcPr>
          <w:p w14:paraId="3A9542DF" w14:textId="77777777" w:rsidR="004E7559" w:rsidRDefault="008B5183">
            <w:pPr>
              <w:jc w:val="center"/>
              <w:rPr>
                <w:sz w:val="20"/>
                <w:szCs w:val="20"/>
              </w:rPr>
            </w:pPr>
            <w:r>
              <w:rPr>
                <w:rFonts w:ascii="Arial" w:eastAsia="Arial" w:hAnsi="Arial" w:cs="Arial"/>
                <w:sz w:val="14"/>
                <w:szCs w:val="14"/>
              </w:rPr>
              <w:t>LEZ:26</w:t>
            </w:r>
          </w:p>
        </w:tc>
        <w:tc>
          <w:tcPr>
            <w:tcW w:w="640" w:type="dxa"/>
            <w:vAlign w:val="bottom"/>
          </w:tcPr>
          <w:p w14:paraId="0B332933" w14:textId="77777777" w:rsidR="004E7559" w:rsidRDefault="004E7559">
            <w:pPr>
              <w:rPr>
                <w:sz w:val="7"/>
                <w:szCs w:val="7"/>
              </w:rPr>
            </w:pPr>
          </w:p>
        </w:tc>
        <w:tc>
          <w:tcPr>
            <w:tcW w:w="860" w:type="dxa"/>
            <w:tcBorders>
              <w:right w:val="single" w:sz="8" w:space="0" w:color="auto"/>
            </w:tcBorders>
            <w:vAlign w:val="bottom"/>
          </w:tcPr>
          <w:p w14:paraId="44C0483E" w14:textId="77777777" w:rsidR="004E7559" w:rsidRDefault="004E7559">
            <w:pPr>
              <w:rPr>
                <w:sz w:val="7"/>
                <w:szCs w:val="7"/>
              </w:rPr>
            </w:pPr>
          </w:p>
        </w:tc>
        <w:tc>
          <w:tcPr>
            <w:tcW w:w="1320" w:type="dxa"/>
            <w:vMerge/>
            <w:tcBorders>
              <w:right w:val="single" w:sz="8" w:space="0" w:color="auto"/>
            </w:tcBorders>
            <w:vAlign w:val="bottom"/>
          </w:tcPr>
          <w:p w14:paraId="1FA04DA3" w14:textId="77777777" w:rsidR="004E7559" w:rsidRDefault="004E7559">
            <w:pPr>
              <w:rPr>
                <w:sz w:val="7"/>
                <w:szCs w:val="7"/>
              </w:rPr>
            </w:pPr>
          </w:p>
        </w:tc>
        <w:tc>
          <w:tcPr>
            <w:tcW w:w="1040" w:type="dxa"/>
            <w:vMerge/>
            <w:tcBorders>
              <w:right w:val="single" w:sz="8" w:space="0" w:color="auto"/>
            </w:tcBorders>
            <w:vAlign w:val="bottom"/>
          </w:tcPr>
          <w:p w14:paraId="63CF3B42" w14:textId="77777777" w:rsidR="004E7559" w:rsidRDefault="004E7559">
            <w:pPr>
              <w:rPr>
                <w:sz w:val="7"/>
                <w:szCs w:val="7"/>
              </w:rPr>
            </w:pPr>
          </w:p>
        </w:tc>
        <w:tc>
          <w:tcPr>
            <w:tcW w:w="0" w:type="dxa"/>
            <w:vAlign w:val="bottom"/>
          </w:tcPr>
          <w:p w14:paraId="20213309" w14:textId="77777777" w:rsidR="004E7559" w:rsidRDefault="004E7559">
            <w:pPr>
              <w:rPr>
                <w:sz w:val="1"/>
                <w:szCs w:val="1"/>
              </w:rPr>
            </w:pPr>
          </w:p>
        </w:tc>
      </w:tr>
      <w:tr w:rsidR="004E7559" w14:paraId="17F00C12" w14:textId="77777777">
        <w:trPr>
          <w:trHeight w:val="129"/>
        </w:trPr>
        <w:tc>
          <w:tcPr>
            <w:tcW w:w="2820" w:type="dxa"/>
            <w:vMerge w:val="restart"/>
            <w:tcBorders>
              <w:left w:val="single" w:sz="8" w:space="0" w:color="auto"/>
              <w:right w:val="single" w:sz="8" w:space="0" w:color="auto"/>
            </w:tcBorders>
            <w:vAlign w:val="bottom"/>
          </w:tcPr>
          <w:p w14:paraId="53BA5EE5" w14:textId="77777777" w:rsidR="004E7559" w:rsidRDefault="008B5183">
            <w:pPr>
              <w:ind w:left="40"/>
              <w:rPr>
                <w:sz w:val="20"/>
                <w:szCs w:val="20"/>
              </w:rPr>
            </w:pPr>
            <w:r>
              <w:rPr>
                <w:rFonts w:ascii="Arial" w:eastAsia="Arial" w:hAnsi="Arial" w:cs="Arial"/>
                <w:sz w:val="14"/>
                <w:szCs w:val="14"/>
              </w:rPr>
              <w:t>SENSORISTICA</w:t>
            </w:r>
          </w:p>
        </w:tc>
        <w:tc>
          <w:tcPr>
            <w:tcW w:w="460" w:type="dxa"/>
            <w:tcBorders>
              <w:right w:val="single" w:sz="8" w:space="0" w:color="auto"/>
            </w:tcBorders>
            <w:vAlign w:val="bottom"/>
          </w:tcPr>
          <w:p w14:paraId="2FD76483" w14:textId="77777777" w:rsidR="004E7559" w:rsidRDefault="004E7559">
            <w:pPr>
              <w:rPr>
                <w:sz w:val="11"/>
                <w:szCs w:val="11"/>
              </w:rPr>
            </w:pPr>
          </w:p>
        </w:tc>
        <w:tc>
          <w:tcPr>
            <w:tcW w:w="1000" w:type="dxa"/>
            <w:tcBorders>
              <w:right w:val="single" w:sz="8" w:space="0" w:color="auto"/>
            </w:tcBorders>
            <w:vAlign w:val="bottom"/>
          </w:tcPr>
          <w:p w14:paraId="7537CFF3" w14:textId="77777777" w:rsidR="004E7559" w:rsidRDefault="004E7559">
            <w:pPr>
              <w:rPr>
                <w:sz w:val="11"/>
                <w:szCs w:val="11"/>
              </w:rPr>
            </w:pPr>
          </w:p>
        </w:tc>
        <w:tc>
          <w:tcPr>
            <w:tcW w:w="1100" w:type="dxa"/>
            <w:vMerge w:val="restart"/>
            <w:tcBorders>
              <w:right w:val="single" w:sz="8" w:space="0" w:color="auto"/>
            </w:tcBorders>
            <w:vAlign w:val="bottom"/>
          </w:tcPr>
          <w:p w14:paraId="79319FB9" w14:textId="77777777" w:rsidR="004E7559" w:rsidRDefault="008B5183">
            <w:pPr>
              <w:jc w:val="center"/>
              <w:rPr>
                <w:sz w:val="20"/>
                <w:szCs w:val="20"/>
              </w:rPr>
            </w:pPr>
            <w:r>
              <w:rPr>
                <w:rFonts w:ascii="Arial" w:eastAsia="Arial" w:hAnsi="Arial" w:cs="Arial"/>
                <w:sz w:val="14"/>
                <w:szCs w:val="14"/>
              </w:rPr>
              <w:t>ingegneria</w:t>
            </w:r>
          </w:p>
        </w:tc>
        <w:tc>
          <w:tcPr>
            <w:tcW w:w="1100" w:type="dxa"/>
            <w:tcBorders>
              <w:right w:val="single" w:sz="8" w:space="0" w:color="auto"/>
            </w:tcBorders>
            <w:vAlign w:val="bottom"/>
          </w:tcPr>
          <w:p w14:paraId="7FC9858C" w14:textId="77777777" w:rsidR="004E7559" w:rsidRDefault="004E7559">
            <w:pPr>
              <w:rPr>
                <w:sz w:val="11"/>
                <w:szCs w:val="11"/>
              </w:rPr>
            </w:pPr>
          </w:p>
        </w:tc>
        <w:tc>
          <w:tcPr>
            <w:tcW w:w="780" w:type="dxa"/>
            <w:vMerge/>
            <w:tcBorders>
              <w:right w:val="single" w:sz="8" w:space="0" w:color="auto"/>
            </w:tcBorders>
            <w:vAlign w:val="bottom"/>
          </w:tcPr>
          <w:p w14:paraId="71154A1C" w14:textId="77777777" w:rsidR="004E7559" w:rsidRDefault="004E7559">
            <w:pPr>
              <w:rPr>
                <w:sz w:val="11"/>
                <w:szCs w:val="11"/>
              </w:rPr>
            </w:pPr>
          </w:p>
        </w:tc>
        <w:tc>
          <w:tcPr>
            <w:tcW w:w="640" w:type="dxa"/>
            <w:vAlign w:val="bottom"/>
          </w:tcPr>
          <w:p w14:paraId="58C916EC" w14:textId="77777777" w:rsidR="004E7559" w:rsidRDefault="004E7559">
            <w:pPr>
              <w:rPr>
                <w:sz w:val="11"/>
                <w:szCs w:val="11"/>
              </w:rPr>
            </w:pPr>
          </w:p>
        </w:tc>
        <w:tc>
          <w:tcPr>
            <w:tcW w:w="860" w:type="dxa"/>
            <w:tcBorders>
              <w:right w:val="single" w:sz="8" w:space="0" w:color="auto"/>
            </w:tcBorders>
            <w:vAlign w:val="bottom"/>
          </w:tcPr>
          <w:p w14:paraId="3581343A" w14:textId="77777777" w:rsidR="004E7559" w:rsidRDefault="004E7559">
            <w:pPr>
              <w:rPr>
                <w:sz w:val="11"/>
                <w:szCs w:val="11"/>
              </w:rPr>
            </w:pPr>
          </w:p>
        </w:tc>
        <w:tc>
          <w:tcPr>
            <w:tcW w:w="1320" w:type="dxa"/>
            <w:tcBorders>
              <w:right w:val="single" w:sz="8" w:space="0" w:color="auto"/>
            </w:tcBorders>
            <w:vAlign w:val="bottom"/>
          </w:tcPr>
          <w:p w14:paraId="38BD5C67" w14:textId="77777777" w:rsidR="004E7559" w:rsidRDefault="004E7559">
            <w:pPr>
              <w:rPr>
                <w:sz w:val="11"/>
                <w:szCs w:val="11"/>
              </w:rPr>
            </w:pPr>
          </w:p>
        </w:tc>
        <w:tc>
          <w:tcPr>
            <w:tcW w:w="1040" w:type="dxa"/>
            <w:tcBorders>
              <w:right w:val="single" w:sz="8" w:space="0" w:color="auto"/>
            </w:tcBorders>
            <w:vAlign w:val="bottom"/>
          </w:tcPr>
          <w:p w14:paraId="538EB242" w14:textId="77777777" w:rsidR="004E7559" w:rsidRDefault="004E7559">
            <w:pPr>
              <w:rPr>
                <w:sz w:val="11"/>
                <w:szCs w:val="11"/>
              </w:rPr>
            </w:pPr>
          </w:p>
        </w:tc>
        <w:tc>
          <w:tcPr>
            <w:tcW w:w="0" w:type="dxa"/>
            <w:vAlign w:val="bottom"/>
          </w:tcPr>
          <w:p w14:paraId="24597BD3" w14:textId="77777777" w:rsidR="004E7559" w:rsidRDefault="004E7559">
            <w:pPr>
              <w:rPr>
                <w:sz w:val="1"/>
                <w:szCs w:val="1"/>
              </w:rPr>
            </w:pPr>
          </w:p>
        </w:tc>
      </w:tr>
      <w:tr w:rsidR="004E7559" w14:paraId="45F9D537" w14:textId="77777777">
        <w:trPr>
          <w:trHeight w:val="34"/>
        </w:trPr>
        <w:tc>
          <w:tcPr>
            <w:tcW w:w="2820" w:type="dxa"/>
            <w:vMerge/>
            <w:tcBorders>
              <w:left w:val="single" w:sz="8" w:space="0" w:color="auto"/>
              <w:right w:val="single" w:sz="8" w:space="0" w:color="auto"/>
            </w:tcBorders>
            <w:vAlign w:val="bottom"/>
          </w:tcPr>
          <w:p w14:paraId="6F0BCDC7" w14:textId="77777777" w:rsidR="004E7559" w:rsidRDefault="004E7559">
            <w:pPr>
              <w:rPr>
                <w:sz w:val="2"/>
                <w:szCs w:val="2"/>
              </w:rPr>
            </w:pPr>
          </w:p>
        </w:tc>
        <w:tc>
          <w:tcPr>
            <w:tcW w:w="460" w:type="dxa"/>
            <w:tcBorders>
              <w:right w:val="single" w:sz="8" w:space="0" w:color="auto"/>
            </w:tcBorders>
            <w:vAlign w:val="bottom"/>
          </w:tcPr>
          <w:p w14:paraId="32E230D2" w14:textId="77777777" w:rsidR="004E7559" w:rsidRDefault="004E7559">
            <w:pPr>
              <w:rPr>
                <w:sz w:val="2"/>
                <w:szCs w:val="2"/>
              </w:rPr>
            </w:pPr>
          </w:p>
        </w:tc>
        <w:tc>
          <w:tcPr>
            <w:tcW w:w="1000" w:type="dxa"/>
            <w:tcBorders>
              <w:right w:val="single" w:sz="8" w:space="0" w:color="auto"/>
            </w:tcBorders>
            <w:vAlign w:val="bottom"/>
          </w:tcPr>
          <w:p w14:paraId="2A77C6ED" w14:textId="77777777" w:rsidR="004E7559" w:rsidRDefault="004E7559">
            <w:pPr>
              <w:rPr>
                <w:sz w:val="2"/>
                <w:szCs w:val="2"/>
              </w:rPr>
            </w:pPr>
          </w:p>
        </w:tc>
        <w:tc>
          <w:tcPr>
            <w:tcW w:w="1100" w:type="dxa"/>
            <w:vMerge/>
            <w:tcBorders>
              <w:right w:val="single" w:sz="8" w:space="0" w:color="auto"/>
            </w:tcBorders>
            <w:vAlign w:val="bottom"/>
          </w:tcPr>
          <w:p w14:paraId="50173562" w14:textId="77777777" w:rsidR="004E7559" w:rsidRDefault="004E7559">
            <w:pPr>
              <w:rPr>
                <w:sz w:val="2"/>
                <w:szCs w:val="2"/>
              </w:rPr>
            </w:pPr>
          </w:p>
        </w:tc>
        <w:tc>
          <w:tcPr>
            <w:tcW w:w="1100" w:type="dxa"/>
            <w:tcBorders>
              <w:right w:val="single" w:sz="8" w:space="0" w:color="auto"/>
            </w:tcBorders>
            <w:vAlign w:val="bottom"/>
          </w:tcPr>
          <w:p w14:paraId="2567CECA" w14:textId="77777777" w:rsidR="004E7559" w:rsidRDefault="004E7559">
            <w:pPr>
              <w:rPr>
                <w:sz w:val="2"/>
                <w:szCs w:val="2"/>
              </w:rPr>
            </w:pPr>
          </w:p>
        </w:tc>
        <w:tc>
          <w:tcPr>
            <w:tcW w:w="780" w:type="dxa"/>
            <w:tcBorders>
              <w:right w:val="single" w:sz="8" w:space="0" w:color="auto"/>
            </w:tcBorders>
            <w:vAlign w:val="bottom"/>
          </w:tcPr>
          <w:p w14:paraId="1A74DB39" w14:textId="77777777" w:rsidR="004E7559" w:rsidRDefault="004E7559">
            <w:pPr>
              <w:rPr>
                <w:sz w:val="2"/>
                <w:szCs w:val="2"/>
              </w:rPr>
            </w:pPr>
          </w:p>
        </w:tc>
        <w:tc>
          <w:tcPr>
            <w:tcW w:w="640" w:type="dxa"/>
            <w:vAlign w:val="bottom"/>
          </w:tcPr>
          <w:p w14:paraId="100AEA42" w14:textId="77777777" w:rsidR="004E7559" w:rsidRDefault="004E7559">
            <w:pPr>
              <w:rPr>
                <w:sz w:val="2"/>
                <w:szCs w:val="2"/>
              </w:rPr>
            </w:pPr>
          </w:p>
        </w:tc>
        <w:tc>
          <w:tcPr>
            <w:tcW w:w="860" w:type="dxa"/>
            <w:tcBorders>
              <w:right w:val="single" w:sz="8" w:space="0" w:color="auto"/>
            </w:tcBorders>
            <w:vAlign w:val="bottom"/>
          </w:tcPr>
          <w:p w14:paraId="0DC9A392" w14:textId="77777777" w:rsidR="004E7559" w:rsidRDefault="004E7559">
            <w:pPr>
              <w:rPr>
                <w:sz w:val="2"/>
                <w:szCs w:val="2"/>
              </w:rPr>
            </w:pPr>
          </w:p>
        </w:tc>
        <w:tc>
          <w:tcPr>
            <w:tcW w:w="1320" w:type="dxa"/>
            <w:tcBorders>
              <w:right w:val="single" w:sz="8" w:space="0" w:color="auto"/>
            </w:tcBorders>
            <w:vAlign w:val="bottom"/>
          </w:tcPr>
          <w:p w14:paraId="0B94D75B" w14:textId="77777777" w:rsidR="004E7559" w:rsidRDefault="004E7559">
            <w:pPr>
              <w:rPr>
                <w:sz w:val="2"/>
                <w:szCs w:val="2"/>
              </w:rPr>
            </w:pPr>
          </w:p>
        </w:tc>
        <w:tc>
          <w:tcPr>
            <w:tcW w:w="1040" w:type="dxa"/>
            <w:tcBorders>
              <w:right w:val="single" w:sz="8" w:space="0" w:color="auto"/>
            </w:tcBorders>
            <w:vAlign w:val="bottom"/>
          </w:tcPr>
          <w:p w14:paraId="68168430" w14:textId="77777777" w:rsidR="004E7559" w:rsidRDefault="004E7559">
            <w:pPr>
              <w:rPr>
                <w:sz w:val="2"/>
                <w:szCs w:val="2"/>
              </w:rPr>
            </w:pPr>
          </w:p>
        </w:tc>
        <w:tc>
          <w:tcPr>
            <w:tcW w:w="0" w:type="dxa"/>
            <w:vAlign w:val="bottom"/>
          </w:tcPr>
          <w:p w14:paraId="42DA263D" w14:textId="77777777" w:rsidR="004E7559" w:rsidRDefault="004E7559">
            <w:pPr>
              <w:spacing w:line="20" w:lineRule="exact"/>
              <w:rPr>
                <w:sz w:val="1"/>
                <w:szCs w:val="1"/>
              </w:rPr>
            </w:pPr>
          </w:p>
        </w:tc>
      </w:tr>
      <w:tr w:rsidR="004E7559" w14:paraId="1717F6CD" w14:textId="77777777">
        <w:trPr>
          <w:trHeight w:val="183"/>
        </w:trPr>
        <w:tc>
          <w:tcPr>
            <w:tcW w:w="2820" w:type="dxa"/>
            <w:tcBorders>
              <w:left w:val="single" w:sz="8" w:space="0" w:color="auto"/>
              <w:bottom w:val="single" w:sz="8" w:space="0" w:color="auto"/>
              <w:right w:val="single" w:sz="8" w:space="0" w:color="auto"/>
            </w:tcBorders>
            <w:vAlign w:val="bottom"/>
          </w:tcPr>
          <w:p w14:paraId="1C757DC4" w14:textId="77777777" w:rsidR="004E7559" w:rsidRDefault="004E7559">
            <w:pPr>
              <w:rPr>
                <w:sz w:val="15"/>
                <w:szCs w:val="15"/>
              </w:rPr>
            </w:pPr>
          </w:p>
        </w:tc>
        <w:tc>
          <w:tcPr>
            <w:tcW w:w="460" w:type="dxa"/>
            <w:tcBorders>
              <w:bottom w:val="single" w:sz="8" w:space="0" w:color="auto"/>
              <w:right w:val="single" w:sz="8" w:space="0" w:color="auto"/>
            </w:tcBorders>
            <w:vAlign w:val="bottom"/>
          </w:tcPr>
          <w:p w14:paraId="6266996C" w14:textId="77777777" w:rsidR="004E7559" w:rsidRDefault="004E7559">
            <w:pPr>
              <w:rPr>
                <w:sz w:val="15"/>
                <w:szCs w:val="15"/>
              </w:rPr>
            </w:pPr>
          </w:p>
        </w:tc>
        <w:tc>
          <w:tcPr>
            <w:tcW w:w="1000" w:type="dxa"/>
            <w:tcBorders>
              <w:bottom w:val="single" w:sz="8" w:space="0" w:color="auto"/>
              <w:right w:val="single" w:sz="8" w:space="0" w:color="auto"/>
            </w:tcBorders>
            <w:vAlign w:val="bottom"/>
          </w:tcPr>
          <w:p w14:paraId="1518C08B" w14:textId="77777777" w:rsidR="004E7559" w:rsidRDefault="004E7559">
            <w:pPr>
              <w:rPr>
                <w:sz w:val="15"/>
                <w:szCs w:val="15"/>
              </w:rPr>
            </w:pPr>
          </w:p>
        </w:tc>
        <w:tc>
          <w:tcPr>
            <w:tcW w:w="1100" w:type="dxa"/>
            <w:tcBorders>
              <w:bottom w:val="single" w:sz="8" w:space="0" w:color="auto"/>
              <w:right w:val="single" w:sz="8" w:space="0" w:color="auto"/>
            </w:tcBorders>
            <w:vAlign w:val="bottom"/>
          </w:tcPr>
          <w:p w14:paraId="719F5515" w14:textId="77777777" w:rsidR="004E7559" w:rsidRDefault="008B5183">
            <w:pPr>
              <w:jc w:val="center"/>
              <w:rPr>
                <w:sz w:val="20"/>
                <w:szCs w:val="20"/>
              </w:rPr>
            </w:pPr>
            <w:r>
              <w:rPr>
                <w:rFonts w:ascii="Arial" w:eastAsia="Arial" w:hAnsi="Arial" w:cs="Arial"/>
                <w:sz w:val="14"/>
                <w:szCs w:val="14"/>
              </w:rPr>
              <w:t>agraria</w:t>
            </w:r>
          </w:p>
        </w:tc>
        <w:tc>
          <w:tcPr>
            <w:tcW w:w="1100" w:type="dxa"/>
            <w:tcBorders>
              <w:bottom w:val="single" w:sz="8" w:space="0" w:color="auto"/>
              <w:right w:val="single" w:sz="8" w:space="0" w:color="auto"/>
            </w:tcBorders>
            <w:vAlign w:val="bottom"/>
          </w:tcPr>
          <w:p w14:paraId="088FF680" w14:textId="77777777" w:rsidR="004E7559" w:rsidRDefault="004E7559">
            <w:pPr>
              <w:rPr>
                <w:sz w:val="15"/>
                <w:szCs w:val="15"/>
              </w:rPr>
            </w:pPr>
          </w:p>
        </w:tc>
        <w:tc>
          <w:tcPr>
            <w:tcW w:w="780" w:type="dxa"/>
            <w:tcBorders>
              <w:bottom w:val="single" w:sz="8" w:space="0" w:color="auto"/>
              <w:right w:val="single" w:sz="8" w:space="0" w:color="auto"/>
            </w:tcBorders>
            <w:vAlign w:val="bottom"/>
          </w:tcPr>
          <w:p w14:paraId="15F04752" w14:textId="77777777" w:rsidR="004E7559" w:rsidRDefault="004E7559">
            <w:pPr>
              <w:rPr>
                <w:sz w:val="15"/>
                <w:szCs w:val="15"/>
              </w:rPr>
            </w:pPr>
          </w:p>
        </w:tc>
        <w:tc>
          <w:tcPr>
            <w:tcW w:w="640" w:type="dxa"/>
            <w:tcBorders>
              <w:bottom w:val="single" w:sz="8" w:space="0" w:color="auto"/>
            </w:tcBorders>
            <w:vAlign w:val="bottom"/>
          </w:tcPr>
          <w:p w14:paraId="3DECDED2" w14:textId="77777777" w:rsidR="004E7559" w:rsidRDefault="004E7559">
            <w:pPr>
              <w:rPr>
                <w:sz w:val="15"/>
                <w:szCs w:val="15"/>
              </w:rPr>
            </w:pPr>
          </w:p>
        </w:tc>
        <w:tc>
          <w:tcPr>
            <w:tcW w:w="860" w:type="dxa"/>
            <w:tcBorders>
              <w:bottom w:val="single" w:sz="8" w:space="0" w:color="auto"/>
              <w:right w:val="single" w:sz="8" w:space="0" w:color="auto"/>
            </w:tcBorders>
            <w:vAlign w:val="bottom"/>
          </w:tcPr>
          <w:p w14:paraId="432CE373" w14:textId="77777777" w:rsidR="004E7559" w:rsidRDefault="004E7559">
            <w:pPr>
              <w:rPr>
                <w:sz w:val="15"/>
                <w:szCs w:val="15"/>
              </w:rPr>
            </w:pPr>
          </w:p>
        </w:tc>
        <w:tc>
          <w:tcPr>
            <w:tcW w:w="1320" w:type="dxa"/>
            <w:tcBorders>
              <w:bottom w:val="single" w:sz="8" w:space="0" w:color="auto"/>
              <w:right w:val="single" w:sz="8" w:space="0" w:color="auto"/>
            </w:tcBorders>
            <w:vAlign w:val="bottom"/>
          </w:tcPr>
          <w:p w14:paraId="2C1E7F5B" w14:textId="77777777" w:rsidR="004E7559" w:rsidRDefault="004E7559">
            <w:pPr>
              <w:rPr>
                <w:sz w:val="15"/>
                <w:szCs w:val="15"/>
              </w:rPr>
            </w:pPr>
          </w:p>
        </w:tc>
        <w:tc>
          <w:tcPr>
            <w:tcW w:w="1040" w:type="dxa"/>
            <w:tcBorders>
              <w:bottom w:val="single" w:sz="8" w:space="0" w:color="auto"/>
              <w:right w:val="single" w:sz="8" w:space="0" w:color="auto"/>
            </w:tcBorders>
            <w:vAlign w:val="bottom"/>
          </w:tcPr>
          <w:p w14:paraId="290891F6" w14:textId="77777777" w:rsidR="004E7559" w:rsidRDefault="004E7559">
            <w:pPr>
              <w:rPr>
                <w:sz w:val="15"/>
                <w:szCs w:val="15"/>
              </w:rPr>
            </w:pPr>
          </w:p>
        </w:tc>
        <w:tc>
          <w:tcPr>
            <w:tcW w:w="0" w:type="dxa"/>
            <w:vAlign w:val="bottom"/>
          </w:tcPr>
          <w:p w14:paraId="48D46448" w14:textId="77777777" w:rsidR="004E7559" w:rsidRDefault="004E7559">
            <w:pPr>
              <w:rPr>
                <w:sz w:val="1"/>
                <w:szCs w:val="1"/>
              </w:rPr>
            </w:pPr>
          </w:p>
        </w:tc>
      </w:tr>
      <w:tr w:rsidR="004E7559" w14:paraId="366F3C1F" w14:textId="77777777">
        <w:trPr>
          <w:trHeight w:val="108"/>
        </w:trPr>
        <w:tc>
          <w:tcPr>
            <w:tcW w:w="2820" w:type="dxa"/>
            <w:tcBorders>
              <w:left w:val="single" w:sz="8" w:space="0" w:color="auto"/>
              <w:right w:val="single" w:sz="8" w:space="0" w:color="auto"/>
            </w:tcBorders>
            <w:vAlign w:val="bottom"/>
          </w:tcPr>
          <w:p w14:paraId="0D63C562" w14:textId="77777777" w:rsidR="004E7559" w:rsidRDefault="004E7559">
            <w:pPr>
              <w:rPr>
                <w:sz w:val="9"/>
                <w:szCs w:val="9"/>
              </w:rPr>
            </w:pPr>
          </w:p>
        </w:tc>
        <w:tc>
          <w:tcPr>
            <w:tcW w:w="460" w:type="dxa"/>
            <w:tcBorders>
              <w:right w:val="single" w:sz="8" w:space="0" w:color="auto"/>
            </w:tcBorders>
            <w:vAlign w:val="bottom"/>
          </w:tcPr>
          <w:p w14:paraId="4797E8D7" w14:textId="77777777" w:rsidR="004E7559" w:rsidRDefault="004E7559">
            <w:pPr>
              <w:rPr>
                <w:sz w:val="9"/>
                <w:szCs w:val="9"/>
              </w:rPr>
            </w:pPr>
          </w:p>
        </w:tc>
        <w:tc>
          <w:tcPr>
            <w:tcW w:w="1000" w:type="dxa"/>
            <w:tcBorders>
              <w:right w:val="single" w:sz="8" w:space="0" w:color="auto"/>
            </w:tcBorders>
            <w:vAlign w:val="bottom"/>
          </w:tcPr>
          <w:p w14:paraId="29CC4857" w14:textId="77777777" w:rsidR="004E7559" w:rsidRDefault="004E7559">
            <w:pPr>
              <w:rPr>
                <w:sz w:val="9"/>
                <w:szCs w:val="9"/>
              </w:rPr>
            </w:pPr>
          </w:p>
        </w:tc>
        <w:tc>
          <w:tcPr>
            <w:tcW w:w="1100" w:type="dxa"/>
            <w:tcBorders>
              <w:right w:val="single" w:sz="8" w:space="0" w:color="auto"/>
            </w:tcBorders>
            <w:vAlign w:val="bottom"/>
          </w:tcPr>
          <w:p w14:paraId="1CFFE8FB" w14:textId="77777777" w:rsidR="004E7559" w:rsidRDefault="008B5183">
            <w:pPr>
              <w:spacing w:line="109" w:lineRule="exact"/>
              <w:jc w:val="center"/>
              <w:rPr>
                <w:sz w:val="20"/>
                <w:szCs w:val="20"/>
              </w:rPr>
            </w:pPr>
            <w:r>
              <w:rPr>
                <w:rFonts w:ascii="Arial" w:eastAsia="Arial" w:hAnsi="Arial" w:cs="Arial"/>
                <w:sz w:val="12"/>
                <w:szCs w:val="12"/>
              </w:rPr>
              <w:t>Caratterizzant</w:t>
            </w:r>
          </w:p>
        </w:tc>
        <w:tc>
          <w:tcPr>
            <w:tcW w:w="1100" w:type="dxa"/>
            <w:tcBorders>
              <w:right w:val="single" w:sz="8" w:space="0" w:color="auto"/>
            </w:tcBorders>
            <w:vAlign w:val="bottom"/>
          </w:tcPr>
          <w:p w14:paraId="2099A194" w14:textId="77777777" w:rsidR="004E7559" w:rsidRDefault="004E7559">
            <w:pPr>
              <w:rPr>
                <w:sz w:val="9"/>
                <w:szCs w:val="9"/>
              </w:rPr>
            </w:pPr>
          </w:p>
        </w:tc>
        <w:tc>
          <w:tcPr>
            <w:tcW w:w="780" w:type="dxa"/>
            <w:tcBorders>
              <w:right w:val="single" w:sz="8" w:space="0" w:color="auto"/>
            </w:tcBorders>
            <w:vAlign w:val="bottom"/>
          </w:tcPr>
          <w:p w14:paraId="40D86DAD" w14:textId="77777777" w:rsidR="004E7559" w:rsidRDefault="004E7559">
            <w:pPr>
              <w:rPr>
                <w:sz w:val="9"/>
                <w:szCs w:val="9"/>
              </w:rPr>
            </w:pPr>
          </w:p>
        </w:tc>
        <w:tc>
          <w:tcPr>
            <w:tcW w:w="640" w:type="dxa"/>
            <w:vAlign w:val="bottom"/>
          </w:tcPr>
          <w:p w14:paraId="49F4678E" w14:textId="77777777" w:rsidR="004E7559" w:rsidRDefault="004E7559">
            <w:pPr>
              <w:rPr>
                <w:sz w:val="9"/>
                <w:szCs w:val="9"/>
              </w:rPr>
            </w:pPr>
          </w:p>
        </w:tc>
        <w:tc>
          <w:tcPr>
            <w:tcW w:w="860" w:type="dxa"/>
            <w:tcBorders>
              <w:right w:val="single" w:sz="8" w:space="0" w:color="auto"/>
            </w:tcBorders>
            <w:vAlign w:val="bottom"/>
          </w:tcPr>
          <w:p w14:paraId="40358708" w14:textId="77777777" w:rsidR="004E7559" w:rsidRDefault="004E7559">
            <w:pPr>
              <w:rPr>
                <w:sz w:val="9"/>
                <w:szCs w:val="9"/>
              </w:rPr>
            </w:pPr>
          </w:p>
        </w:tc>
        <w:tc>
          <w:tcPr>
            <w:tcW w:w="1320" w:type="dxa"/>
            <w:tcBorders>
              <w:right w:val="single" w:sz="8" w:space="0" w:color="auto"/>
            </w:tcBorders>
            <w:vAlign w:val="bottom"/>
          </w:tcPr>
          <w:p w14:paraId="608A0C94" w14:textId="77777777" w:rsidR="004E7559" w:rsidRDefault="004E7559">
            <w:pPr>
              <w:rPr>
                <w:sz w:val="9"/>
                <w:szCs w:val="9"/>
              </w:rPr>
            </w:pPr>
          </w:p>
        </w:tc>
        <w:tc>
          <w:tcPr>
            <w:tcW w:w="1040" w:type="dxa"/>
            <w:tcBorders>
              <w:right w:val="single" w:sz="8" w:space="0" w:color="auto"/>
            </w:tcBorders>
            <w:vAlign w:val="bottom"/>
          </w:tcPr>
          <w:p w14:paraId="2B117F54" w14:textId="77777777" w:rsidR="004E7559" w:rsidRDefault="004E7559">
            <w:pPr>
              <w:rPr>
                <w:sz w:val="9"/>
                <w:szCs w:val="9"/>
              </w:rPr>
            </w:pPr>
          </w:p>
        </w:tc>
        <w:tc>
          <w:tcPr>
            <w:tcW w:w="0" w:type="dxa"/>
            <w:vAlign w:val="bottom"/>
          </w:tcPr>
          <w:p w14:paraId="594E9321" w14:textId="77777777" w:rsidR="004E7559" w:rsidRDefault="004E7559">
            <w:pPr>
              <w:rPr>
                <w:sz w:val="1"/>
                <w:szCs w:val="1"/>
              </w:rPr>
            </w:pPr>
          </w:p>
        </w:tc>
      </w:tr>
      <w:tr w:rsidR="004E7559" w14:paraId="2F1F9B1D" w14:textId="77777777">
        <w:trPr>
          <w:trHeight w:val="163"/>
        </w:trPr>
        <w:tc>
          <w:tcPr>
            <w:tcW w:w="2820" w:type="dxa"/>
            <w:vMerge w:val="restart"/>
            <w:tcBorders>
              <w:left w:val="single" w:sz="8" w:space="0" w:color="auto"/>
              <w:right w:val="single" w:sz="8" w:space="0" w:color="auto"/>
            </w:tcBorders>
            <w:vAlign w:val="bottom"/>
          </w:tcPr>
          <w:p w14:paraId="646230A6" w14:textId="77777777" w:rsidR="004E7559" w:rsidRDefault="008B5183">
            <w:pPr>
              <w:ind w:left="60"/>
              <w:rPr>
                <w:sz w:val="20"/>
                <w:szCs w:val="20"/>
              </w:rPr>
            </w:pPr>
            <w:r>
              <w:rPr>
                <w:rFonts w:ascii="Arial" w:eastAsia="Arial" w:hAnsi="Arial" w:cs="Arial"/>
                <w:sz w:val="14"/>
                <w:szCs w:val="14"/>
              </w:rPr>
              <w:t>B029749 - PROGETTAZIONE DI</w:t>
            </w:r>
          </w:p>
        </w:tc>
        <w:tc>
          <w:tcPr>
            <w:tcW w:w="460" w:type="dxa"/>
            <w:tcBorders>
              <w:right w:val="single" w:sz="8" w:space="0" w:color="auto"/>
            </w:tcBorders>
            <w:vAlign w:val="bottom"/>
          </w:tcPr>
          <w:p w14:paraId="25F143C5" w14:textId="77777777" w:rsidR="004E7559" w:rsidRDefault="004E7559">
            <w:pPr>
              <w:rPr>
                <w:sz w:val="14"/>
                <w:szCs w:val="14"/>
              </w:rPr>
            </w:pPr>
          </w:p>
        </w:tc>
        <w:tc>
          <w:tcPr>
            <w:tcW w:w="1000" w:type="dxa"/>
            <w:tcBorders>
              <w:right w:val="single" w:sz="8" w:space="0" w:color="auto"/>
            </w:tcBorders>
            <w:vAlign w:val="bottom"/>
          </w:tcPr>
          <w:p w14:paraId="33C1B2E3" w14:textId="77777777" w:rsidR="004E7559" w:rsidRDefault="004E7559">
            <w:pPr>
              <w:rPr>
                <w:sz w:val="14"/>
                <w:szCs w:val="14"/>
              </w:rPr>
            </w:pPr>
          </w:p>
        </w:tc>
        <w:tc>
          <w:tcPr>
            <w:tcW w:w="1100" w:type="dxa"/>
            <w:tcBorders>
              <w:right w:val="single" w:sz="8" w:space="0" w:color="auto"/>
            </w:tcBorders>
            <w:vAlign w:val="bottom"/>
          </w:tcPr>
          <w:p w14:paraId="28F86B88" w14:textId="77777777" w:rsidR="004E7559" w:rsidRDefault="008B5183">
            <w:pPr>
              <w:jc w:val="center"/>
              <w:rPr>
                <w:sz w:val="20"/>
                <w:szCs w:val="20"/>
              </w:rPr>
            </w:pPr>
            <w:r>
              <w:rPr>
                <w:rFonts w:ascii="Arial" w:eastAsia="Arial" w:hAnsi="Arial" w:cs="Arial"/>
                <w:sz w:val="14"/>
                <w:szCs w:val="14"/>
              </w:rPr>
              <w:t>e / Discipline</w:t>
            </w:r>
          </w:p>
        </w:tc>
        <w:tc>
          <w:tcPr>
            <w:tcW w:w="1100" w:type="dxa"/>
            <w:tcBorders>
              <w:right w:val="single" w:sz="8" w:space="0" w:color="auto"/>
            </w:tcBorders>
            <w:vAlign w:val="bottom"/>
          </w:tcPr>
          <w:p w14:paraId="5D421BAB" w14:textId="77777777" w:rsidR="004E7559" w:rsidRDefault="004E7559">
            <w:pPr>
              <w:rPr>
                <w:sz w:val="14"/>
                <w:szCs w:val="14"/>
              </w:rPr>
            </w:pPr>
          </w:p>
        </w:tc>
        <w:tc>
          <w:tcPr>
            <w:tcW w:w="780" w:type="dxa"/>
            <w:vMerge w:val="restart"/>
            <w:tcBorders>
              <w:right w:val="single" w:sz="8" w:space="0" w:color="auto"/>
            </w:tcBorders>
            <w:vAlign w:val="bottom"/>
          </w:tcPr>
          <w:p w14:paraId="4C2C521A" w14:textId="77777777" w:rsidR="004E7559" w:rsidRDefault="008B5183">
            <w:pPr>
              <w:jc w:val="center"/>
              <w:rPr>
                <w:sz w:val="20"/>
                <w:szCs w:val="20"/>
              </w:rPr>
            </w:pPr>
            <w:r>
              <w:rPr>
                <w:rFonts w:ascii="Arial" w:eastAsia="Arial" w:hAnsi="Arial" w:cs="Arial"/>
                <w:sz w:val="14"/>
                <w:szCs w:val="14"/>
              </w:rPr>
              <w:t>ESE:22,</w:t>
            </w:r>
          </w:p>
        </w:tc>
        <w:tc>
          <w:tcPr>
            <w:tcW w:w="640" w:type="dxa"/>
            <w:vAlign w:val="bottom"/>
          </w:tcPr>
          <w:p w14:paraId="5B568743" w14:textId="77777777" w:rsidR="004E7559" w:rsidRDefault="004E7559">
            <w:pPr>
              <w:rPr>
                <w:sz w:val="14"/>
                <w:szCs w:val="14"/>
              </w:rPr>
            </w:pPr>
          </w:p>
        </w:tc>
        <w:tc>
          <w:tcPr>
            <w:tcW w:w="860" w:type="dxa"/>
            <w:tcBorders>
              <w:right w:val="single" w:sz="8" w:space="0" w:color="auto"/>
            </w:tcBorders>
            <w:vAlign w:val="bottom"/>
          </w:tcPr>
          <w:p w14:paraId="218FEAAF" w14:textId="77777777" w:rsidR="004E7559" w:rsidRDefault="004E7559">
            <w:pPr>
              <w:rPr>
                <w:sz w:val="14"/>
                <w:szCs w:val="14"/>
              </w:rPr>
            </w:pPr>
          </w:p>
        </w:tc>
        <w:tc>
          <w:tcPr>
            <w:tcW w:w="1320" w:type="dxa"/>
            <w:tcBorders>
              <w:right w:val="single" w:sz="8" w:space="0" w:color="auto"/>
            </w:tcBorders>
            <w:vAlign w:val="bottom"/>
          </w:tcPr>
          <w:p w14:paraId="292B1125" w14:textId="77777777" w:rsidR="004E7559" w:rsidRDefault="004E7559">
            <w:pPr>
              <w:rPr>
                <w:sz w:val="14"/>
                <w:szCs w:val="14"/>
              </w:rPr>
            </w:pPr>
          </w:p>
        </w:tc>
        <w:tc>
          <w:tcPr>
            <w:tcW w:w="1040" w:type="dxa"/>
            <w:tcBorders>
              <w:right w:val="single" w:sz="8" w:space="0" w:color="auto"/>
            </w:tcBorders>
            <w:vAlign w:val="bottom"/>
          </w:tcPr>
          <w:p w14:paraId="743D7C8C" w14:textId="77777777" w:rsidR="004E7559" w:rsidRDefault="004E7559">
            <w:pPr>
              <w:rPr>
                <w:sz w:val="14"/>
                <w:szCs w:val="14"/>
              </w:rPr>
            </w:pPr>
          </w:p>
        </w:tc>
        <w:tc>
          <w:tcPr>
            <w:tcW w:w="0" w:type="dxa"/>
            <w:vAlign w:val="bottom"/>
          </w:tcPr>
          <w:p w14:paraId="75E00B54" w14:textId="77777777" w:rsidR="004E7559" w:rsidRDefault="004E7559">
            <w:pPr>
              <w:rPr>
                <w:sz w:val="1"/>
                <w:szCs w:val="1"/>
              </w:rPr>
            </w:pPr>
          </w:p>
        </w:tc>
      </w:tr>
      <w:tr w:rsidR="004E7559" w14:paraId="067C2EBB" w14:textId="77777777">
        <w:trPr>
          <w:trHeight w:val="82"/>
        </w:trPr>
        <w:tc>
          <w:tcPr>
            <w:tcW w:w="2820" w:type="dxa"/>
            <w:vMerge/>
            <w:tcBorders>
              <w:left w:val="single" w:sz="8" w:space="0" w:color="auto"/>
              <w:right w:val="single" w:sz="8" w:space="0" w:color="auto"/>
            </w:tcBorders>
            <w:vAlign w:val="bottom"/>
          </w:tcPr>
          <w:p w14:paraId="6A8E7C47" w14:textId="77777777" w:rsidR="004E7559" w:rsidRDefault="004E7559">
            <w:pPr>
              <w:rPr>
                <w:sz w:val="7"/>
                <w:szCs w:val="7"/>
              </w:rPr>
            </w:pPr>
          </w:p>
        </w:tc>
        <w:tc>
          <w:tcPr>
            <w:tcW w:w="460" w:type="dxa"/>
            <w:vMerge w:val="restart"/>
            <w:tcBorders>
              <w:right w:val="single" w:sz="8" w:space="0" w:color="auto"/>
            </w:tcBorders>
            <w:vAlign w:val="bottom"/>
          </w:tcPr>
          <w:p w14:paraId="77429A57" w14:textId="77777777" w:rsidR="004E7559" w:rsidRDefault="008B5183">
            <w:pPr>
              <w:jc w:val="right"/>
              <w:rPr>
                <w:sz w:val="20"/>
                <w:szCs w:val="20"/>
              </w:rPr>
            </w:pPr>
            <w:r>
              <w:rPr>
                <w:rFonts w:ascii="Arial" w:eastAsia="Arial" w:hAnsi="Arial" w:cs="Arial"/>
                <w:sz w:val="14"/>
                <w:szCs w:val="14"/>
              </w:rPr>
              <w:t>6</w:t>
            </w:r>
          </w:p>
        </w:tc>
        <w:tc>
          <w:tcPr>
            <w:tcW w:w="1000" w:type="dxa"/>
            <w:vMerge w:val="restart"/>
            <w:tcBorders>
              <w:right w:val="single" w:sz="8" w:space="0" w:color="auto"/>
            </w:tcBorders>
            <w:vAlign w:val="bottom"/>
          </w:tcPr>
          <w:p w14:paraId="5127E0AF" w14:textId="77777777" w:rsidR="004E7559" w:rsidRDefault="008B5183">
            <w:pPr>
              <w:jc w:val="center"/>
              <w:rPr>
                <w:sz w:val="20"/>
                <w:szCs w:val="20"/>
              </w:rPr>
            </w:pPr>
            <w:r>
              <w:rPr>
                <w:rFonts w:ascii="Arial" w:eastAsia="Arial" w:hAnsi="Arial" w:cs="Arial"/>
                <w:sz w:val="14"/>
                <w:szCs w:val="14"/>
              </w:rPr>
              <w:t>AGR/10</w:t>
            </w:r>
          </w:p>
        </w:tc>
        <w:tc>
          <w:tcPr>
            <w:tcW w:w="1100" w:type="dxa"/>
            <w:vMerge w:val="restart"/>
            <w:tcBorders>
              <w:right w:val="single" w:sz="8" w:space="0" w:color="auto"/>
            </w:tcBorders>
            <w:vAlign w:val="bottom"/>
          </w:tcPr>
          <w:p w14:paraId="01E374C4" w14:textId="77777777" w:rsidR="004E7559" w:rsidRDefault="008B5183">
            <w:pPr>
              <w:jc w:val="center"/>
              <w:rPr>
                <w:sz w:val="20"/>
                <w:szCs w:val="20"/>
              </w:rPr>
            </w:pPr>
            <w:r>
              <w:rPr>
                <w:rFonts w:ascii="Arial" w:eastAsia="Arial" w:hAnsi="Arial" w:cs="Arial"/>
                <w:sz w:val="14"/>
                <w:szCs w:val="14"/>
              </w:rPr>
              <w:t>della</w:t>
            </w:r>
          </w:p>
        </w:tc>
        <w:tc>
          <w:tcPr>
            <w:tcW w:w="1100" w:type="dxa"/>
            <w:tcBorders>
              <w:right w:val="single" w:sz="8" w:space="0" w:color="auto"/>
            </w:tcBorders>
            <w:vAlign w:val="bottom"/>
          </w:tcPr>
          <w:p w14:paraId="0E0338DB" w14:textId="77777777" w:rsidR="004E7559" w:rsidRDefault="004E7559">
            <w:pPr>
              <w:rPr>
                <w:sz w:val="7"/>
                <w:szCs w:val="7"/>
              </w:rPr>
            </w:pPr>
          </w:p>
        </w:tc>
        <w:tc>
          <w:tcPr>
            <w:tcW w:w="780" w:type="dxa"/>
            <w:vMerge/>
            <w:tcBorders>
              <w:right w:val="single" w:sz="8" w:space="0" w:color="auto"/>
            </w:tcBorders>
            <w:vAlign w:val="bottom"/>
          </w:tcPr>
          <w:p w14:paraId="2CA8DF23" w14:textId="77777777" w:rsidR="004E7559" w:rsidRDefault="004E7559">
            <w:pPr>
              <w:rPr>
                <w:sz w:val="7"/>
                <w:szCs w:val="7"/>
              </w:rPr>
            </w:pPr>
          </w:p>
        </w:tc>
        <w:tc>
          <w:tcPr>
            <w:tcW w:w="640" w:type="dxa"/>
            <w:vAlign w:val="bottom"/>
          </w:tcPr>
          <w:p w14:paraId="65850752" w14:textId="77777777" w:rsidR="004E7559" w:rsidRDefault="004E7559">
            <w:pPr>
              <w:rPr>
                <w:sz w:val="7"/>
                <w:szCs w:val="7"/>
              </w:rPr>
            </w:pPr>
          </w:p>
        </w:tc>
        <w:tc>
          <w:tcPr>
            <w:tcW w:w="860" w:type="dxa"/>
            <w:tcBorders>
              <w:right w:val="single" w:sz="8" w:space="0" w:color="auto"/>
            </w:tcBorders>
            <w:vAlign w:val="bottom"/>
          </w:tcPr>
          <w:p w14:paraId="3B76CB2D" w14:textId="77777777" w:rsidR="004E7559" w:rsidRDefault="004E7559">
            <w:pPr>
              <w:rPr>
                <w:sz w:val="7"/>
                <w:szCs w:val="7"/>
              </w:rPr>
            </w:pPr>
          </w:p>
        </w:tc>
        <w:tc>
          <w:tcPr>
            <w:tcW w:w="1320" w:type="dxa"/>
            <w:vMerge w:val="restart"/>
            <w:tcBorders>
              <w:right w:val="single" w:sz="8" w:space="0" w:color="auto"/>
            </w:tcBorders>
            <w:vAlign w:val="bottom"/>
          </w:tcPr>
          <w:p w14:paraId="575D56E3" w14:textId="77777777" w:rsidR="004E7559" w:rsidRDefault="008B5183">
            <w:pPr>
              <w:jc w:val="center"/>
              <w:rPr>
                <w:sz w:val="20"/>
                <w:szCs w:val="20"/>
              </w:rPr>
            </w:pPr>
            <w:r>
              <w:rPr>
                <w:rFonts w:ascii="Arial" w:eastAsia="Arial" w:hAnsi="Arial" w:cs="Arial"/>
                <w:sz w:val="14"/>
                <w:szCs w:val="14"/>
              </w:rPr>
              <w:t>Obbligatorio</w:t>
            </w:r>
          </w:p>
        </w:tc>
        <w:tc>
          <w:tcPr>
            <w:tcW w:w="1040" w:type="dxa"/>
            <w:vMerge w:val="restart"/>
            <w:tcBorders>
              <w:right w:val="single" w:sz="8" w:space="0" w:color="auto"/>
            </w:tcBorders>
            <w:vAlign w:val="bottom"/>
          </w:tcPr>
          <w:p w14:paraId="32DB1EA1" w14:textId="77777777" w:rsidR="004E7559" w:rsidRDefault="008B5183">
            <w:pPr>
              <w:jc w:val="center"/>
              <w:rPr>
                <w:sz w:val="20"/>
                <w:szCs w:val="20"/>
              </w:rPr>
            </w:pPr>
            <w:r>
              <w:rPr>
                <w:rFonts w:ascii="Arial" w:eastAsia="Arial" w:hAnsi="Arial" w:cs="Arial"/>
                <w:sz w:val="14"/>
                <w:szCs w:val="14"/>
              </w:rPr>
              <w:t>Orale</w:t>
            </w:r>
          </w:p>
        </w:tc>
        <w:tc>
          <w:tcPr>
            <w:tcW w:w="0" w:type="dxa"/>
            <w:vAlign w:val="bottom"/>
          </w:tcPr>
          <w:p w14:paraId="1B32CA00" w14:textId="77777777" w:rsidR="004E7559" w:rsidRDefault="004E7559">
            <w:pPr>
              <w:rPr>
                <w:sz w:val="1"/>
                <w:szCs w:val="1"/>
              </w:rPr>
            </w:pPr>
          </w:p>
        </w:tc>
      </w:tr>
      <w:tr w:rsidR="004E7559" w14:paraId="308FC88E" w14:textId="77777777">
        <w:trPr>
          <w:trHeight w:val="81"/>
        </w:trPr>
        <w:tc>
          <w:tcPr>
            <w:tcW w:w="2820" w:type="dxa"/>
            <w:vMerge w:val="restart"/>
            <w:tcBorders>
              <w:left w:val="single" w:sz="8" w:space="0" w:color="auto"/>
              <w:right w:val="single" w:sz="8" w:space="0" w:color="auto"/>
            </w:tcBorders>
            <w:vAlign w:val="bottom"/>
          </w:tcPr>
          <w:p w14:paraId="65196F68" w14:textId="77777777" w:rsidR="004E7559" w:rsidRDefault="008B5183">
            <w:pPr>
              <w:ind w:left="40"/>
              <w:rPr>
                <w:sz w:val="20"/>
                <w:szCs w:val="20"/>
              </w:rPr>
            </w:pPr>
            <w:r>
              <w:rPr>
                <w:rFonts w:ascii="Arial" w:eastAsia="Arial" w:hAnsi="Arial" w:cs="Arial"/>
                <w:sz w:val="14"/>
                <w:szCs w:val="14"/>
              </w:rPr>
              <w:t>COSTRUZIONI RURALI SOSTENIBILI</w:t>
            </w:r>
          </w:p>
        </w:tc>
        <w:tc>
          <w:tcPr>
            <w:tcW w:w="460" w:type="dxa"/>
            <w:vMerge/>
            <w:tcBorders>
              <w:right w:val="single" w:sz="8" w:space="0" w:color="auto"/>
            </w:tcBorders>
            <w:vAlign w:val="bottom"/>
          </w:tcPr>
          <w:p w14:paraId="1BD3E0D2" w14:textId="77777777" w:rsidR="004E7559" w:rsidRDefault="004E7559">
            <w:pPr>
              <w:rPr>
                <w:sz w:val="7"/>
                <w:szCs w:val="7"/>
              </w:rPr>
            </w:pPr>
          </w:p>
        </w:tc>
        <w:tc>
          <w:tcPr>
            <w:tcW w:w="1000" w:type="dxa"/>
            <w:vMerge/>
            <w:tcBorders>
              <w:right w:val="single" w:sz="8" w:space="0" w:color="auto"/>
            </w:tcBorders>
            <w:vAlign w:val="bottom"/>
          </w:tcPr>
          <w:p w14:paraId="2A648B51" w14:textId="77777777" w:rsidR="004E7559" w:rsidRDefault="004E7559">
            <w:pPr>
              <w:rPr>
                <w:sz w:val="7"/>
                <w:szCs w:val="7"/>
              </w:rPr>
            </w:pPr>
          </w:p>
        </w:tc>
        <w:tc>
          <w:tcPr>
            <w:tcW w:w="1100" w:type="dxa"/>
            <w:vMerge/>
            <w:tcBorders>
              <w:right w:val="single" w:sz="8" w:space="0" w:color="auto"/>
            </w:tcBorders>
            <w:vAlign w:val="bottom"/>
          </w:tcPr>
          <w:p w14:paraId="6E4170A6" w14:textId="77777777" w:rsidR="004E7559" w:rsidRDefault="004E7559">
            <w:pPr>
              <w:rPr>
                <w:sz w:val="7"/>
                <w:szCs w:val="7"/>
              </w:rPr>
            </w:pPr>
          </w:p>
        </w:tc>
        <w:tc>
          <w:tcPr>
            <w:tcW w:w="1100" w:type="dxa"/>
            <w:tcBorders>
              <w:right w:val="single" w:sz="8" w:space="0" w:color="auto"/>
            </w:tcBorders>
            <w:vAlign w:val="bottom"/>
          </w:tcPr>
          <w:p w14:paraId="5F8B826B" w14:textId="77777777" w:rsidR="004E7559" w:rsidRDefault="004E7559">
            <w:pPr>
              <w:rPr>
                <w:sz w:val="7"/>
                <w:szCs w:val="7"/>
              </w:rPr>
            </w:pPr>
          </w:p>
        </w:tc>
        <w:tc>
          <w:tcPr>
            <w:tcW w:w="780" w:type="dxa"/>
            <w:vMerge w:val="restart"/>
            <w:tcBorders>
              <w:right w:val="single" w:sz="8" w:space="0" w:color="auto"/>
            </w:tcBorders>
            <w:vAlign w:val="bottom"/>
          </w:tcPr>
          <w:p w14:paraId="0617354A" w14:textId="77777777" w:rsidR="004E7559" w:rsidRDefault="008B5183">
            <w:pPr>
              <w:jc w:val="center"/>
              <w:rPr>
                <w:sz w:val="20"/>
                <w:szCs w:val="20"/>
              </w:rPr>
            </w:pPr>
            <w:r>
              <w:rPr>
                <w:rFonts w:ascii="Arial" w:eastAsia="Arial" w:hAnsi="Arial" w:cs="Arial"/>
                <w:sz w:val="14"/>
                <w:szCs w:val="14"/>
              </w:rPr>
              <w:t>LEZ:26</w:t>
            </w:r>
          </w:p>
        </w:tc>
        <w:tc>
          <w:tcPr>
            <w:tcW w:w="640" w:type="dxa"/>
            <w:vAlign w:val="bottom"/>
          </w:tcPr>
          <w:p w14:paraId="4364195F" w14:textId="77777777" w:rsidR="004E7559" w:rsidRDefault="004E7559">
            <w:pPr>
              <w:rPr>
                <w:sz w:val="7"/>
                <w:szCs w:val="7"/>
              </w:rPr>
            </w:pPr>
          </w:p>
        </w:tc>
        <w:tc>
          <w:tcPr>
            <w:tcW w:w="860" w:type="dxa"/>
            <w:tcBorders>
              <w:right w:val="single" w:sz="8" w:space="0" w:color="auto"/>
            </w:tcBorders>
            <w:vAlign w:val="bottom"/>
          </w:tcPr>
          <w:p w14:paraId="722E21E8" w14:textId="77777777" w:rsidR="004E7559" w:rsidRDefault="004E7559">
            <w:pPr>
              <w:rPr>
                <w:sz w:val="7"/>
                <w:szCs w:val="7"/>
              </w:rPr>
            </w:pPr>
          </w:p>
        </w:tc>
        <w:tc>
          <w:tcPr>
            <w:tcW w:w="1320" w:type="dxa"/>
            <w:vMerge/>
            <w:tcBorders>
              <w:right w:val="single" w:sz="8" w:space="0" w:color="auto"/>
            </w:tcBorders>
            <w:vAlign w:val="bottom"/>
          </w:tcPr>
          <w:p w14:paraId="6ED7BDA9" w14:textId="77777777" w:rsidR="004E7559" w:rsidRDefault="004E7559">
            <w:pPr>
              <w:rPr>
                <w:sz w:val="7"/>
                <w:szCs w:val="7"/>
              </w:rPr>
            </w:pPr>
          </w:p>
        </w:tc>
        <w:tc>
          <w:tcPr>
            <w:tcW w:w="1040" w:type="dxa"/>
            <w:vMerge/>
            <w:tcBorders>
              <w:right w:val="single" w:sz="8" w:space="0" w:color="auto"/>
            </w:tcBorders>
            <w:vAlign w:val="bottom"/>
          </w:tcPr>
          <w:p w14:paraId="6593EA50" w14:textId="77777777" w:rsidR="004E7559" w:rsidRDefault="004E7559">
            <w:pPr>
              <w:rPr>
                <w:sz w:val="7"/>
                <w:szCs w:val="7"/>
              </w:rPr>
            </w:pPr>
          </w:p>
        </w:tc>
        <w:tc>
          <w:tcPr>
            <w:tcW w:w="0" w:type="dxa"/>
            <w:vAlign w:val="bottom"/>
          </w:tcPr>
          <w:p w14:paraId="7690EAE2" w14:textId="77777777" w:rsidR="004E7559" w:rsidRDefault="004E7559">
            <w:pPr>
              <w:rPr>
                <w:sz w:val="1"/>
                <w:szCs w:val="1"/>
              </w:rPr>
            </w:pPr>
          </w:p>
        </w:tc>
      </w:tr>
      <w:tr w:rsidR="004E7559" w14:paraId="35E6AF66" w14:textId="77777777">
        <w:trPr>
          <w:trHeight w:val="129"/>
        </w:trPr>
        <w:tc>
          <w:tcPr>
            <w:tcW w:w="2820" w:type="dxa"/>
            <w:vMerge/>
            <w:tcBorders>
              <w:left w:val="single" w:sz="8" w:space="0" w:color="auto"/>
              <w:right w:val="single" w:sz="8" w:space="0" w:color="auto"/>
            </w:tcBorders>
            <w:vAlign w:val="bottom"/>
          </w:tcPr>
          <w:p w14:paraId="170DAB28" w14:textId="77777777" w:rsidR="004E7559" w:rsidRDefault="004E7559">
            <w:pPr>
              <w:rPr>
                <w:sz w:val="11"/>
                <w:szCs w:val="11"/>
              </w:rPr>
            </w:pPr>
          </w:p>
        </w:tc>
        <w:tc>
          <w:tcPr>
            <w:tcW w:w="460" w:type="dxa"/>
            <w:tcBorders>
              <w:right w:val="single" w:sz="8" w:space="0" w:color="auto"/>
            </w:tcBorders>
            <w:vAlign w:val="bottom"/>
          </w:tcPr>
          <w:p w14:paraId="026BE085" w14:textId="77777777" w:rsidR="004E7559" w:rsidRDefault="004E7559">
            <w:pPr>
              <w:rPr>
                <w:sz w:val="11"/>
                <w:szCs w:val="11"/>
              </w:rPr>
            </w:pPr>
          </w:p>
        </w:tc>
        <w:tc>
          <w:tcPr>
            <w:tcW w:w="1000" w:type="dxa"/>
            <w:tcBorders>
              <w:right w:val="single" w:sz="8" w:space="0" w:color="auto"/>
            </w:tcBorders>
            <w:vAlign w:val="bottom"/>
          </w:tcPr>
          <w:p w14:paraId="7F9110A0" w14:textId="77777777" w:rsidR="004E7559" w:rsidRDefault="004E7559">
            <w:pPr>
              <w:rPr>
                <w:sz w:val="11"/>
                <w:szCs w:val="11"/>
              </w:rPr>
            </w:pPr>
          </w:p>
        </w:tc>
        <w:tc>
          <w:tcPr>
            <w:tcW w:w="1100" w:type="dxa"/>
            <w:vMerge w:val="restart"/>
            <w:tcBorders>
              <w:right w:val="single" w:sz="8" w:space="0" w:color="auto"/>
            </w:tcBorders>
            <w:vAlign w:val="bottom"/>
          </w:tcPr>
          <w:p w14:paraId="7B37C0CF" w14:textId="77777777" w:rsidR="004E7559" w:rsidRDefault="008B5183">
            <w:pPr>
              <w:jc w:val="center"/>
              <w:rPr>
                <w:sz w:val="20"/>
                <w:szCs w:val="20"/>
              </w:rPr>
            </w:pPr>
            <w:r>
              <w:rPr>
                <w:rFonts w:ascii="Arial" w:eastAsia="Arial" w:hAnsi="Arial" w:cs="Arial"/>
                <w:sz w:val="14"/>
                <w:szCs w:val="14"/>
              </w:rPr>
              <w:t>ingegneria</w:t>
            </w:r>
          </w:p>
        </w:tc>
        <w:tc>
          <w:tcPr>
            <w:tcW w:w="1100" w:type="dxa"/>
            <w:tcBorders>
              <w:right w:val="single" w:sz="8" w:space="0" w:color="auto"/>
            </w:tcBorders>
            <w:vAlign w:val="bottom"/>
          </w:tcPr>
          <w:p w14:paraId="24ECD1B1" w14:textId="77777777" w:rsidR="004E7559" w:rsidRDefault="004E7559">
            <w:pPr>
              <w:rPr>
                <w:sz w:val="11"/>
                <w:szCs w:val="11"/>
              </w:rPr>
            </w:pPr>
          </w:p>
        </w:tc>
        <w:tc>
          <w:tcPr>
            <w:tcW w:w="780" w:type="dxa"/>
            <w:vMerge/>
            <w:tcBorders>
              <w:right w:val="single" w:sz="8" w:space="0" w:color="auto"/>
            </w:tcBorders>
            <w:vAlign w:val="bottom"/>
          </w:tcPr>
          <w:p w14:paraId="2C353CF5" w14:textId="77777777" w:rsidR="004E7559" w:rsidRDefault="004E7559">
            <w:pPr>
              <w:rPr>
                <w:sz w:val="11"/>
                <w:szCs w:val="11"/>
              </w:rPr>
            </w:pPr>
          </w:p>
        </w:tc>
        <w:tc>
          <w:tcPr>
            <w:tcW w:w="640" w:type="dxa"/>
            <w:vAlign w:val="bottom"/>
          </w:tcPr>
          <w:p w14:paraId="11704BB0" w14:textId="77777777" w:rsidR="004E7559" w:rsidRDefault="004E7559">
            <w:pPr>
              <w:rPr>
                <w:sz w:val="11"/>
                <w:szCs w:val="11"/>
              </w:rPr>
            </w:pPr>
          </w:p>
        </w:tc>
        <w:tc>
          <w:tcPr>
            <w:tcW w:w="860" w:type="dxa"/>
            <w:tcBorders>
              <w:right w:val="single" w:sz="8" w:space="0" w:color="auto"/>
            </w:tcBorders>
            <w:vAlign w:val="bottom"/>
          </w:tcPr>
          <w:p w14:paraId="1C1459C2" w14:textId="77777777" w:rsidR="004E7559" w:rsidRDefault="004E7559">
            <w:pPr>
              <w:rPr>
                <w:sz w:val="11"/>
                <w:szCs w:val="11"/>
              </w:rPr>
            </w:pPr>
          </w:p>
        </w:tc>
        <w:tc>
          <w:tcPr>
            <w:tcW w:w="1320" w:type="dxa"/>
            <w:tcBorders>
              <w:right w:val="single" w:sz="8" w:space="0" w:color="auto"/>
            </w:tcBorders>
            <w:vAlign w:val="bottom"/>
          </w:tcPr>
          <w:p w14:paraId="53C43181" w14:textId="77777777" w:rsidR="004E7559" w:rsidRDefault="004E7559">
            <w:pPr>
              <w:rPr>
                <w:sz w:val="11"/>
                <w:szCs w:val="11"/>
              </w:rPr>
            </w:pPr>
          </w:p>
        </w:tc>
        <w:tc>
          <w:tcPr>
            <w:tcW w:w="1040" w:type="dxa"/>
            <w:tcBorders>
              <w:right w:val="single" w:sz="8" w:space="0" w:color="auto"/>
            </w:tcBorders>
            <w:vAlign w:val="bottom"/>
          </w:tcPr>
          <w:p w14:paraId="28AC0D63" w14:textId="77777777" w:rsidR="004E7559" w:rsidRDefault="004E7559">
            <w:pPr>
              <w:rPr>
                <w:sz w:val="11"/>
                <w:szCs w:val="11"/>
              </w:rPr>
            </w:pPr>
          </w:p>
        </w:tc>
        <w:tc>
          <w:tcPr>
            <w:tcW w:w="0" w:type="dxa"/>
            <w:vAlign w:val="bottom"/>
          </w:tcPr>
          <w:p w14:paraId="6B8A5B8A" w14:textId="77777777" w:rsidR="004E7559" w:rsidRDefault="004E7559">
            <w:pPr>
              <w:rPr>
                <w:sz w:val="1"/>
                <w:szCs w:val="1"/>
              </w:rPr>
            </w:pPr>
          </w:p>
        </w:tc>
      </w:tr>
      <w:tr w:rsidR="004E7559" w14:paraId="7D7AEF14" w14:textId="77777777">
        <w:trPr>
          <w:trHeight w:val="34"/>
        </w:trPr>
        <w:tc>
          <w:tcPr>
            <w:tcW w:w="2820" w:type="dxa"/>
            <w:tcBorders>
              <w:left w:val="single" w:sz="8" w:space="0" w:color="auto"/>
              <w:right w:val="single" w:sz="8" w:space="0" w:color="auto"/>
            </w:tcBorders>
            <w:vAlign w:val="bottom"/>
          </w:tcPr>
          <w:p w14:paraId="6DE3B60B" w14:textId="77777777" w:rsidR="004E7559" w:rsidRDefault="004E7559">
            <w:pPr>
              <w:rPr>
                <w:sz w:val="2"/>
                <w:szCs w:val="2"/>
              </w:rPr>
            </w:pPr>
          </w:p>
        </w:tc>
        <w:tc>
          <w:tcPr>
            <w:tcW w:w="460" w:type="dxa"/>
            <w:tcBorders>
              <w:right w:val="single" w:sz="8" w:space="0" w:color="auto"/>
            </w:tcBorders>
            <w:vAlign w:val="bottom"/>
          </w:tcPr>
          <w:p w14:paraId="53CBA39B" w14:textId="77777777" w:rsidR="004E7559" w:rsidRDefault="004E7559">
            <w:pPr>
              <w:rPr>
                <w:sz w:val="2"/>
                <w:szCs w:val="2"/>
              </w:rPr>
            </w:pPr>
          </w:p>
        </w:tc>
        <w:tc>
          <w:tcPr>
            <w:tcW w:w="1000" w:type="dxa"/>
            <w:tcBorders>
              <w:right w:val="single" w:sz="8" w:space="0" w:color="auto"/>
            </w:tcBorders>
            <w:vAlign w:val="bottom"/>
          </w:tcPr>
          <w:p w14:paraId="46504275" w14:textId="77777777" w:rsidR="004E7559" w:rsidRDefault="004E7559">
            <w:pPr>
              <w:rPr>
                <w:sz w:val="2"/>
                <w:szCs w:val="2"/>
              </w:rPr>
            </w:pPr>
          </w:p>
        </w:tc>
        <w:tc>
          <w:tcPr>
            <w:tcW w:w="1100" w:type="dxa"/>
            <w:vMerge/>
            <w:tcBorders>
              <w:right w:val="single" w:sz="8" w:space="0" w:color="auto"/>
            </w:tcBorders>
            <w:vAlign w:val="bottom"/>
          </w:tcPr>
          <w:p w14:paraId="1012517B" w14:textId="77777777" w:rsidR="004E7559" w:rsidRDefault="004E7559">
            <w:pPr>
              <w:rPr>
                <w:sz w:val="2"/>
                <w:szCs w:val="2"/>
              </w:rPr>
            </w:pPr>
          </w:p>
        </w:tc>
        <w:tc>
          <w:tcPr>
            <w:tcW w:w="1100" w:type="dxa"/>
            <w:tcBorders>
              <w:right w:val="single" w:sz="8" w:space="0" w:color="auto"/>
            </w:tcBorders>
            <w:vAlign w:val="bottom"/>
          </w:tcPr>
          <w:p w14:paraId="29CCA065" w14:textId="77777777" w:rsidR="004E7559" w:rsidRDefault="004E7559">
            <w:pPr>
              <w:rPr>
                <w:sz w:val="2"/>
                <w:szCs w:val="2"/>
              </w:rPr>
            </w:pPr>
          </w:p>
        </w:tc>
        <w:tc>
          <w:tcPr>
            <w:tcW w:w="780" w:type="dxa"/>
            <w:tcBorders>
              <w:right w:val="single" w:sz="8" w:space="0" w:color="auto"/>
            </w:tcBorders>
            <w:vAlign w:val="bottom"/>
          </w:tcPr>
          <w:p w14:paraId="2A320BD3" w14:textId="77777777" w:rsidR="004E7559" w:rsidRDefault="004E7559">
            <w:pPr>
              <w:rPr>
                <w:sz w:val="2"/>
                <w:szCs w:val="2"/>
              </w:rPr>
            </w:pPr>
          </w:p>
        </w:tc>
        <w:tc>
          <w:tcPr>
            <w:tcW w:w="640" w:type="dxa"/>
            <w:vAlign w:val="bottom"/>
          </w:tcPr>
          <w:p w14:paraId="5CFC5BEB" w14:textId="77777777" w:rsidR="004E7559" w:rsidRDefault="004E7559">
            <w:pPr>
              <w:rPr>
                <w:sz w:val="2"/>
                <w:szCs w:val="2"/>
              </w:rPr>
            </w:pPr>
          </w:p>
        </w:tc>
        <w:tc>
          <w:tcPr>
            <w:tcW w:w="860" w:type="dxa"/>
            <w:tcBorders>
              <w:right w:val="single" w:sz="8" w:space="0" w:color="auto"/>
            </w:tcBorders>
            <w:vAlign w:val="bottom"/>
          </w:tcPr>
          <w:p w14:paraId="585F1E09" w14:textId="77777777" w:rsidR="004E7559" w:rsidRDefault="004E7559">
            <w:pPr>
              <w:rPr>
                <w:sz w:val="2"/>
                <w:szCs w:val="2"/>
              </w:rPr>
            </w:pPr>
          </w:p>
        </w:tc>
        <w:tc>
          <w:tcPr>
            <w:tcW w:w="1320" w:type="dxa"/>
            <w:tcBorders>
              <w:right w:val="single" w:sz="8" w:space="0" w:color="auto"/>
            </w:tcBorders>
            <w:vAlign w:val="bottom"/>
          </w:tcPr>
          <w:p w14:paraId="54102D0A" w14:textId="77777777" w:rsidR="004E7559" w:rsidRDefault="004E7559">
            <w:pPr>
              <w:rPr>
                <w:sz w:val="2"/>
                <w:szCs w:val="2"/>
              </w:rPr>
            </w:pPr>
          </w:p>
        </w:tc>
        <w:tc>
          <w:tcPr>
            <w:tcW w:w="1040" w:type="dxa"/>
            <w:tcBorders>
              <w:right w:val="single" w:sz="8" w:space="0" w:color="auto"/>
            </w:tcBorders>
            <w:vAlign w:val="bottom"/>
          </w:tcPr>
          <w:p w14:paraId="0B9CB672" w14:textId="77777777" w:rsidR="004E7559" w:rsidRDefault="004E7559">
            <w:pPr>
              <w:rPr>
                <w:sz w:val="2"/>
                <w:szCs w:val="2"/>
              </w:rPr>
            </w:pPr>
          </w:p>
        </w:tc>
        <w:tc>
          <w:tcPr>
            <w:tcW w:w="0" w:type="dxa"/>
            <w:vAlign w:val="bottom"/>
          </w:tcPr>
          <w:p w14:paraId="160FF6C7" w14:textId="77777777" w:rsidR="004E7559" w:rsidRDefault="004E7559">
            <w:pPr>
              <w:spacing w:line="20" w:lineRule="exact"/>
              <w:rPr>
                <w:sz w:val="1"/>
                <w:szCs w:val="1"/>
              </w:rPr>
            </w:pPr>
          </w:p>
        </w:tc>
      </w:tr>
      <w:tr w:rsidR="004E7559" w14:paraId="28FE3D14" w14:textId="77777777">
        <w:trPr>
          <w:trHeight w:val="183"/>
        </w:trPr>
        <w:tc>
          <w:tcPr>
            <w:tcW w:w="2820" w:type="dxa"/>
            <w:tcBorders>
              <w:left w:val="single" w:sz="8" w:space="0" w:color="auto"/>
              <w:bottom w:val="single" w:sz="8" w:space="0" w:color="auto"/>
              <w:right w:val="single" w:sz="8" w:space="0" w:color="auto"/>
            </w:tcBorders>
            <w:vAlign w:val="bottom"/>
          </w:tcPr>
          <w:p w14:paraId="7032DAB5" w14:textId="77777777" w:rsidR="004E7559" w:rsidRDefault="004E7559">
            <w:pPr>
              <w:rPr>
                <w:sz w:val="15"/>
                <w:szCs w:val="15"/>
              </w:rPr>
            </w:pPr>
          </w:p>
        </w:tc>
        <w:tc>
          <w:tcPr>
            <w:tcW w:w="460" w:type="dxa"/>
            <w:tcBorders>
              <w:bottom w:val="single" w:sz="8" w:space="0" w:color="auto"/>
              <w:right w:val="single" w:sz="8" w:space="0" w:color="auto"/>
            </w:tcBorders>
            <w:vAlign w:val="bottom"/>
          </w:tcPr>
          <w:p w14:paraId="69FD491D" w14:textId="77777777" w:rsidR="004E7559" w:rsidRDefault="004E7559">
            <w:pPr>
              <w:rPr>
                <w:sz w:val="15"/>
                <w:szCs w:val="15"/>
              </w:rPr>
            </w:pPr>
          </w:p>
        </w:tc>
        <w:tc>
          <w:tcPr>
            <w:tcW w:w="1000" w:type="dxa"/>
            <w:tcBorders>
              <w:bottom w:val="single" w:sz="8" w:space="0" w:color="auto"/>
              <w:right w:val="single" w:sz="8" w:space="0" w:color="auto"/>
            </w:tcBorders>
            <w:vAlign w:val="bottom"/>
          </w:tcPr>
          <w:p w14:paraId="34EAC503" w14:textId="77777777" w:rsidR="004E7559" w:rsidRDefault="004E7559">
            <w:pPr>
              <w:rPr>
                <w:sz w:val="15"/>
                <w:szCs w:val="15"/>
              </w:rPr>
            </w:pPr>
          </w:p>
        </w:tc>
        <w:tc>
          <w:tcPr>
            <w:tcW w:w="1100" w:type="dxa"/>
            <w:tcBorders>
              <w:bottom w:val="single" w:sz="8" w:space="0" w:color="auto"/>
              <w:right w:val="single" w:sz="8" w:space="0" w:color="auto"/>
            </w:tcBorders>
            <w:vAlign w:val="bottom"/>
          </w:tcPr>
          <w:p w14:paraId="2D94D803" w14:textId="77777777" w:rsidR="004E7559" w:rsidRDefault="008B5183">
            <w:pPr>
              <w:jc w:val="center"/>
              <w:rPr>
                <w:sz w:val="20"/>
                <w:szCs w:val="20"/>
              </w:rPr>
            </w:pPr>
            <w:r>
              <w:rPr>
                <w:rFonts w:ascii="Arial" w:eastAsia="Arial" w:hAnsi="Arial" w:cs="Arial"/>
                <w:sz w:val="14"/>
                <w:szCs w:val="14"/>
              </w:rPr>
              <w:t>agraria</w:t>
            </w:r>
          </w:p>
        </w:tc>
        <w:tc>
          <w:tcPr>
            <w:tcW w:w="1100" w:type="dxa"/>
            <w:tcBorders>
              <w:bottom w:val="single" w:sz="8" w:space="0" w:color="auto"/>
              <w:right w:val="single" w:sz="8" w:space="0" w:color="auto"/>
            </w:tcBorders>
            <w:vAlign w:val="bottom"/>
          </w:tcPr>
          <w:p w14:paraId="422FAF5A" w14:textId="77777777" w:rsidR="004E7559" w:rsidRDefault="004E7559">
            <w:pPr>
              <w:rPr>
                <w:sz w:val="15"/>
                <w:szCs w:val="15"/>
              </w:rPr>
            </w:pPr>
          </w:p>
        </w:tc>
        <w:tc>
          <w:tcPr>
            <w:tcW w:w="780" w:type="dxa"/>
            <w:tcBorders>
              <w:bottom w:val="single" w:sz="8" w:space="0" w:color="auto"/>
              <w:right w:val="single" w:sz="8" w:space="0" w:color="auto"/>
            </w:tcBorders>
            <w:vAlign w:val="bottom"/>
          </w:tcPr>
          <w:p w14:paraId="3A66D561" w14:textId="77777777" w:rsidR="004E7559" w:rsidRDefault="004E7559">
            <w:pPr>
              <w:rPr>
                <w:sz w:val="15"/>
                <w:szCs w:val="15"/>
              </w:rPr>
            </w:pPr>
          </w:p>
        </w:tc>
        <w:tc>
          <w:tcPr>
            <w:tcW w:w="640" w:type="dxa"/>
            <w:tcBorders>
              <w:bottom w:val="single" w:sz="8" w:space="0" w:color="auto"/>
            </w:tcBorders>
            <w:vAlign w:val="bottom"/>
          </w:tcPr>
          <w:p w14:paraId="1614C13C" w14:textId="77777777" w:rsidR="004E7559" w:rsidRDefault="004E7559">
            <w:pPr>
              <w:rPr>
                <w:sz w:val="15"/>
                <w:szCs w:val="15"/>
              </w:rPr>
            </w:pPr>
          </w:p>
        </w:tc>
        <w:tc>
          <w:tcPr>
            <w:tcW w:w="860" w:type="dxa"/>
            <w:tcBorders>
              <w:bottom w:val="single" w:sz="8" w:space="0" w:color="auto"/>
              <w:right w:val="single" w:sz="8" w:space="0" w:color="auto"/>
            </w:tcBorders>
            <w:vAlign w:val="bottom"/>
          </w:tcPr>
          <w:p w14:paraId="3545C9DA" w14:textId="77777777" w:rsidR="004E7559" w:rsidRDefault="004E7559">
            <w:pPr>
              <w:rPr>
                <w:sz w:val="15"/>
                <w:szCs w:val="15"/>
              </w:rPr>
            </w:pPr>
          </w:p>
        </w:tc>
        <w:tc>
          <w:tcPr>
            <w:tcW w:w="1320" w:type="dxa"/>
            <w:tcBorders>
              <w:bottom w:val="single" w:sz="8" w:space="0" w:color="auto"/>
              <w:right w:val="single" w:sz="8" w:space="0" w:color="auto"/>
            </w:tcBorders>
            <w:vAlign w:val="bottom"/>
          </w:tcPr>
          <w:p w14:paraId="515D8CBB" w14:textId="77777777" w:rsidR="004E7559" w:rsidRDefault="004E7559">
            <w:pPr>
              <w:rPr>
                <w:sz w:val="15"/>
                <w:szCs w:val="15"/>
              </w:rPr>
            </w:pPr>
          </w:p>
        </w:tc>
        <w:tc>
          <w:tcPr>
            <w:tcW w:w="1040" w:type="dxa"/>
            <w:tcBorders>
              <w:bottom w:val="single" w:sz="8" w:space="0" w:color="auto"/>
              <w:right w:val="single" w:sz="8" w:space="0" w:color="auto"/>
            </w:tcBorders>
            <w:vAlign w:val="bottom"/>
          </w:tcPr>
          <w:p w14:paraId="0CECC84A" w14:textId="77777777" w:rsidR="004E7559" w:rsidRDefault="004E7559">
            <w:pPr>
              <w:rPr>
                <w:sz w:val="15"/>
                <w:szCs w:val="15"/>
              </w:rPr>
            </w:pPr>
          </w:p>
        </w:tc>
        <w:tc>
          <w:tcPr>
            <w:tcW w:w="0" w:type="dxa"/>
            <w:vAlign w:val="bottom"/>
          </w:tcPr>
          <w:p w14:paraId="72CC7700" w14:textId="77777777" w:rsidR="004E7559" w:rsidRDefault="004E7559">
            <w:pPr>
              <w:rPr>
                <w:sz w:val="1"/>
                <w:szCs w:val="1"/>
              </w:rPr>
            </w:pPr>
          </w:p>
        </w:tc>
      </w:tr>
      <w:tr w:rsidR="004E7559" w14:paraId="1261BE94" w14:textId="77777777">
        <w:trPr>
          <w:trHeight w:val="108"/>
        </w:trPr>
        <w:tc>
          <w:tcPr>
            <w:tcW w:w="2820" w:type="dxa"/>
            <w:vMerge w:val="restart"/>
            <w:tcBorders>
              <w:left w:val="single" w:sz="8" w:space="0" w:color="auto"/>
              <w:right w:val="single" w:sz="8" w:space="0" w:color="auto"/>
            </w:tcBorders>
            <w:vAlign w:val="bottom"/>
          </w:tcPr>
          <w:p w14:paraId="3C79E854" w14:textId="77777777" w:rsidR="004E7559" w:rsidRDefault="008B5183">
            <w:pPr>
              <w:ind w:left="60"/>
              <w:rPr>
                <w:sz w:val="20"/>
                <w:szCs w:val="20"/>
              </w:rPr>
            </w:pPr>
            <w:r>
              <w:rPr>
                <w:rFonts w:ascii="Arial" w:eastAsia="Arial" w:hAnsi="Arial" w:cs="Arial"/>
                <w:sz w:val="14"/>
                <w:szCs w:val="14"/>
              </w:rPr>
              <w:t>B029747 - APPROVVIGIONAMENTO E</w:t>
            </w:r>
          </w:p>
        </w:tc>
        <w:tc>
          <w:tcPr>
            <w:tcW w:w="460" w:type="dxa"/>
            <w:tcBorders>
              <w:right w:val="single" w:sz="8" w:space="0" w:color="auto"/>
            </w:tcBorders>
            <w:vAlign w:val="bottom"/>
          </w:tcPr>
          <w:p w14:paraId="2BD2C3F8" w14:textId="77777777" w:rsidR="004E7559" w:rsidRDefault="004E7559">
            <w:pPr>
              <w:rPr>
                <w:sz w:val="9"/>
                <w:szCs w:val="9"/>
              </w:rPr>
            </w:pPr>
          </w:p>
        </w:tc>
        <w:tc>
          <w:tcPr>
            <w:tcW w:w="1000" w:type="dxa"/>
            <w:tcBorders>
              <w:right w:val="single" w:sz="8" w:space="0" w:color="auto"/>
            </w:tcBorders>
            <w:vAlign w:val="bottom"/>
          </w:tcPr>
          <w:p w14:paraId="4FB4D8AF" w14:textId="77777777" w:rsidR="004E7559" w:rsidRDefault="004E7559">
            <w:pPr>
              <w:rPr>
                <w:sz w:val="9"/>
                <w:szCs w:val="9"/>
              </w:rPr>
            </w:pPr>
          </w:p>
        </w:tc>
        <w:tc>
          <w:tcPr>
            <w:tcW w:w="1100" w:type="dxa"/>
            <w:tcBorders>
              <w:right w:val="single" w:sz="8" w:space="0" w:color="auto"/>
            </w:tcBorders>
            <w:vAlign w:val="bottom"/>
          </w:tcPr>
          <w:p w14:paraId="67E99860" w14:textId="77777777" w:rsidR="004E7559" w:rsidRDefault="008B5183">
            <w:pPr>
              <w:spacing w:line="109" w:lineRule="exact"/>
              <w:jc w:val="center"/>
              <w:rPr>
                <w:sz w:val="20"/>
                <w:szCs w:val="20"/>
              </w:rPr>
            </w:pPr>
            <w:r>
              <w:rPr>
                <w:rFonts w:ascii="Arial" w:eastAsia="Arial" w:hAnsi="Arial" w:cs="Arial"/>
                <w:sz w:val="12"/>
                <w:szCs w:val="12"/>
              </w:rPr>
              <w:t>Affine/Integrat</w:t>
            </w:r>
          </w:p>
        </w:tc>
        <w:tc>
          <w:tcPr>
            <w:tcW w:w="1100" w:type="dxa"/>
            <w:tcBorders>
              <w:right w:val="single" w:sz="8" w:space="0" w:color="auto"/>
            </w:tcBorders>
            <w:vAlign w:val="bottom"/>
          </w:tcPr>
          <w:p w14:paraId="07877CCF" w14:textId="77777777" w:rsidR="004E7559" w:rsidRDefault="004E7559">
            <w:pPr>
              <w:rPr>
                <w:sz w:val="9"/>
                <w:szCs w:val="9"/>
              </w:rPr>
            </w:pPr>
          </w:p>
        </w:tc>
        <w:tc>
          <w:tcPr>
            <w:tcW w:w="780" w:type="dxa"/>
            <w:tcBorders>
              <w:right w:val="single" w:sz="8" w:space="0" w:color="auto"/>
            </w:tcBorders>
            <w:vAlign w:val="bottom"/>
          </w:tcPr>
          <w:p w14:paraId="73CBD42F" w14:textId="77777777" w:rsidR="004E7559" w:rsidRDefault="004E7559">
            <w:pPr>
              <w:rPr>
                <w:sz w:val="9"/>
                <w:szCs w:val="9"/>
              </w:rPr>
            </w:pPr>
          </w:p>
        </w:tc>
        <w:tc>
          <w:tcPr>
            <w:tcW w:w="640" w:type="dxa"/>
            <w:vAlign w:val="bottom"/>
          </w:tcPr>
          <w:p w14:paraId="6D97F7BF" w14:textId="77777777" w:rsidR="004E7559" w:rsidRDefault="004E7559">
            <w:pPr>
              <w:rPr>
                <w:sz w:val="9"/>
                <w:szCs w:val="9"/>
              </w:rPr>
            </w:pPr>
          </w:p>
        </w:tc>
        <w:tc>
          <w:tcPr>
            <w:tcW w:w="860" w:type="dxa"/>
            <w:tcBorders>
              <w:right w:val="single" w:sz="8" w:space="0" w:color="auto"/>
            </w:tcBorders>
            <w:vAlign w:val="bottom"/>
          </w:tcPr>
          <w:p w14:paraId="7A085125" w14:textId="77777777" w:rsidR="004E7559" w:rsidRDefault="004E7559">
            <w:pPr>
              <w:rPr>
                <w:sz w:val="9"/>
                <w:szCs w:val="9"/>
              </w:rPr>
            </w:pPr>
          </w:p>
        </w:tc>
        <w:tc>
          <w:tcPr>
            <w:tcW w:w="1320" w:type="dxa"/>
            <w:tcBorders>
              <w:right w:val="single" w:sz="8" w:space="0" w:color="auto"/>
            </w:tcBorders>
            <w:vAlign w:val="bottom"/>
          </w:tcPr>
          <w:p w14:paraId="2C1DF4E6" w14:textId="77777777" w:rsidR="004E7559" w:rsidRDefault="004E7559">
            <w:pPr>
              <w:rPr>
                <w:sz w:val="9"/>
                <w:szCs w:val="9"/>
              </w:rPr>
            </w:pPr>
          </w:p>
        </w:tc>
        <w:tc>
          <w:tcPr>
            <w:tcW w:w="1040" w:type="dxa"/>
            <w:tcBorders>
              <w:right w:val="single" w:sz="8" w:space="0" w:color="auto"/>
            </w:tcBorders>
            <w:vAlign w:val="bottom"/>
          </w:tcPr>
          <w:p w14:paraId="1448EA28" w14:textId="77777777" w:rsidR="004E7559" w:rsidRDefault="004E7559">
            <w:pPr>
              <w:rPr>
                <w:sz w:val="9"/>
                <w:szCs w:val="9"/>
              </w:rPr>
            </w:pPr>
          </w:p>
        </w:tc>
        <w:tc>
          <w:tcPr>
            <w:tcW w:w="0" w:type="dxa"/>
            <w:vAlign w:val="bottom"/>
          </w:tcPr>
          <w:p w14:paraId="4C4BC8C3" w14:textId="77777777" w:rsidR="004E7559" w:rsidRDefault="004E7559">
            <w:pPr>
              <w:rPr>
                <w:sz w:val="1"/>
                <w:szCs w:val="1"/>
              </w:rPr>
            </w:pPr>
          </w:p>
        </w:tc>
      </w:tr>
      <w:tr w:rsidR="004E7559" w14:paraId="4C0AC8F9" w14:textId="77777777">
        <w:trPr>
          <w:trHeight w:val="163"/>
        </w:trPr>
        <w:tc>
          <w:tcPr>
            <w:tcW w:w="2820" w:type="dxa"/>
            <w:vMerge/>
            <w:tcBorders>
              <w:left w:val="single" w:sz="8" w:space="0" w:color="auto"/>
              <w:right w:val="single" w:sz="8" w:space="0" w:color="auto"/>
            </w:tcBorders>
            <w:vAlign w:val="bottom"/>
          </w:tcPr>
          <w:p w14:paraId="4AD8F028" w14:textId="77777777" w:rsidR="004E7559" w:rsidRDefault="004E7559">
            <w:pPr>
              <w:rPr>
                <w:sz w:val="14"/>
                <w:szCs w:val="14"/>
              </w:rPr>
            </w:pPr>
          </w:p>
        </w:tc>
        <w:tc>
          <w:tcPr>
            <w:tcW w:w="460" w:type="dxa"/>
            <w:tcBorders>
              <w:right w:val="single" w:sz="8" w:space="0" w:color="auto"/>
            </w:tcBorders>
            <w:vAlign w:val="bottom"/>
          </w:tcPr>
          <w:p w14:paraId="7F8217CD" w14:textId="77777777" w:rsidR="004E7559" w:rsidRDefault="004E7559">
            <w:pPr>
              <w:rPr>
                <w:sz w:val="14"/>
                <w:szCs w:val="14"/>
              </w:rPr>
            </w:pPr>
          </w:p>
        </w:tc>
        <w:tc>
          <w:tcPr>
            <w:tcW w:w="1000" w:type="dxa"/>
            <w:tcBorders>
              <w:right w:val="single" w:sz="8" w:space="0" w:color="auto"/>
            </w:tcBorders>
            <w:vAlign w:val="bottom"/>
          </w:tcPr>
          <w:p w14:paraId="3CD81B8B" w14:textId="77777777" w:rsidR="004E7559" w:rsidRDefault="004E7559">
            <w:pPr>
              <w:rPr>
                <w:sz w:val="14"/>
                <w:szCs w:val="14"/>
              </w:rPr>
            </w:pPr>
          </w:p>
        </w:tc>
        <w:tc>
          <w:tcPr>
            <w:tcW w:w="1100" w:type="dxa"/>
            <w:tcBorders>
              <w:right w:val="single" w:sz="8" w:space="0" w:color="auto"/>
            </w:tcBorders>
            <w:vAlign w:val="bottom"/>
          </w:tcPr>
          <w:p w14:paraId="49A577F1" w14:textId="77777777" w:rsidR="004E7559" w:rsidRDefault="008B5183">
            <w:pPr>
              <w:jc w:val="center"/>
              <w:rPr>
                <w:sz w:val="20"/>
                <w:szCs w:val="20"/>
              </w:rPr>
            </w:pPr>
            <w:r>
              <w:rPr>
                <w:rFonts w:ascii="Arial" w:eastAsia="Arial" w:hAnsi="Arial" w:cs="Arial"/>
                <w:sz w:val="14"/>
                <w:szCs w:val="14"/>
              </w:rPr>
              <w:t>iva / Attività</w:t>
            </w:r>
          </w:p>
        </w:tc>
        <w:tc>
          <w:tcPr>
            <w:tcW w:w="1100" w:type="dxa"/>
            <w:tcBorders>
              <w:right w:val="single" w:sz="8" w:space="0" w:color="auto"/>
            </w:tcBorders>
            <w:vAlign w:val="bottom"/>
          </w:tcPr>
          <w:p w14:paraId="6BF72739" w14:textId="77777777" w:rsidR="004E7559" w:rsidRDefault="004E7559">
            <w:pPr>
              <w:rPr>
                <w:sz w:val="14"/>
                <w:szCs w:val="14"/>
              </w:rPr>
            </w:pPr>
          </w:p>
        </w:tc>
        <w:tc>
          <w:tcPr>
            <w:tcW w:w="780" w:type="dxa"/>
            <w:vMerge w:val="restart"/>
            <w:tcBorders>
              <w:right w:val="single" w:sz="8" w:space="0" w:color="auto"/>
            </w:tcBorders>
            <w:vAlign w:val="bottom"/>
          </w:tcPr>
          <w:p w14:paraId="03A8AB46" w14:textId="77777777" w:rsidR="004E7559" w:rsidRDefault="008B5183">
            <w:pPr>
              <w:jc w:val="center"/>
              <w:rPr>
                <w:sz w:val="20"/>
                <w:szCs w:val="20"/>
              </w:rPr>
            </w:pPr>
            <w:r>
              <w:rPr>
                <w:rFonts w:ascii="Arial" w:eastAsia="Arial" w:hAnsi="Arial" w:cs="Arial"/>
                <w:sz w:val="14"/>
                <w:szCs w:val="14"/>
              </w:rPr>
              <w:t>ESE:22,</w:t>
            </w:r>
          </w:p>
        </w:tc>
        <w:tc>
          <w:tcPr>
            <w:tcW w:w="640" w:type="dxa"/>
            <w:vAlign w:val="bottom"/>
          </w:tcPr>
          <w:p w14:paraId="78BF4FC1" w14:textId="77777777" w:rsidR="004E7559" w:rsidRDefault="004E7559">
            <w:pPr>
              <w:rPr>
                <w:sz w:val="14"/>
                <w:szCs w:val="14"/>
              </w:rPr>
            </w:pPr>
          </w:p>
        </w:tc>
        <w:tc>
          <w:tcPr>
            <w:tcW w:w="860" w:type="dxa"/>
            <w:tcBorders>
              <w:right w:val="single" w:sz="8" w:space="0" w:color="auto"/>
            </w:tcBorders>
            <w:vAlign w:val="bottom"/>
          </w:tcPr>
          <w:p w14:paraId="5E638936" w14:textId="77777777" w:rsidR="004E7559" w:rsidRDefault="004E7559">
            <w:pPr>
              <w:rPr>
                <w:sz w:val="14"/>
                <w:szCs w:val="14"/>
              </w:rPr>
            </w:pPr>
          </w:p>
        </w:tc>
        <w:tc>
          <w:tcPr>
            <w:tcW w:w="1320" w:type="dxa"/>
            <w:tcBorders>
              <w:right w:val="single" w:sz="8" w:space="0" w:color="auto"/>
            </w:tcBorders>
            <w:vAlign w:val="bottom"/>
          </w:tcPr>
          <w:p w14:paraId="2B93BE40" w14:textId="77777777" w:rsidR="004E7559" w:rsidRDefault="004E7559">
            <w:pPr>
              <w:rPr>
                <w:sz w:val="14"/>
                <w:szCs w:val="14"/>
              </w:rPr>
            </w:pPr>
          </w:p>
        </w:tc>
        <w:tc>
          <w:tcPr>
            <w:tcW w:w="1040" w:type="dxa"/>
            <w:tcBorders>
              <w:right w:val="single" w:sz="8" w:space="0" w:color="auto"/>
            </w:tcBorders>
            <w:vAlign w:val="bottom"/>
          </w:tcPr>
          <w:p w14:paraId="5DF66AB9" w14:textId="77777777" w:rsidR="004E7559" w:rsidRDefault="004E7559">
            <w:pPr>
              <w:rPr>
                <w:sz w:val="14"/>
                <w:szCs w:val="14"/>
              </w:rPr>
            </w:pPr>
          </w:p>
        </w:tc>
        <w:tc>
          <w:tcPr>
            <w:tcW w:w="0" w:type="dxa"/>
            <w:vAlign w:val="bottom"/>
          </w:tcPr>
          <w:p w14:paraId="5169345E" w14:textId="77777777" w:rsidR="004E7559" w:rsidRDefault="004E7559">
            <w:pPr>
              <w:rPr>
                <w:sz w:val="1"/>
                <w:szCs w:val="1"/>
              </w:rPr>
            </w:pPr>
          </w:p>
        </w:tc>
      </w:tr>
      <w:tr w:rsidR="004E7559" w14:paraId="6894F0BA" w14:textId="77777777">
        <w:trPr>
          <w:trHeight w:val="82"/>
        </w:trPr>
        <w:tc>
          <w:tcPr>
            <w:tcW w:w="2820" w:type="dxa"/>
            <w:vMerge w:val="restart"/>
            <w:tcBorders>
              <w:left w:val="single" w:sz="8" w:space="0" w:color="auto"/>
              <w:right w:val="single" w:sz="8" w:space="0" w:color="auto"/>
            </w:tcBorders>
            <w:vAlign w:val="bottom"/>
          </w:tcPr>
          <w:p w14:paraId="54CCD598" w14:textId="77777777" w:rsidR="004E7559" w:rsidRDefault="008B5183">
            <w:pPr>
              <w:ind w:left="40"/>
              <w:rPr>
                <w:sz w:val="20"/>
                <w:szCs w:val="20"/>
              </w:rPr>
            </w:pPr>
            <w:r>
              <w:rPr>
                <w:rFonts w:ascii="Arial" w:eastAsia="Arial" w:hAnsi="Arial" w:cs="Arial"/>
                <w:sz w:val="14"/>
                <w:szCs w:val="14"/>
              </w:rPr>
              <w:t>OTTIMIZZAZIONE DI PROCESSO NELLE</w:t>
            </w:r>
          </w:p>
        </w:tc>
        <w:tc>
          <w:tcPr>
            <w:tcW w:w="460" w:type="dxa"/>
            <w:vMerge w:val="restart"/>
            <w:tcBorders>
              <w:right w:val="single" w:sz="8" w:space="0" w:color="auto"/>
            </w:tcBorders>
            <w:vAlign w:val="bottom"/>
          </w:tcPr>
          <w:p w14:paraId="512AF997" w14:textId="77777777" w:rsidR="004E7559" w:rsidRDefault="008B5183">
            <w:pPr>
              <w:jc w:val="right"/>
              <w:rPr>
                <w:sz w:val="20"/>
                <w:szCs w:val="20"/>
              </w:rPr>
            </w:pPr>
            <w:r>
              <w:rPr>
                <w:rFonts w:ascii="Arial" w:eastAsia="Arial" w:hAnsi="Arial" w:cs="Arial"/>
                <w:sz w:val="14"/>
                <w:szCs w:val="14"/>
              </w:rPr>
              <w:t>6</w:t>
            </w:r>
          </w:p>
        </w:tc>
        <w:tc>
          <w:tcPr>
            <w:tcW w:w="1000" w:type="dxa"/>
            <w:vMerge w:val="restart"/>
            <w:tcBorders>
              <w:right w:val="single" w:sz="8" w:space="0" w:color="auto"/>
            </w:tcBorders>
            <w:vAlign w:val="bottom"/>
          </w:tcPr>
          <w:p w14:paraId="78B5F9BB" w14:textId="77777777" w:rsidR="004E7559" w:rsidRDefault="008B5183">
            <w:pPr>
              <w:jc w:val="center"/>
              <w:rPr>
                <w:sz w:val="20"/>
                <w:szCs w:val="20"/>
              </w:rPr>
            </w:pPr>
            <w:r>
              <w:rPr>
                <w:rFonts w:ascii="Arial" w:eastAsia="Arial" w:hAnsi="Arial" w:cs="Arial"/>
                <w:sz w:val="14"/>
                <w:szCs w:val="14"/>
              </w:rPr>
              <w:t>AGR/09</w:t>
            </w:r>
          </w:p>
        </w:tc>
        <w:tc>
          <w:tcPr>
            <w:tcW w:w="1100" w:type="dxa"/>
            <w:vMerge w:val="restart"/>
            <w:tcBorders>
              <w:right w:val="single" w:sz="8" w:space="0" w:color="auto"/>
            </w:tcBorders>
            <w:vAlign w:val="bottom"/>
          </w:tcPr>
          <w:p w14:paraId="783A8001" w14:textId="77777777" w:rsidR="004E7559" w:rsidRDefault="008B5183">
            <w:pPr>
              <w:jc w:val="center"/>
              <w:rPr>
                <w:sz w:val="20"/>
                <w:szCs w:val="20"/>
              </w:rPr>
            </w:pPr>
            <w:r>
              <w:rPr>
                <w:rFonts w:ascii="Arial" w:eastAsia="Arial" w:hAnsi="Arial" w:cs="Arial"/>
                <w:sz w:val="14"/>
                <w:szCs w:val="14"/>
              </w:rPr>
              <w:t>formative</w:t>
            </w:r>
          </w:p>
        </w:tc>
        <w:tc>
          <w:tcPr>
            <w:tcW w:w="1100" w:type="dxa"/>
            <w:tcBorders>
              <w:right w:val="single" w:sz="8" w:space="0" w:color="auto"/>
            </w:tcBorders>
            <w:vAlign w:val="bottom"/>
          </w:tcPr>
          <w:p w14:paraId="774D96FA" w14:textId="77777777" w:rsidR="004E7559" w:rsidRDefault="004E7559">
            <w:pPr>
              <w:rPr>
                <w:sz w:val="7"/>
                <w:szCs w:val="7"/>
              </w:rPr>
            </w:pPr>
          </w:p>
        </w:tc>
        <w:tc>
          <w:tcPr>
            <w:tcW w:w="780" w:type="dxa"/>
            <w:vMerge/>
            <w:tcBorders>
              <w:right w:val="single" w:sz="8" w:space="0" w:color="auto"/>
            </w:tcBorders>
            <w:vAlign w:val="bottom"/>
          </w:tcPr>
          <w:p w14:paraId="76A5F552" w14:textId="77777777" w:rsidR="004E7559" w:rsidRDefault="004E7559">
            <w:pPr>
              <w:rPr>
                <w:sz w:val="7"/>
                <w:szCs w:val="7"/>
              </w:rPr>
            </w:pPr>
          </w:p>
        </w:tc>
        <w:tc>
          <w:tcPr>
            <w:tcW w:w="640" w:type="dxa"/>
            <w:vAlign w:val="bottom"/>
          </w:tcPr>
          <w:p w14:paraId="57C13868" w14:textId="77777777" w:rsidR="004E7559" w:rsidRDefault="004E7559">
            <w:pPr>
              <w:rPr>
                <w:sz w:val="7"/>
                <w:szCs w:val="7"/>
              </w:rPr>
            </w:pPr>
          </w:p>
        </w:tc>
        <w:tc>
          <w:tcPr>
            <w:tcW w:w="860" w:type="dxa"/>
            <w:tcBorders>
              <w:right w:val="single" w:sz="8" w:space="0" w:color="auto"/>
            </w:tcBorders>
            <w:vAlign w:val="bottom"/>
          </w:tcPr>
          <w:p w14:paraId="2A9DE418" w14:textId="77777777" w:rsidR="004E7559" w:rsidRDefault="004E7559">
            <w:pPr>
              <w:rPr>
                <w:sz w:val="7"/>
                <w:szCs w:val="7"/>
              </w:rPr>
            </w:pPr>
          </w:p>
        </w:tc>
        <w:tc>
          <w:tcPr>
            <w:tcW w:w="1320" w:type="dxa"/>
            <w:vMerge w:val="restart"/>
            <w:tcBorders>
              <w:right w:val="single" w:sz="8" w:space="0" w:color="auto"/>
            </w:tcBorders>
            <w:vAlign w:val="bottom"/>
          </w:tcPr>
          <w:p w14:paraId="06443F4B" w14:textId="77777777" w:rsidR="004E7559" w:rsidRDefault="008B5183">
            <w:pPr>
              <w:jc w:val="center"/>
              <w:rPr>
                <w:sz w:val="20"/>
                <w:szCs w:val="20"/>
              </w:rPr>
            </w:pPr>
            <w:r>
              <w:rPr>
                <w:rFonts w:ascii="Arial" w:eastAsia="Arial" w:hAnsi="Arial" w:cs="Arial"/>
                <w:sz w:val="14"/>
                <w:szCs w:val="14"/>
              </w:rPr>
              <w:t>Obbligatorio</w:t>
            </w:r>
          </w:p>
        </w:tc>
        <w:tc>
          <w:tcPr>
            <w:tcW w:w="1040" w:type="dxa"/>
            <w:vMerge w:val="restart"/>
            <w:tcBorders>
              <w:right w:val="single" w:sz="8" w:space="0" w:color="auto"/>
            </w:tcBorders>
            <w:vAlign w:val="bottom"/>
          </w:tcPr>
          <w:p w14:paraId="033CDA2B" w14:textId="77777777" w:rsidR="004E7559" w:rsidRDefault="008B5183">
            <w:pPr>
              <w:jc w:val="center"/>
              <w:rPr>
                <w:sz w:val="20"/>
                <w:szCs w:val="20"/>
              </w:rPr>
            </w:pPr>
            <w:r>
              <w:rPr>
                <w:rFonts w:ascii="Arial" w:eastAsia="Arial" w:hAnsi="Arial" w:cs="Arial"/>
                <w:sz w:val="14"/>
                <w:szCs w:val="14"/>
              </w:rPr>
              <w:t>Orale</w:t>
            </w:r>
          </w:p>
        </w:tc>
        <w:tc>
          <w:tcPr>
            <w:tcW w:w="0" w:type="dxa"/>
            <w:vAlign w:val="bottom"/>
          </w:tcPr>
          <w:p w14:paraId="508A66C2" w14:textId="77777777" w:rsidR="004E7559" w:rsidRDefault="004E7559">
            <w:pPr>
              <w:rPr>
                <w:sz w:val="1"/>
                <w:szCs w:val="1"/>
              </w:rPr>
            </w:pPr>
          </w:p>
        </w:tc>
      </w:tr>
      <w:tr w:rsidR="004E7559" w14:paraId="6BDEE094" w14:textId="77777777">
        <w:trPr>
          <w:trHeight w:val="81"/>
        </w:trPr>
        <w:tc>
          <w:tcPr>
            <w:tcW w:w="2820" w:type="dxa"/>
            <w:vMerge/>
            <w:tcBorders>
              <w:left w:val="single" w:sz="8" w:space="0" w:color="auto"/>
              <w:right w:val="single" w:sz="8" w:space="0" w:color="auto"/>
            </w:tcBorders>
            <w:vAlign w:val="bottom"/>
          </w:tcPr>
          <w:p w14:paraId="34E3EEA8" w14:textId="77777777" w:rsidR="004E7559" w:rsidRDefault="004E7559">
            <w:pPr>
              <w:rPr>
                <w:sz w:val="7"/>
                <w:szCs w:val="7"/>
              </w:rPr>
            </w:pPr>
          </w:p>
        </w:tc>
        <w:tc>
          <w:tcPr>
            <w:tcW w:w="460" w:type="dxa"/>
            <w:vMerge/>
            <w:tcBorders>
              <w:right w:val="single" w:sz="8" w:space="0" w:color="auto"/>
            </w:tcBorders>
            <w:vAlign w:val="bottom"/>
          </w:tcPr>
          <w:p w14:paraId="274769C4" w14:textId="77777777" w:rsidR="004E7559" w:rsidRDefault="004E7559">
            <w:pPr>
              <w:rPr>
                <w:sz w:val="7"/>
                <w:szCs w:val="7"/>
              </w:rPr>
            </w:pPr>
          </w:p>
        </w:tc>
        <w:tc>
          <w:tcPr>
            <w:tcW w:w="1000" w:type="dxa"/>
            <w:vMerge/>
            <w:tcBorders>
              <w:right w:val="single" w:sz="8" w:space="0" w:color="auto"/>
            </w:tcBorders>
            <w:vAlign w:val="bottom"/>
          </w:tcPr>
          <w:p w14:paraId="79B149A9" w14:textId="77777777" w:rsidR="004E7559" w:rsidRDefault="004E7559">
            <w:pPr>
              <w:rPr>
                <w:sz w:val="7"/>
                <w:szCs w:val="7"/>
              </w:rPr>
            </w:pPr>
          </w:p>
        </w:tc>
        <w:tc>
          <w:tcPr>
            <w:tcW w:w="1100" w:type="dxa"/>
            <w:vMerge/>
            <w:tcBorders>
              <w:right w:val="single" w:sz="8" w:space="0" w:color="auto"/>
            </w:tcBorders>
            <w:vAlign w:val="bottom"/>
          </w:tcPr>
          <w:p w14:paraId="2163C0D9" w14:textId="77777777" w:rsidR="004E7559" w:rsidRDefault="004E7559">
            <w:pPr>
              <w:rPr>
                <w:sz w:val="7"/>
                <w:szCs w:val="7"/>
              </w:rPr>
            </w:pPr>
          </w:p>
        </w:tc>
        <w:tc>
          <w:tcPr>
            <w:tcW w:w="1100" w:type="dxa"/>
            <w:tcBorders>
              <w:right w:val="single" w:sz="8" w:space="0" w:color="auto"/>
            </w:tcBorders>
            <w:vAlign w:val="bottom"/>
          </w:tcPr>
          <w:p w14:paraId="0AEA0067" w14:textId="77777777" w:rsidR="004E7559" w:rsidRDefault="004E7559">
            <w:pPr>
              <w:rPr>
                <w:sz w:val="7"/>
                <w:szCs w:val="7"/>
              </w:rPr>
            </w:pPr>
          </w:p>
        </w:tc>
        <w:tc>
          <w:tcPr>
            <w:tcW w:w="780" w:type="dxa"/>
            <w:vMerge w:val="restart"/>
            <w:tcBorders>
              <w:right w:val="single" w:sz="8" w:space="0" w:color="auto"/>
            </w:tcBorders>
            <w:vAlign w:val="bottom"/>
          </w:tcPr>
          <w:p w14:paraId="4E1E3267" w14:textId="77777777" w:rsidR="004E7559" w:rsidRDefault="008B5183">
            <w:pPr>
              <w:jc w:val="center"/>
              <w:rPr>
                <w:sz w:val="20"/>
                <w:szCs w:val="20"/>
              </w:rPr>
            </w:pPr>
            <w:r>
              <w:rPr>
                <w:rFonts w:ascii="Arial" w:eastAsia="Arial" w:hAnsi="Arial" w:cs="Arial"/>
                <w:sz w:val="14"/>
                <w:szCs w:val="14"/>
              </w:rPr>
              <w:t>LEZ:26</w:t>
            </w:r>
          </w:p>
        </w:tc>
        <w:tc>
          <w:tcPr>
            <w:tcW w:w="640" w:type="dxa"/>
            <w:vAlign w:val="bottom"/>
          </w:tcPr>
          <w:p w14:paraId="77808217" w14:textId="77777777" w:rsidR="004E7559" w:rsidRDefault="004E7559">
            <w:pPr>
              <w:rPr>
                <w:sz w:val="7"/>
                <w:szCs w:val="7"/>
              </w:rPr>
            </w:pPr>
          </w:p>
        </w:tc>
        <w:tc>
          <w:tcPr>
            <w:tcW w:w="860" w:type="dxa"/>
            <w:tcBorders>
              <w:right w:val="single" w:sz="8" w:space="0" w:color="auto"/>
            </w:tcBorders>
            <w:vAlign w:val="bottom"/>
          </w:tcPr>
          <w:p w14:paraId="180BA30B" w14:textId="77777777" w:rsidR="004E7559" w:rsidRDefault="004E7559">
            <w:pPr>
              <w:rPr>
                <w:sz w:val="7"/>
                <w:szCs w:val="7"/>
              </w:rPr>
            </w:pPr>
          </w:p>
        </w:tc>
        <w:tc>
          <w:tcPr>
            <w:tcW w:w="1320" w:type="dxa"/>
            <w:vMerge/>
            <w:tcBorders>
              <w:right w:val="single" w:sz="8" w:space="0" w:color="auto"/>
            </w:tcBorders>
            <w:vAlign w:val="bottom"/>
          </w:tcPr>
          <w:p w14:paraId="117AAC0C" w14:textId="77777777" w:rsidR="004E7559" w:rsidRDefault="004E7559">
            <w:pPr>
              <w:rPr>
                <w:sz w:val="7"/>
                <w:szCs w:val="7"/>
              </w:rPr>
            </w:pPr>
          </w:p>
        </w:tc>
        <w:tc>
          <w:tcPr>
            <w:tcW w:w="1040" w:type="dxa"/>
            <w:vMerge/>
            <w:tcBorders>
              <w:right w:val="single" w:sz="8" w:space="0" w:color="auto"/>
            </w:tcBorders>
            <w:vAlign w:val="bottom"/>
          </w:tcPr>
          <w:p w14:paraId="2A27140A" w14:textId="77777777" w:rsidR="004E7559" w:rsidRDefault="004E7559">
            <w:pPr>
              <w:rPr>
                <w:sz w:val="7"/>
                <w:szCs w:val="7"/>
              </w:rPr>
            </w:pPr>
          </w:p>
        </w:tc>
        <w:tc>
          <w:tcPr>
            <w:tcW w:w="0" w:type="dxa"/>
            <w:vAlign w:val="bottom"/>
          </w:tcPr>
          <w:p w14:paraId="383888A4" w14:textId="77777777" w:rsidR="004E7559" w:rsidRDefault="004E7559">
            <w:pPr>
              <w:rPr>
                <w:sz w:val="1"/>
                <w:szCs w:val="1"/>
              </w:rPr>
            </w:pPr>
          </w:p>
        </w:tc>
      </w:tr>
      <w:tr w:rsidR="004E7559" w14:paraId="18177517" w14:textId="77777777">
        <w:trPr>
          <w:trHeight w:val="129"/>
        </w:trPr>
        <w:tc>
          <w:tcPr>
            <w:tcW w:w="2820" w:type="dxa"/>
            <w:vMerge w:val="restart"/>
            <w:tcBorders>
              <w:left w:val="single" w:sz="8" w:space="0" w:color="auto"/>
              <w:right w:val="single" w:sz="8" w:space="0" w:color="auto"/>
            </w:tcBorders>
            <w:vAlign w:val="bottom"/>
          </w:tcPr>
          <w:p w14:paraId="605A8846" w14:textId="77777777" w:rsidR="004E7559" w:rsidRDefault="008B5183">
            <w:pPr>
              <w:ind w:left="40"/>
              <w:rPr>
                <w:sz w:val="20"/>
                <w:szCs w:val="20"/>
              </w:rPr>
            </w:pPr>
            <w:r>
              <w:rPr>
                <w:rFonts w:ascii="Arial" w:eastAsia="Arial" w:hAnsi="Arial" w:cs="Arial"/>
                <w:sz w:val="14"/>
                <w:szCs w:val="14"/>
              </w:rPr>
              <w:t>FONTI ENERGETICHE RINNOVABILI</w:t>
            </w:r>
          </w:p>
        </w:tc>
        <w:tc>
          <w:tcPr>
            <w:tcW w:w="460" w:type="dxa"/>
            <w:tcBorders>
              <w:right w:val="single" w:sz="8" w:space="0" w:color="auto"/>
            </w:tcBorders>
            <w:vAlign w:val="bottom"/>
          </w:tcPr>
          <w:p w14:paraId="0C2ABEAC" w14:textId="77777777" w:rsidR="004E7559" w:rsidRDefault="004E7559">
            <w:pPr>
              <w:rPr>
                <w:sz w:val="11"/>
                <w:szCs w:val="11"/>
              </w:rPr>
            </w:pPr>
          </w:p>
        </w:tc>
        <w:tc>
          <w:tcPr>
            <w:tcW w:w="1000" w:type="dxa"/>
            <w:tcBorders>
              <w:right w:val="single" w:sz="8" w:space="0" w:color="auto"/>
            </w:tcBorders>
            <w:vAlign w:val="bottom"/>
          </w:tcPr>
          <w:p w14:paraId="5EE18CC5" w14:textId="77777777" w:rsidR="004E7559" w:rsidRDefault="004E7559">
            <w:pPr>
              <w:rPr>
                <w:sz w:val="11"/>
                <w:szCs w:val="11"/>
              </w:rPr>
            </w:pPr>
          </w:p>
        </w:tc>
        <w:tc>
          <w:tcPr>
            <w:tcW w:w="1100" w:type="dxa"/>
            <w:vMerge w:val="restart"/>
            <w:tcBorders>
              <w:right w:val="single" w:sz="8" w:space="0" w:color="auto"/>
            </w:tcBorders>
            <w:vAlign w:val="bottom"/>
          </w:tcPr>
          <w:p w14:paraId="0DE25BED" w14:textId="77777777" w:rsidR="004E7559" w:rsidRDefault="008B5183">
            <w:pPr>
              <w:jc w:val="center"/>
              <w:rPr>
                <w:sz w:val="20"/>
                <w:szCs w:val="20"/>
              </w:rPr>
            </w:pPr>
            <w:r>
              <w:rPr>
                <w:rFonts w:ascii="Arial" w:eastAsia="Arial" w:hAnsi="Arial" w:cs="Arial"/>
                <w:sz w:val="14"/>
                <w:szCs w:val="14"/>
              </w:rPr>
              <w:t>affini o</w:t>
            </w:r>
          </w:p>
        </w:tc>
        <w:tc>
          <w:tcPr>
            <w:tcW w:w="1100" w:type="dxa"/>
            <w:tcBorders>
              <w:right w:val="single" w:sz="8" w:space="0" w:color="auto"/>
            </w:tcBorders>
            <w:vAlign w:val="bottom"/>
          </w:tcPr>
          <w:p w14:paraId="3FED5E53" w14:textId="77777777" w:rsidR="004E7559" w:rsidRDefault="004E7559">
            <w:pPr>
              <w:rPr>
                <w:sz w:val="11"/>
                <w:szCs w:val="11"/>
              </w:rPr>
            </w:pPr>
          </w:p>
        </w:tc>
        <w:tc>
          <w:tcPr>
            <w:tcW w:w="780" w:type="dxa"/>
            <w:vMerge/>
            <w:tcBorders>
              <w:right w:val="single" w:sz="8" w:space="0" w:color="auto"/>
            </w:tcBorders>
            <w:vAlign w:val="bottom"/>
          </w:tcPr>
          <w:p w14:paraId="10487E15" w14:textId="77777777" w:rsidR="004E7559" w:rsidRDefault="004E7559">
            <w:pPr>
              <w:rPr>
                <w:sz w:val="11"/>
                <w:szCs w:val="11"/>
              </w:rPr>
            </w:pPr>
          </w:p>
        </w:tc>
        <w:tc>
          <w:tcPr>
            <w:tcW w:w="640" w:type="dxa"/>
            <w:vAlign w:val="bottom"/>
          </w:tcPr>
          <w:p w14:paraId="48199CA2" w14:textId="77777777" w:rsidR="004E7559" w:rsidRDefault="004E7559">
            <w:pPr>
              <w:rPr>
                <w:sz w:val="11"/>
                <w:szCs w:val="11"/>
              </w:rPr>
            </w:pPr>
          </w:p>
        </w:tc>
        <w:tc>
          <w:tcPr>
            <w:tcW w:w="860" w:type="dxa"/>
            <w:tcBorders>
              <w:right w:val="single" w:sz="8" w:space="0" w:color="auto"/>
            </w:tcBorders>
            <w:vAlign w:val="bottom"/>
          </w:tcPr>
          <w:p w14:paraId="199AC4C0" w14:textId="77777777" w:rsidR="004E7559" w:rsidRDefault="004E7559">
            <w:pPr>
              <w:rPr>
                <w:sz w:val="11"/>
                <w:szCs w:val="11"/>
              </w:rPr>
            </w:pPr>
          </w:p>
        </w:tc>
        <w:tc>
          <w:tcPr>
            <w:tcW w:w="1320" w:type="dxa"/>
            <w:tcBorders>
              <w:right w:val="single" w:sz="8" w:space="0" w:color="auto"/>
            </w:tcBorders>
            <w:vAlign w:val="bottom"/>
          </w:tcPr>
          <w:p w14:paraId="617AC1AE" w14:textId="77777777" w:rsidR="004E7559" w:rsidRDefault="004E7559">
            <w:pPr>
              <w:rPr>
                <w:sz w:val="11"/>
                <w:szCs w:val="11"/>
              </w:rPr>
            </w:pPr>
          </w:p>
        </w:tc>
        <w:tc>
          <w:tcPr>
            <w:tcW w:w="1040" w:type="dxa"/>
            <w:tcBorders>
              <w:right w:val="single" w:sz="8" w:space="0" w:color="auto"/>
            </w:tcBorders>
            <w:vAlign w:val="bottom"/>
          </w:tcPr>
          <w:p w14:paraId="3D651870" w14:textId="77777777" w:rsidR="004E7559" w:rsidRDefault="004E7559">
            <w:pPr>
              <w:rPr>
                <w:sz w:val="11"/>
                <w:szCs w:val="11"/>
              </w:rPr>
            </w:pPr>
          </w:p>
        </w:tc>
        <w:tc>
          <w:tcPr>
            <w:tcW w:w="0" w:type="dxa"/>
            <w:vAlign w:val="bottom"/>
          </w:tcPr>
          <w:p w14:paraId="6A674D90" w14:textId="77777777" w:rsidR="004E7559" w:rsidRDefault="004E7559">
            <w:pPr>
              <w:rPr>
                <w:sz w:val="1"/>
                <w:szCs w:val="1"/>
              </w:rPr>
            </w:pPr>
          </w:p>
        </w:tc>
      </w:tr>
      <w:tr w:rsidR="004E7559" w14:paraId="5BBE0400" w14:textId="77777777">
        <w:trPr>
          <w:trHeight w:val="34"/>
        </w:trPr>
        <w:tc>
          <w:tcPr>
            <w:tcW w:w="2820" w:type="dxa"/>
            <w:vMerge/>
            <w:tcBorders>
              <w:left w:val="single" w:sz="8" w:space="0" w:color="auto"/>
              <w:right w:val="single" w:sz="8" w:space="0" w:color="auto"/>
            </w:tcBorders>
            <w:vAlign w:val="bottom"/>
          </w:tcPr>
          <w:p w14:paraId="56F3BCC9" w14:textId="77777777" w:rsidR="004E7559" w:rsidRDefault="004E7559">
            <w:pPr>
              <w:rPr>
                <w:sz w:val="2"/>
                <w:szCs w:val="2"/>
              </w:rPr>
            </w:pPr>
          </w:p>
        </w:tc>
        <w:tc>
          <w:tcPr>
            <w:tcW w:w="460" w:type="dxa"/>
            <w:tcBorders>
              <w:right w:val="single" w:sz="8" w:space="0" w:color="auto"/>
            </w:tcBorders>
            <w:vAlign w:val="bottom"/>
          </w:tcPr>
          <w:p w14:paraId="5F9E4528" w14:textId="77777777" w:rsidR="004E7559" w:rsidRDefault="004E7559">
            <w:pPr>
              <w:rPr>
                <w:sz w:val="2"/>
                <w:szCs w:val="2"/>
              </w:rPr>
            </w:pPr>
          </w:p>
        </w:tc>
        <w:tc>
          <w:tcPr>
            <w:tcW w:w="1000" w:type="dxa"/>
            <w:tcBorders>
              <w:right w:val="single" w:sz="8" w:space="0" w:color="auto"/>
            </w:tcBorders>
            <w:vAlign w:val="bottom"/>
          </w:tcPr>
          <w:p w14:paraId="55CFFD13" w14:textId="77777777" w:rsidR="004E7559" w:rsidRDefault="004E7559">
            <w:pPr>
              <w:rPr>
                <w:sz w:val="2"/>
                <w:szCs w:val="2"/>
              </w:rPr>
            </w:pPr>
          </w:p>
        </w:tc>
        <w:tc>
          <w:tcPr>
            <w:tcW w:w="1100" w:type="dxa"/>
            <w:vMerge/>
            <w:tcBorders>
              <w:right w:val="single" w:sz="8" w:space="0" w:color="auto"/>
            </w:tcBorders>
            <w:vAlign w:val="bottom"/>
          </w:tcPr>
          <w:p w14:paraId="272CB12C" w14:textId="77777777" w:rsidR="004E7559" w:rsidRDefault="004E7559">
            <w:pPr>
              <w:rPr>
                <w:sz w:val="2"/>
                <w:szCs w:val="2"/>
              </w:rPr>
            </w:pPr>
          </w:p>
        </w:tc>
        <w:tc>
          <w:tcPr>
            <w:tcW w:w="1100" w:type="dxa"/>
            <w:tcBorders>
              <w:right w:val="single" w:sz="8" w:space="0" w:color="auto"/>
            </w:tcBorders>
            <w:vAlign w:val="bottom"/>
          </w:tcPr>
          <w:p w14:paraId="7895B4B4" w14:textId="77777777" w:rsidR="004E7559" w:rsidRDefault="004E7559">
            <w:pPr>
              <w:rPr>
                <w:sz w:val="2"/>
                <w:szCs w:val="2"/>
              </w:rPr>
            </w:pPr>
          </w:p>
        </w:tc>
        <w:tc>
          <w:tcPr>
            <w:tcW w:w="780" w:type="dxa"/>
            <w:tcBorders>
              <w:right w:val="single" w:sz="8" w:space="0" w:color="auto"/>
            </w:tcBorders>
            <w:vAlign w:val="bottom"/>
          </w:tcPr>
          <w:p w14:paraId="224267C9" w14:textId="77777777" w:rsidR="004E7559" w:rsidRDefault="004E7559">
            <w:pPr>
              <w:rPr>
                <w:sz w:val="2"/>
                <w:szCs w:val="2"/>
              </w:rPr>
            </w:pPr>
          </w:p>
        </w:tc>
        <w:tc>
          <w:tcPr>
            <w:tcW w:w="640" w:type="dxa"/>
            <w:vAlign w:val="bottom"/>
          </w:tcPr>
          <w:p w14:paraId="68945060" w14:textId="77777777" w:rsidR="004E7559" w:rsidRDefault="004E7559">
            <w:pPr>
              <w:rPr>
                <w:sz w:val="2"/>
                <w:szCs w:val="2"/>
              </w:rPr>
            </w:pPr>
          </w:p>
        </w:tc>
        <w:tc>
          <w:tcPr>
            <w:tcW w:w="860" w:type="dxa"/>
            <w:tcBorders>
              <w:right w:val="single" w:sz="8" w:space="0" w:color="auto"/>
            </w:tcBorders>
            <w:vAlign w:val="bottom"/>
          </w:tcPr>
          <w:p w14:paraId="1CDC6239" w14:textId="77777777" w:rsidR="004E7559" w:rsidRDefault="004E7559">
            <w:pPr>
              <w:rPr>
                <w:sz w:val="2"/>
                <w:szCs w:val="2"/>
              </w:rPr>
            </w:pPr>
          </w:p>
        </w:tc>
        <w:tc>
          <w:tcPr>
            <w:tcW w:w="1320" w:type="dxa"/>
            <w:tcBorders>
              <w:right w:val="single" w:sz="8" w:space="0" w:color="auto"/>
            </w:tcBorders>
            <w:vAlign w:val="bottom"/>
          </w:tcPr>
          <w:p w14:paraId="4DB0D509" w14:textId="77777777" w:rsidR="004E7559" w:rsidRDefault="004E7559">
            <w:pPr>
              <w:rPr>
                <w:sz w:val="2"/>
                <w:szCs w:val="2"/>
              </w:rPr>
            </w:pPr>
          </w:p>
        </w:tc>
        <w:tc>
          <w:tcPr>
            <w:tcW w:w="1040" w:type="dxa"/>
            <w:tcBorders>
              <w:right w:val="single" w:sz="8" w:space="0" w:color="auto"/>
            </w:tcBorders>
            <w:vAlign w:val="bottom"/>
          </w:tcPr>
          <w:p w14:paraId="13E99A2E" w14:textId="77777777" w:rsidR="004E7559" w:rsidRDefault="004E7559">
            <w:pPr>
              <w:rPr>
                <w:sz w:val="2"/>
                <w:szCs w:val="2"/>
              </w:rPr>
            </w:pPr>
          </w:p>
        </w:tc>
        <w:tc>
          <w:tcPr>
            <w:tcW w:w="0" w:type="dxa"/>
            <w:vAlign w:val="bottom"/>
          </w:tcPr>
          <w:p w14:paraId="03CC9D5F" w14:textId="77777777" w:rsidR="004E7559" w:rsidRDefault="004E7559">
            <w:pPr>
              <w:spacing w:line="20" w:lineRule="exact"/>
              <w:rPr>
                <w:sz w:val="1"/>
                <w:szCs w:val="1"/>
              </w:rPr>
            </w:pPr>
          </w:p>
        </w:tc>
      </w:tr>
      <w:tr w:rsidR="004E7559" w14:paraId="262981BE" w14:textId="77777777">
        <w:trPr>
          <w:trHeight w:val="183"/>
        </w:trPr>
        <w:tc>
          <w:tcPr>
            <w:tcW w:w="2820" w:type="dxa"/>
            <w:tcBorders>
              <w:left w:val="single" w:sz="8" w:space="0" w:color="auto"/>
              <w:bottom w:val="single" w:sz="8" w:space="0" w:color="auto"/>
              <w:right w:val="single" w:sz="8" w:space="0" w:color="auto"/>
            </w:tcBorders>
            <w:vAlign w:val="bottom"/>
          </w:tcPr>
          <w:p w14:paraId="23AC6093" w14:textId="77777777" w:rsidR="004E7559" w:rsidRDefault="004E7559">
            <w:pPr>
              <w:rPr>
                <w:sz w:val="15"/>
                <w:szCs w:val="15"/>
              </w:rPr>
            </w:pPr>
          </w:p>
        </w:tc>
        <w:tc>
          <w:tcPr>
            <w:tcW w:w="460" w:type="dxa"/>
            <w:tcBorders>
              <w:bottom w:val="single" w:sz="8" w:space="0" w:color="auto"/>
              <w:right w:val="single" w:sz="8" w:space="0" w:color="auto"/>
            </w:tcBorders>
            <w:vAlign w:val="bottom"/>
          </w:tcPr>
          <w:p w14:paraId="2701A273" w14:textId="77777777" w:rsidR="004E7559" w:rsidRDefault="004E7559">
            <w:pPr>
              <w:rPr>
                <w:sz w:val="15"/>
                <w:szCs w:val="15"/>
              </w:rPr>
            </w:pPr>
          </w:p>
        </w:tc>
        <w:tc>
          <w:tcPr>
            <w:tcW w:w="1000" w:type="dxa"/>
            <w:tcBorders>
              <w:bottom w:val="single" w:sz="8" w:space="0" w:color="auto"/>
              <w:right w:val="single" w:sz="8" w:space="0" w:color="auto"/>
            </w:tcBorders>
            <w:vAlign w:val="bottom"/>
          </w:tcPr>
          <w:p w14:paraId="04C1CE5A" w14:textId="77777777" w:rsidR="004E7559" w:rsidRDefault="004E7559">
            <w:pPr>
              <w:rPr>
                <w:sz w:val="15"/>
                <w:szCs w:val="15"/>
              </w:rPr>
            </w:pPr>
          </w:p>
        </w:tc>
        <w:tc>
          <w:tcPr>
            <w:tcW w:w="1100" w:type="dxa"/>
            <w:tcBorders>
              <w:bottom w:val="single" w:sz="8" w:space="0" w:color="auto"/>
              <w:right w:val="single" w:sz="8" w:space="0" w:color="auto"/>
            </w:tcBorders>
            <w:vAlign w:val="bottom"/>
          </w:tcPr>
          <w:p w14:paraId="1A160B7E" w14:textId="77777777" w:rsidR="004E7559" w:rsidRDefault="008B5183">
            <w:pPr>
              <w:jc w:val="center"/>
              <w:rPr>
                <w:sz w:val="20"/>
                <w:szCs w:val="20"/>
              </w:rPr>
            </w:pPr>
            <w:r>
              <w:rPr>
                <w:rFonts w:ascii="Arial" w:eastAsia="Arial" w:hAnsi="Arial" w:cs="Arial"/>
                <w:sz w:val="14"/>
                <w:szCs w:val="14"/>
              </w:rPr>
              <w:t>integrative</w:t>
            </w:r>
          </w:p>
        </w:tc>
        <w:tc>
          <w:tcPr>
            <w:tcW w:w="1100" w:type="dxa"/>
            <w:tcBorders>
              <w:bottom w:val="single" w:sz="8" w:space="0" w:color="auto"/>
              <w:right w:val="single" w:sz="8" w:space="0" w:color="auto"/>
            </w:tcBorders>
            <w:vAlign w:val="bottom"/>
          </w:tcPr>
          <w:p w14:paraId="5AC3AE79" w14:textId="77777777" w:rsidR="004E7559" w:rsidRDefault="004E7559">
            <w:pPr>
              <w:rPr>
                <w:sz w:val="15"/>
                <w:szCs w:val="15"/>
              </w:rPr>
            </w:pPr>
          </w:p>
        </w:tc>
        <w:tc>
          <w:tcPr>
            <w:tcW w:w="780" w:type="dxa"/>
            <w:tcBorders>
              <w:bottom w:val="single" w:sz="8" w:space="0" w:color="auto"/>
              <w:right w:val="single" w:sz="8" w:space="0" w:color="auto"/>
            </w:tcBorders>
            <w:vAlign w:val="bottom"/>
          </w:tcPr>
          <w:p w14:paraId="20093FA9" w14:textId="77777777" w:rsidR="004E7559" w:rsidRDefault="004E7559">
            <w:pPr>
              <w:rPr>
                <w:sz w:val="15"/>
                <w:szCs w:val="15"/>
              </w:rPr>
            </w:pPr>
          </w:p>
        </w:tc>
        <w:tc>
          <w:tcPr>
            <w:tcW w:w="640" w:type="dxa"/>
            <w:tcBorders>
              <w:bottom w:val="single" w:sz="8" w:space="0" w:color="auto"/>
            </w:tcBorders>
            <w:vAlign w:val="bottom"/>
          </w:tcPr>
          <w:p w14:paraId="1DDBF8DC" w14:textId="77777777" w:rsidR="004E7559" w:rsidRDefault="004E7559">
            <w:pPr>
              <w:rPr>
                <w:sz w:val="15"/>
                <w:szCs w:val="15"/>
              </w:rPr>
            </w:pPr>
          </w:p>
        </w:tc>
        <w:tc>
          <w:tcPr>
            <w:tcW w:w="860" w:type="dxa"/>
            <w:tcBorders>
              <w:bottom w:val="single" w:sz="8" w:space="0" w:color="auto"/>
              <w:right w:val="single" w:sz="8" w:space="0" w:color="auto"/>
            </w:tcBorders>
            <w:vAlign w:val="bottom"/>
          </w:tcPr>
          <w:p w14:paraId="1AE6C7D2" w14:textId="77777777" w:rsidR="004E7559" w:rsidRDefault="004E7559">
            <w:pPr>
              <w:rPr>
                <w:sz w:val="15"/>
                <w:szCs w:val="15"/>
              </w:rPr>
            </w:pPr>
          </w:p>
        </w:tc>
        <w:tc>
          <w:tcPr>
            <w:tcW w:w="1320" w:type="dxa"/>
            <w:tcBorders>
              <w:bottom w:val="single" w:sz="8" w:space="0" w:color="auto"/>
              <w:right w:val="single" w:sz="8" w:space="0" w:color="auto"/>
            </w:tcBorders>
            <w:vAlign w:val="bottom"/>
          </w:tcPr>
          <w:p w14:paraId="228C8A19" w14:textId="77777777" w:rsidR="004E7559" w:rsidRDefault="004E7559">
            <w:pPr>
              <w:rPr>
                <w:sz w:val="15"/>
                <w:szCs w:val="15"/>
              </w:rPr>
            </w:pPr>
          </w:p>
        </w:tc>
        <w:tc>
          <w:tcPr>
            <w:tcW w:w="1040" w:type="dxa"/>
            <w:tcBorders>
              <w:bottom w:val="single" w:sz="8" w:space="0" w:color="auto"/>
              <w:right w:val="single" w:sz="8" w:space="0" w:color="auto"/>
            </w:tcBorders>
            <w:vAlign w:val="bottom"/>
          </w:tcPr>
          <w:p w14:paraId="049AAD83" w14:textId="77777777" w:rsidR="004E7559" w:rsidRDefault="004E7559">
            <w:pPr>
              <w:rPr>
                <w:sz w:val="15"/>
                <w:szCs w:val="15"/>
              </w:rPr>
            </w:pPr>
          </w:p>
        </w:tc>
        <w:tc>
          <w:tcPr>
            <w:tcW w:w="0" w:type="dxa"/>
            <w:vAlign w:val="bottom"/>
          </w:tcPr>
          <w:p w14:paraId="3CFF388E" w14:textId="77777777" w:rsidR="004E7559" w:rsidRDefault="004E7559">
            <w:pPr>
              <w:rPr>
                <w:sz w:val="1"/>
                <w:szCs w:val="1"/>
              </w:rPr>
            </w:pPr>
          </w:p>
        </w:tc>
      </w:tr>
      <w:tr w:rsidR="004E7559" w14:paraId="3080F5A9" w14:textId="77777777">
        <w:trPr>
          <w:trHeight w:val="111"/>
        </w:trPr>
        <w:tc>
          <w:tcPr>
            <w:tcW w:w="2820" w:type="dxa"/>
            <w:vMerge w:val="restart"/>
            <w:tcBorders>
              <w:left w:val="single" w:sz="8" w:space="0" w:color="auto"/>
              <w:right w:val="single" w:sz="8" w:space="0" w:color="auto"/>
            </w:tcBorders>
            <w:vAlign w:val="bottom"/>
          </w:tcPr>
          <w:p w14:paraId="21632DEB" w14:textId="77777777" w:rsidR="004E7559" w:rsidRDefault="008B5183">
            <w:pPr>
              <w:ind w:left="60"/>
              <w:rPr>
                <w:sz w:val="20"/>
                <w:szCs w:val="20"/>
              </w:rPr>
            </w:pPr>
            <w:r>
              <w:rPr>
                <w:rFonts w:ascii="Arial" w:eastAsia="Arial" w:hAnsi="Arial" w:cs="Arial"/>
                <w:sz w:val="14"/>
                <w:szCs w:val="14"/>
              </w:rPr>
              <w:t>B002663 - PROVA FINALE</w:t>
            </w:r>
          </w:p>
        </w:tc>
        <w:tc>
          <w:tcPr>
            <w:tcW w:w="460" w:type="dxa"/>
            <w:vMerge w:val="restart"/>
            <w:tcBorders>
              <w:right w:val="single" w:sz="8" w:space="0" w:color="auto"/>
            </w:tcBorders>
            <w:vAlign w:val="bottom"/>
          </w:tcPr>
          <w:p w14:paraId="74E54651" w14:textId="77777777" w:rsidR="004E7559" w:rsidRDefault="008B5183">
            <w:pPr>
              <w:jc w:val="right"/>
              <w:rPr>
                <w:sz w:val="20"/>
                <w:szCs w:val="20"/>
              </w:rPr>
            </w:pPr>
            <w:r>
              <w:rPr>
                <w:rFonts w:ascii="Arial" w:eastAsia="Arial" w:hAnsi="Arial" w:cs="Arial"/>
                <w:sz w:val="14"/>
                <w:szCs w:val="14"/>
              </w:rPr>
              <w:t>24</w:t>
            </w:r>
          </w:p>
        </w:tc>
        <w:tc>
          <w:tcPr>
            <w:tcW w:w="1000" w:type="dxa"/>
            <w:vMerge w:val="restart"/>
            <w:tcBorders>
              <w:right w:val="single" w:sz="8" w:space="0" w:color="auto"/>
            </w:tcBorders>
            <w:vAlign w:val="bottom"/>
          </w:tcPr>
          <w:p w14:paraId="1AC7893D" w14:textId="77777777" w:rsidR="004E7559" w:rsidRDefault="008B5183">
            <w:pPr>
              <w:jc w:val="center"/>
              <w:rPr>
                <w:sz w:val="20"/>
                <w:szCs w:val="20"/>
              </w:rPr>
            </w:pPr>
            <w:r>
              <w:rPr>
                <w:rFonts w:ascii="Arial" w:eastAsia="Arial" w:hAnsi="Arial" w:cs="Arial"/>
                <w:w w:val="94"/>
                <w:sz w:val="14"/>
                <w:szCs w:val="14"/>
              </w:rPr>
              <w:t>PROFIN_S</w:t>
            </w:r>
          </w:p>
        </w:tc>
        <w:tc>
          <w:tcPr>
            <w:tcW w:w="1100" w:type="dxa"/>
            <w:tcBorders>
              <w:right w:val="single" w:sz="8" w:space="0" w:color="auto"/>
            </w:tcBorders>
            <w:vAlign w:val="bottom"/>
          </w:tcPr>
          <w:p w14:paraId="73E8ADB7" w14:textId="77777777" w:rsidR="004E7559" w:rsidRDefault="008B5183">
            <w:pPr>
              <w:spacing w:line="111" w:lineRule="exact"/>
              <w:jc w:val="center"/>
              <w:rPr>
                <w:sz w:val="20"/>
                <w:szCs w:val="20"/>
              </w:rPr>
            </w:pPr>
            <w:r>
              <w:rPr>
                <w:rFonts w:ascii="Arial" w:eastAsia="Arial" w:hAnsi="Arial" w:cs="Arial"/>
                <w:sz w:val="12"/>
                <w:szCs w:val="12"/>
              </w:rPr>
              <w:t>Lingua/Prova</w:t>
            </w:r>
          </w:p>
        </w:tc>
        <w:tc>
          <w:tcPr>
            <w:tcW w:w="1100" w:type="dxa"/>
            <w:tcBorders>
              <w:right w:val="single" w:sz="8" w:space="0" w:color="auto"/>
            </w:tcBorders>
            <w:vAlign w:val="bottom"/>
          </w:tcPr>
          <w:p w14:paraId="405D4D67" w14:textId="77777777" w:rsidR="004E7559" w:rsidRDefault="004E7559">
            <w:pPr>
              <w:rPr>
                <w:sz w:val="9"/>
                <w:szCs w:val="9"/>
              </w:rPr>
            </w:pPr>
          </w:p>
        </w:tc>
        <w:tc>
          <w:tcPr>
            <w:tcW w:w="780" w:type="dxa"/>
            <w:tcBorders>
              <w:right w:val="single" w:sz="8" w:space="0" w:color="auto"/>
            </w:tcBorders>
            <w:vAlign w:val="bottom"/>
          </w:tcPr>
          <w:p w14:paraId="566F2F13" w14:textId="77777777" w:rsidR="004E7559" w:rsidRDefault="004E7559">
            <w:pPr>
              <w:rPr>
                <w:sz w:val="9"/>
                <w:szCs w:val="9"/>
              </w:rPr>
            </w:pPr>
          </w:p>
        </w:tc>
        <w:tc>
          <w:tcPr>
            <w:tcW w:w="640" w:type="dxa"/>
            <w:vAlign w:val="bottom"/>
          </w:tcPr>
          <w:p w14:paraId="026DD0C3" w14:textId="77777777" w:rsidR="004E7559" w:rsidRDefault="004E7559">
            <w:pPr>
              <w:rPr>
                <w:sz w:val="9"/>
                <w:szCs w:val="9"/>
              </w:rPr>
            </w:pPr>
          </w:p>
        </w:tc>
        <w:tc>
          <w:tcPr>
            <w:tcW w:w="860" w:type="dxa"/>
            <w:tcBorders>
              <w:right w:val="single" w:sz="8" w:space="0" w:color="auto"/>
            </w:tcBorders>
            <w:vAlign w:val="bottom"/>
          </w:tcPr>
          <w:p w14:paraId="49EE68AF" w14:textId="77777777" w:rsidR="004E7559" w:rsidRDefault="004E7559">
            <w:pPr>
              <w:rPr>
                <w:sz w:val="9"/>
                <w:szCs w:val="9"/>
              </w:rPr>
            </w:pPr>
          </w:p>
        </w:tc>
        <w:tc>
          <w:tcPr>
            <w:tcW w:w="1320" w:type="dxa"/>
            <w:vMerge w:val="restart"/>
            <w:tcBorders>
              <w:right w:val="single" w:sz="8" w:space="0" w:color="auto"/>
            </w:tcBorders>
            <w:vAlign w:val="bottom"/>
          </w:tcPr>
          <w:p w14:paraId="5A32E2FB" w14:textId="77777777" w:rsidR="004E7559" w:rsidRDefault="008B5183">
            <w:pPr>
              <w:jc w:val="center"/>
              <w:rPr>
                <w:sz w:val="20"/>
                <w:szCs w:val="20"/>
              </w:rPr>
            </w:pPr>
            <w:r>
              <w:rPr>
                <w:rFonts w:ascii="Arial" w:eastAsia="Arial" w:hAnsi="Arial" w:cs="Arial"/>
                <w:sz w:val="14"/>
                <w:szCs w:val="14"/>
              </w:rPr>
              <w:t>Obbligatorio</w:t>
            </w:r>
          </w:p>
        </w:tc>
        <w:tc>
          <w:tcPr>
            <w:tcW w:w="1040" w:type="dxa"/>
            <w:vMerge w:val="restart"/>
            <w:tcBorders>
              <w:right w:val="single" w:sz="8" w:space="0" w:color="auto"/>
            </w:tcBorders>
            <w:vAlign w:val="bottom"/>
          </w:tcPr>
          <w:p w14:paraId="6D3AAD1E" w14:textId="77777777" w:rsidR="004E7559" w:rsidRDefault="008B5183">
            <w:pPr>
              <w:jc w:val="center"/>
              <w:rPr>
                <w:sz w:val="20"/>
                <w:szCs w:val="20"/>
              </w:rPr>
            </w:pPr>
            <w:r>
              <w:rPr>
                <w:rFonts w:ascii="Arial" w:eastAsia="Arial" w:hAnsi="Arial" w:cs="Arial"/>
                <w:sz w:val="14"/>
                <w:szCs w:val="14"/>
              </w:rPr>
              <w:t>Orale</w:t>
            </w:r>
          </w:p>
        </w:tc>
        <w:tc>
          <w:tcPr>
            <w:tcW w:w="0" w:type="dxa"/>
            <w:vAlign w:val="bottom"/>
          </w:tcPr>
          <w:p w14:paraId="7F10545A" w14:textId="77777777" w:rsidR="004E7559" w:rsidRDefault="004E7559">
            <w:pPr>
              <w:rPr>
                <w:sz w:val="1"/>
                <w:szCs w:val="1"/>
              </w:rPr>
            </w:pPr>
          </w:p>
        </w:tc>
      </w:tr>
      <w:tr w:rsidR="004E7559" w14:paraId="5A904BF3" w14:textId="77777777">
        <w:trPr>
          <w:trHeight w:val="163"/>
        </w:trPr>
        <w:tc>
          <w:tcPr>
            <w:tcW w:w="2820" w:type="dxa"/>
            <w:vMerge/>
            <w:tcBorders>
              <w:left w:val="single" w:sz="8" w:space="0" w:color="auto"/>
              <w:right w:val="single" w:sz="8" w:space="0" w:color="auto"/>
            </w:tcBorders>
            <w:vAlign w:val="bottom"/>
          </w:tcPr>
          <w:p w14:paraId="5E5D1CB3" w14:textId="77777777" w:rsidR="004E7559" w:rsidRDefault="004E7559">
            <w:pPr>
              <w:rPr>
                <w:sz w:val="14"/>
                <w:szCs w:val="14"/>
              </w:rPr>
            </w:pPr>
          </w:p>
        </w:tc>
        <w:tc>
          <w:tcPr>
            <w:tcW w:w="460" w:type="dxa"/>
            <w:vMerge/>
            <w:tcBorders>
              <w:right w:val="single" w:sz="8" w:space="0" w:color="auto"/>
            </w:tcBorders>
            <w:vAlign w:val="bottom"/>
          </w:tcPr>
          <w:p w14:paraId="3522E3BB" w14:textId="77777777" w:rsidR="004E7559" w:rsidRDefault="004E7559">
            <w:pPr>
              <w:rPr>
                <w:sz w:val="14"/>
                <w:szCs w:val="14"/>
              </w:rPr>
            </w:pPr>
          </w:p>
        </w:tc>
        <w:tc>
          <w:tcPr>
            <w:tcW w:w="1000" w:type="dxa"/>
            <w:vMerge/>
            <w:tcBorders>
              <w:right w:val="single" w:sz="8" w:space="0" w:color="auto"/>
            </w:tcBorders>
            <w:vAlign w:val="bottom"/>
          </w:tcPr>
          <w:p w14:paraId="16875B92" w14:textId="77777777" w:rsidR="004E7559" w:rsidRDefault="004E7559">
            <w:pPr>
              <w:rPr>
                <w:sz w:val="14"/>
                <w:szCs w:val="14"/>
              </w:rPr>
            </w:pPr>
          </w:p>
        </w:tc>
        <w:tc>
          <w:tcPr>
            <w:tcW w:w="1100" w:type="dxa"/>
            <w:tcBorders>
              <w:right w:val="single" w:sz="8" w:space="0" w:color="auto"/>
            </w:tcBorders>
            <w:vAlign w:val="bottom"/>
          </w:tcPr>
          <w:p w14:paraId="61D0B353" w14:textId="77777777" w:rsidR="004E7559" w:rsidRDefault="008B5183">
            <w:pPr>
              <w:jc w:val="center"/>
              <w:rPr>
                <w:sz w:val="20"/>
                <w:szCs w:val="20"/>
              </w:rPr>
            </w:pPr>
            <w:r>
              <w:rPr>
                <w:rFonts w:ascii="Arial" w:eastAsia="Arial" w:hAnsi="Arial" w:cs="Arial"/>
                <w:sz w:val="14"/>
                <w:szCs w:val="14"/>
              </w:rPr>
              <w:t>Finale / Per la</w:t>
            </w:r>
          </w:p>
        </w:tc>
        <w:tc>
          <w:tcPr>
            <w:tcW w:w="1100" w:type="dxa"/>
            <w:tcBorders>
              <w:right w:val="single" w:sz="8" w:space="0" w:color="auto"/>
            </w:tcBorders>
            <w:vAlign w:val="bottom"/>
          </w:tcPr>
          <w:p w14:paraId="1E7C5557" w14:textId="77777777" w:rsidR="004E7559" w:rsidRDefault="004E7559">
            <w:pPr>
              <w:rPr>
                <w:sz w:val="14"/>
                <w:szCs w:val="14"/>
              </w:rPr>
            </w:pPr>
          </w:p>
        </w:tc>
        <w:tc>
          <w:tcPr>
            <w:tcW w:w="780" w:type="dxa"/>
            <w:tcBorders>
              <w:right w:val="single" w:sz="8" w:space="0" w:color="auto"/>
            </w:tcBorders>
            <w:vAlign w:val="bottom"/>
          </w:tcPr>
          <w:p w14:paraId="22E2AA72" w14:textId="77777777" w:rsidR="004E7559" w:rsidRDefault="004E7559">
            <w:pPr>
              <w:rPr>
                <w:sz w:val="14"/>
                <w:szCs w:val="14"/>
              </w:rPr>
            </w:pPr>
          </w:p>
        </w:tc>
        <w:tc>
          <w:tcPr>
            <w:tcW w:w="640" w:type="dxa"/>
            <w:vAlign w:val="bottom"/>
          </w:tcPr>
          <w:p w14:paraId="6CB1A7F6" w14:textId="77777777" w:rsidR="004E7559" w:rsidRDefault="004E7559">
            <w:pPr>
              <w:rPr>
                <w:sz w:val="14"/>
                <w:szCs w:val="14"/>
              </w:rPr>
            </w:pPr>
          </w:p>
        </w:tc>
        <w:tc>
          <w:tcPr>
            <w:tcW w:w="860" w:type="dxa"/>
            <w:tcBorders>
              <w:right w:val="single" w:sz="8" w:space="0" w:color="auto"/>
            </w:tcBorders>
            <w:vAlign w:val="bottom"/>
          </w:tcPr>
          <w:p w14:paraId="76856C52" w14:textId="77777777" w:rsidR="004E7559" w:rsidRDefault="004E7559">
            <w:pPr>
              <w:rPr>
                <w:sz w:val="14"/>
                <w:szCs w:val="14"/>
              </w:rPr>
            </w:pPr>
          </w:p>
        </w:tc>
        <w:tc>
          <w:tcPr>
            <w:tcW w:w="1320" w:type="dxa"/>
            <w:vMerge/>
            <w:tcBorders>
              <w:right w:val="single" w:sz="8" w:space="0" w:color="auto"/>
            </w:tcBorders>
            <w:vAlign w:val="bottom"/>
          </w:tcPr>
          <w:p w14:paraId="77996B9D" w14:textId="77777777" w:rsidR="004E7559" w:rsidRDefault="004E7559">
            <w:pPr>
              <w:rPr>
                <w:sz w:val="14"/>
                <w:szCs w:val="14"/>
              </w:rPr>
            </w:pPr>
          </w:p>
        </w:tc>
        <w:tc>
          <w:tcPr>
            <w:tcW w:w="1040" w:type="dxa"/>
            <w:vMerge/>
            <w:tcBorders>
              <w:right w:val="single" w:sz="8" w:space="0" w:color="auto"/>
            </w:tcBorders>
            <w:vAlign w:val="bottom"/>
          </w:tcPr>
          <w:p w14:paraId="53C2608B" w14:textId="77777777" w:rsidR="004E7559" w:rsidRDefault="004E7559">
            <w:pPr>
              <w:rPr>
                <w:sz w:val="14"/>
                <w:szCs w:val="14"/>
              </w:rPr>
            </w:pPr>
          </w:p>
        </w:tc>
        <w:tc>
          <w:tcPr>
            <w:tcW w:w="0" w:type="dxa"/>
            <w:vAlign w:val="bottom"/>
          </w:tcPr>
          <w:p w14:paraId="62FE8DBC" w14:textId="77777777" w:rsidR="004E7559" w:rsidRDefault="004E7559">
            <w:pPr>
              <w:rPr>
                <w:sz w:val="1"/>
                <w:szCs w:val="1"/>
              </w:rPr>
            </w:pPr>
          </w:p>
        </w:tc>
      </w:tr>
      <w:tr w:rsidR="004E7559" w14:paraId="45E6D9F1" w14:textId="77777777">
        <w:trPr>
          <w:trHeight w:val="186"/>
        </w:trPr>
        <w:tc>
          <w:tcPr>
            <w:tcW w:w="2820" w:type="dxa"/>
            <w:tcBorders>
              <w:left w:val="single" w:sz="8" w:space="0" w:color="auto"/>
              <w:bottom w:val="single" w:sz="8" w:space="0" w:color="auto"/>
              <w:right w:val="single" w:sz="8" w:space="0" w:color="auto"/>
            </w:tcBorders>
            <w:vAlign w:val="bottom"/>
          </w:tcPr>
          <w:p w14:paraId="6CBE7D45" w14:textId="77777777" w:rsidR="004E7559" w:rsidRDefault="004E7559">
            <w:pPr>
              <w:rPr>
                <w:sz w:val="16"/>
                <w:szCs w:val="16"/>
              </w:rPr>
            </w:pPr>
          </w:p>
        </w:tc>
        <w:tc>
          <w:tcPr>
            <w:tcW w:w="460" w:type="dxa"/>
            <w:tcBorders>
              <w:bottom w:val="single" w:sz="8" w:space="0" w:color="auto"/>
              <w:right w:val="single" w:sz="8" w:space="0" w:color="auto"/>
            </w:tcBorders>
            <w:vAlign w:val="bottom"/>
          </w:tcPr>
          <w:p w14:paraId="62D8B1A8" w14:textId="77777777" w:rsidR="004E7559" w:rsidRDefault="004E7559">
            <w:pPr>
              <w:rPr>
                <w:sz w:val="16"/>
                <w:szCs w:val="16"/>
              </w:rPr>
            </w:pPr>
          </w:p>
        </w:tc>
        <w:tc>
          <w:tcPr>
            <w:tcW w:w="1000" w:type="dxa"/>
            <w:tcBorders>
              <w:bottom w:val="single" w:sz="8" w:space="0" w:color="auto"/>
              <w:right w:val="single" w:sz="8" w:space="0" w:color="auto"/>
            </w:tcBorders>
            <w:vAlign w:val="bottom"/>
          </w:tcPr>
          <w:p w14:paraId="2E2461F5" w14:textId="77777777" w:rsidR="004E7559" w:rsidRDefault="004E7559">
            <w:pPr>
              <w:rPr>
                <w:sz w:val="16"/>
                <w:szCs w:val="16"/>
              </w:rPr>
            </w:pPr>
          </w:p>
        </w:tc>
        <w:tc>
          <w:tcPr>
            <w:tcW w:w="1100" w:type="dxa"/>
            <w:tcBorders>
              <w:bottom w:val="single" w:sz="8" w:space="0" w:color="auto"/>
              <w:right w:val="single" w:sz="8" w:space="0" w:color="auto"/>
            </w:tcBorders>
            <w:vAlign w:val="bottom"/>
          </w:tcPr>
          <w:p w14:paraId="44CECB5F" w14:textId="77777777" w:rsidR="004E7559" w:rsidRDefault="008B5183">
            <w:pPr>
              <w:jc w:val="center"/>
              <w:rPr>
                <w:sz w:val="20"/>
                <w:szCs w:val="20"/>
              </w:rPr>
            </w:pPr>
            <w:r>
              <w:rPr>
                <w:rFonts w:ascii="Arial" w:eastAsia="Arial" w:hAnsi="Arial" w:cs="Arial"/>
                <w:sz w:val="14"/>
                <w:szCs w:val="14"/>
              </w:rPr>
              <w:t>prova finale</w:t>
            </w:r>
          </w:p>
        </w:tc>
        <w:tc>
          <w:tcPr>
            <w:tcW w:w="1100" w:type="dxa"/>
            <w:tcBorders>
              <w:bottom w:val="single" w:sz="8" w:space="0" w:color="auto"/>
              <w:right w:val="single" w:sz="8" w:space="0" w:color="auto"/>
            </w:tcBorders>
            <w:vAlign w:val="bottom"/>
          </w:tcPr>
          <w:p w14:paraId="4C5CCD68" w14:textId="77777777" w:rsidR="004E7559" w:rsidRDefault="004E7559">
            <w:pPr>
              <w:rPr>
                <w:sz w:val="16"/>
                <w:szCs w:val="16"/>
              </w:rPr>
            </w:pPr>
          </w:p>
        </w:tc>
        <w:tc>
          <w:tcPr>
            <w:tcW w:w="780" w:type="dxa"/>
            <w:tcBorders>
              <w:bottom w:val="single" w:sz="8" w:space="0" w:color="auto"/>
              <w:right w:val="single" w:sz="8" w:space="0" w:color="auto"/>
            </w:tcBorders>
            <w:vAlign w:val="bottom"/>
          </w:tcPr>
          <w:p w14:paraId="1F40FD14" w14:textId="77777777" w:rsidR="004E7559" w:rsidRDefault="004E7559">
            <w:pPr>
              <w:rPr>
                <w:sz w:val="16"/>
                <w:szCs w:val="16"/>
              </w:rPr>
            </w:pPr>
          </w:p>
        </w:tc>
        <w:tc>
          <w:tcPr>
            <w:tcW w:w="640" w:type="dxa"/>
            <w:tcBorders>
              <w:bottom w:val="single" w:sz="8" w:space="0" w:color="auto"/>
            </w:tcBorders>
            <w:vAlign w:val="bottom"/>
          </w:tcPr>
          <w:p w14:paraId="1B39AA21" w14:textId="77777777" w:rsidR="004E7559" w:rsidRDefault="004E7559">
            <w:pPr>
              <w:rPr>
                <w:sz w:val="16"/>
                <w:szCs w:val="16"/>
              </w:rPr>
            </w:pPr>
          </w:p>
        </w:tc>
        <w:tc>
          <w:tcPr>
            <w:tcW w:w="860" w:type="dxa"/>
            <w:tcBorders>
              <w:bottom w:val="single" w:sz="8" w:space="0" w:color="auto"/>
              <w:right w:val="single" w:sz="8" w:space="0" w:color="auto"/>
            </w:tcBorders>
            <w:vAlign w:val="bottom"/>
          </w:tcPr>
          <w:p w14:paraId="0E4080DE" w14:textId="77777777" w:rsidR="004E7559" w:rsidRDefault="004E7559">
            <w:pPr>
              <w:rPr>
                <w:sz w:val="16"/>
                <w:szCs w:val="16"/>
              </w:rPr>
            </w:pPr>
          </w:p>
        </w:tc>
        <w:tc>
          <w:tcPr>
            <w:tcW w:w="1320" w:type="dxa"/>
            <w:tcBorders>
              <w:bottom w:val="single" w:sz="8" w:space="0" w:color="auto"/>
              <w:right w:val="single" w:sz="8" w:space="0" w:color="auto"/>
            </w:tcBorders>
            <w:vAlign w:val="bottom"/>
          </w:tcPr>
          <w:p w14:paraId="5B9C860F" w14:textId="77777777" w:rsidR="004E7559" w:rsidRDefault="004E7559">
            <w:pPr>
              <w:rPr>
                <w:sz w:val="16"/>
                <w:szCs w:val="16"/>
              </w:rPr>
            </w:pPr>
          </w:p>
        </w:tc>
        <w:tc>
          <w:tcPr>
            <w:tcW w:w="1040" w:type="dxa"/>
            <w:tcBorders>
              <w:bottom w:val="single" w:sz="8" w:space="0" w:color="auto"/>
              <w:right w:val="single" w:sz="8" w:space="0" w:color="auto"/>
            </w:tcBorders>
            <w:vAlign w:val="bottom"/>
          </w:tcPr>
          <w:p w14:paraId="1ECFDD3F" w14:textId="77777777" w:rsidR="004E7559" w:rsidRDefault="004E7559">
            <w:pPr>
              <w:rPr>
                <w:sz w:val="16"/>
                <w:szCs w:val="16"/>
              </w:rPr>
            </w:pPr>
          </w:p>
        </w:tc>
        <w:tc>
          <w:tcPr>
            <w:tcW w:w="0" w:type="dxa"/>
            <w:vAlign w:val="bottom"/>
          </w:tcPr>
          <w:p w14:paraId="27676DAA" w14:textId="77777777" w:rsidR="004E7559" w:rsidRDefault="004E7559">
            <w:pPr>
              <w:rPr>
                <w:sz w:val="1"/>
                <w:szCs w:val="1"/>
              </w:rPr>
            </w:pPr>
          </w:p>
        </w:tc>
      </w:tr>
      <w:tr w:rsidR="004E7559" w14:paraId="3AF73CFA" w14:textId="77777777">
        <w:trPr>
          <w:trHeight w:val="131"/>
        </w:trPr>
        <w:tc>
          <w:tcPr>
            <w:tcW w:w="2820" w:type="dxa"/>
            <w:tcBorders>
              <w:left w:val="single" w:sz="8" w:space="0" w:color="auto"/>
              <w:right w:val="single" w:sz="8" w:space="0" w:color="auto"/>
            </w:tcBorders>
            <w:vAlign w:val="bottom"/>
          </w:tcPr>
          <w:p w14:paraId="4443BB75" w14:textId="77777777" w:rsidR="004E7559" w:rsidRDefault="008B5183">
            <w:pPr>
              <w:spacing w:line="131" w:lineRule="exact"/>
              <w:ind w:left="60"/>
              <w:rPr>
                <w:sz w:val="20"/>
                <w:szCs w:val="20"/>
              </w:rPr>
            </w:pPr>
            <w:r>
              <w:rPr>
                <w:rFonts w:ascii="Arial" w:eastAsia="Arial" w:hAnsi="Arial" w:cs="Arial"/>
                <w:sz w:val="14"/>
                <w:szCs w:val="14"/>
              </w:rPr>
              <w:t>B028196 - CONOSCENZA DELLA</w:t>
            </w:r>
          </w:p>
        </w:tc>
        <w:tc>
          <w:tcPr>
            <w:tcW w:w="460" w:type="dxa"/>
            <w:vMerge w:val="restart"/>
            <w:tcBorders>
              <w:right w:val="single" w:sz="8" w:space="0" w:color="auto"/>
            </w:tcBorders>
            <w:vAlign w:val="bottom"/>
          </w:tcPr>
          <w:p w14:paraId="757B473A" w14:textId="77777777" w:rsidR="004E7559" w:rsidRDefault="008B5183">
            <w:pPr>
              <w:jc w:val="right"/>
              <w:rPr>
                <w:sz w:val="20"/>
                <w:szCs w:val="20"/>
              </w:rPr>
            </w:pPr>
            <w:r>
              <w:rPr>
                <w:rFonts w:ascii="Arial" w:eastAsia="Arial" w:hAnsi="Arial" w:cs="Arial"/>
                <w:sz w:val="14"/>
                <w:szCs w:val="14"/>
              </w:rPr>
              <w:t>6</w:t>
            </w:r>
          </w:p>
        </w:tc>
        <w:tc>
          <w:tcPr>
            <w:tcW w:w="1000" w:type="dxa"/>
            <w:vMerge w:val="restart"/>
            <w:tcBorders>
              <w:right w:val="single" w:sz="8" w:space="0" w:color="auto"/>
            </w:tcBorders>
            <w:vAlign w:val="bottom"/>
          </w:tcPr>
          <w:p w14:paraId="1568601A" w14:textId="77777777" w:rsidR="004E7559" w:rsidRDefault="008B5183">
            <w:pPr>
              <w:jc w:val="center"/>
              <w:rPr>
                <w:sz w:val="20"/>
                <w:szCs w:val="20"/>
              </w:rPr>
            </w:pPr>
            <w:r>
              <w:rPr>
                <w:rFonts w:ascii="Arial" w:eastAsia="Arial" w:hAnsi="Arial" w:cs="Arial"/>
                <w:sz w:val="14"/>
                <w:szCs w:val="14"/>
              </w:rPr>
              <w:t>NN</w:t>
            </w:r>
          </w:p>
        </w:tc>
        <w:tc>
          <w:tcPr>
            <w:tcW w:w="1100" w:type="dxa"/>
            <w:tcBorders>
              <w:right w:val="single" w:sz="8" w:space="0" w:color="auto"/>
            </w:tcBorders>
            <w:vAlign w:val="bottom"/>
          </w:tcPr>
          <w:p w14:paraId="603B8BCD" w14:textId="77777777" w:rsidR="004E7559" w:rsidRDefault="008B5183">
            <w:pPr>
              <w:spacing w:line="131" w:lineRule="exact"/>
              <w:jc w:val="center"/>
              <w:rPr>
                <w:sz w:val="20"/>
                <w:szCs w:val="20"/>
              </w:rPr>
            </w:pPr>
            <w:r>
              <w:rPr>
                <w:rFonts w:ascii="Arial" w:eastAsia="Arial" w:hAnsi="Arial" w:cs="Arial"/>
                <w:sz w:val="14"/>
                <w:szCs w:val="14"/>
              </w:rPr>
              <w:t>Altro / Ulteriori</w:t>
            </w:r>
          </w:p>
        </w:tc>
        <w:tc>
          <w:tcPr>
            <w:tcW w:w="1100" w:type="dxa"/>
            <w:tcBorders>
              <w:right w:val="single" w:sz="8" w:space="0" w:color="auto"/>
            </w:tcBorders>
            <w:vAlign w:val="bottom"/>
          </w:tcPr>
          <w:p w14:paraId="676F26D0" w14:textId="77777777" w:rsidR="004E7559" w:rsidRDefault="004E7559">
            <w:pPr>
              <w:rPr>
                <w:sz w:val="11"/>
                <w:szCs w:val="11"/>
              </w:rPr>
            </w:pPr>
          </w:p>
        </w:tc>
        <w:tc>
          <w:tcPr>
            <w:tcW w:w="780" w:type="dxa"/>
            <w:vMerge w:val="restart"/>
            <w:tcBorders>
              <w:right w:val="single" w:sz="8" w:space="0" w:color="auto"/>
            </w:tcBorders>
            <w:vAlign w:val="bottom"/>
          </w:tcPr>
          <w:p w14:paraId="2E30F69F" w14:textId="77777777" w:rsidR="004E7559" w:rsidRDefault="008B5183">
            <w:pPr>
              <w:jc w:val="center"/>
              <w:rPr>
                <w:sz w:val="20"/>
                <w:szCs w:val="20"/>
              </w:rPr>
            </w:pPr>
            <w:r>
              <w:rPr>
                <w:rFonts w:ascii="Arial" w:eastAsia="Arial" w:hAnsi="Arial" w:cs="Arial"/>
                <w:sz w:val="14"/>
                <w:szCs w:val="14"/>
              </w:rPr>
              <w:t>LEZ:60</w:t>
            </w:r>
          </w:p>
        </w:tc>
        <w:tc>
          <w:tcPr>
            <w:tcW w:w="640" w:type="dxa"/>
            <w:vAlign w:val="bottom"/>
          </w:tcPr>
          <w:p w14:paraId="2771EB4F" w14:textId="77777777" w:rsidR="004E7559" w:rsidRDefault="004E7559">
            <w:pPr>
              <w:rPr>
                <w:sz w:val="11"/>
                <w:szCs w:val="11"/>
              </w:rPr>
            </w:pPr>
          </w:p>
        </w:tc>
        <w:tc>
          <w:tcPr>
            <w:tcW w:w="860" w:type="dxa"/>
            <w:tcBorders>
              <w:right w:val="single" w:sz="8" w:space="0" w:color="auto"/>
            </w:tcBorders>
            <w:vAlign w:val="bottom"/>
          </w:tcPr>
          <w:p w14:paraId="585CFC5B" w14:textId="77777777" w:rsidR="004E7559" w:rsidRDefault="004E7559">
            <w:pPr>
              <w:rPr>
                <w:sz w:val="11"/>
                <w:szCs w:val="11"/>
              </w:rPr>
            </w:pPr>
          </w:p>
        </w:tc>
        <w:tc>
          <w:tcPr>
            <w:tcW w:w="1320" w:type="dxa"/>
            <w:vMerge w:val="restart"/>
            <w:tcBorders>
              <w:right w:val="single" w:sz="8" w:space="0" w:color="auto"/>
            </w:tcBorders>
            <w:vAlign w:val="bottom"/>
          </w:tcPr>
          <w:p w14:paraId="024A13EB" w14:textId="77777777" w:rsidR="004E7559" w:rsidRDefault="008B5183">
            <w:pPr>
              <w:jc w:val="center"/>
              <w:rPr>
                <w:sz w:val="20"/>
                <w:szCs w:val="20"/>
              </w:rPr>
            </w:pPr>
            <w:r>
              <w:rPr>
                <w:rFonts w:ascii="Arial" w:eastAsia="Arial" w:hAnsi="Arial" w:cs="Arial"/>
                <w:sz w:val="14"/>
                <w:szCs w:val="14"/>
              </w:rPr>
              <w:t>Obbligatorio</w:t>
            </w:r>
          </w:p>
        </w:tc>
        <w:tc>
          <w:tcPr>
            <w:tcW w:w="1040" w:type="dxa"/>
            <w:vMerge w:val="restart"/>
            <w:tcBorders>
              <w:right w:val="single" w:sz="8" w:space="0" w:color="auto"/>
            </w:tcBorders>
            <w:vAlign w:val="bottom"/>
          </w:tcPr>
          <w:p w14:paraId="6EEABE37" w14:textId="77777777" w:rsidR="004E7559" w:rsidRDefault="008B5183">
            <w:pPr>
              <w:jc w:val="center"/>
              <w:rPr>
                <w:sz w:val="20"/>
                <w:szCs w:val="20"/>
              </w:rPr>
            </w:pPr>
            <w:r>
              <w:rPr>
                <w:rFonts w:ascii="Arial" w:eastAsia="Arial" w:hAnsi="Arial" w:cs="Arial"/>
                <w:sz w:val="14"/>
                <w:szCs w:val="14"/>
              </w:rPr>
              <w:t>Orale</w:t>
            </w:r>
          </w:p>
        </w:tc>
        <w:tc>
          <w:tcPr>
            <w:tcW w:w="0" w:type="dxa"/>
            <w:vAlign w:val="bottom"/>
          </w:tcPr>
          <w:p w14:paraId="3E902564" w14:textId="77777777" w:rsidR="004E7559" w:rsidRDefault="004E7559">
            <w:pPr>
              <w:rPr>
                <w:sz w:val="1"/>
                <w:szCs w:val="1"/>
              </w:rPr>
            </w:pPr>
          </w:p>
        </w:tc>
      </w:tr>
      <w:tr w:rsidR="004E7559" w14:paraId="7C855B6A" w14:textId="77777777">
        <w:trPr>
          <w:trHeight w:val="163"/>
        </w:trPr>
        <w:tc>
          <w:tcPr>
            <w:tcW w:w="2820" w:type="dxa"/>
            <w:tcBorders>
              <w:left w:val="single" w:sz="8" w:space="0" w:color="auto"/>
              <w:right w:val="single" w:sz="8" w:space="0" w:color="auto"/>
            </w:tcBorders>
            <w:vAlign w:val="bottom"/>
          </w:tcPr>
          <w:p w14:paraId="39EB1FE2" w14:textId="77777777" w:rsidR="004E7559" w:rsidRDefault="008B5183">
            <w:pPr>
              <w:ind w:left="40"/>
              <w:rPr>
                <w:sz w:val="20"/>
                <w:szCs w:val="20"/>
              </w:rPr>
            </w:pPr>
            <w:r>
              <w:rPr>
                <w:rFonts w:ascii="Arial" w:eastAsia="Arial" w:hAnsi="Arial" w:cs="Arial"/>
                <w:sz w:val="14"/>
                <w:szCs w:val="14"/>
              </w:rPr>
              <w:t>LINGUA INGLESE (B2)-</w:t>
            </w:r>
          </w:p>
        </w:tc>
        <w:tc>
          <w:tcPr>
            <w:tcW w:w="460" w:type="dxa"/>
            <w:vMerge/>
            <w:tcBorders>
              <w:right w:val="single" w:sz="8" w:space="0" w:color="auto"/>
            </w:tcBorders>
            <w:vAlign w:val="bottom"/>
          </w:tcPr>
          <w:p w14:paraId="0C32EB82" w14:textId="77777777" w:rsidR="004E7559" w:rsidRDefault="004E7559">
            <w:pPr>
              <w:rPr>
                <w:sz w:val="14"/>
                <w:szCs w:val="14"/>
              </w:rPr>
            </w:pPr>
          </w:p>
        </w:tc>
        <w:tc>
          <w:tcPr>
            <w:tcW w:w="1000" w:type="dxa"/>
            <w:vMerge/>
            <w:tcBorders>
              <w:right w:val="single" w:sz="8" w:space="0" w:color="auto"/>
            </w:tcBorders>
            <w:vAlign w:val="bottom"/>
          </w:tcPr>
          <w:p w14:paraId="18819BDE" w14:textId="77777777" w:rsidR="004E7559" w:rsidRDefault="004E7559">
            <w:pPr>
              <w:rPr>
                <w:sz w:val="14"/>
                <w:szCs w:val="14"/>
              </w:rPr>
            </w:pPr>
          </w:p>
        </w:tc>
        <w:tc>
          <w:tcPr>
            <w:tcW w:w="1100" w:type="dxa"/>
            <w:tcBorders>
              <w:right w:val="single" w:sz="8" w:space="0" w:color="auto"/>
            </w:tcBorders>
            <w:vAlign w:val="bottom"/>
          </w:tcPr>
          <w:p w14:paraId="3F454B9F" w14:textId="77777777" w:rsidR="004E7559" w:rsidRDefault="008B5183">
            <w:pPr>
              <w:jc w:val="center"/>
              <w:rPr>
                <w:sz w:val="20"/>
                <w:szCs w:val="20"/>
              </w:rPr>
            </w:pPr>
            <w:r>
              <w:rPr>
                <w:rFonts w:ascii="Arial" w:eastAsia="Arial" w:hAnsi="Arial" w:cs="Arial"/>
                <w:sz w:val="14"/>
                <w:szCs w:val="14"/>
              </w:rPr>
              <w:t>conoscenze</w:t>
            </w:r>
          </w:p>
        </w:tc>
        <w:tc>
          <w:tcPr>
            <w:tcW w:w="1100" w:type="dxa"/>
            <w:tcBorders>
              <w:right w:val="single" w:sz="8" w:space="0" w:color="auto"/>
            </w:tcBorders>
            <w:vAlign w:val="bottom"/>
          </w:tcPr>
          <w:p w14:paraId="6072E089" w14:textId="77777777" w:rsidR="004E7559" w:rsidRDefault="004E7559">
            <w:pPr>
              <w:rPr>
                <w:sz w:val="14"/>
                <w:szCs w:val="14"/>
              </w:rPr>
            </w:pPr>
          </w:p>
        </w:tc>
        <w:tc>
          <w:tcPr>
            <w:tcW w:w="780" w:type="dxa"/>
            <w:vMerge/>
            <w:tcBorders>
              <w:right w:val="single" w:sz="8" w:space="0" w:color="auto"/>
            </w:tcBorders>
            <w:vAlign w:val="bottom"/>
          </w:tcPr>
          <w:p w14:paraId="321CD671" w14:textId="77777777" w:rsidR="004E7559" w:rsidRDefault="004E7559">
            <w:pPr>
              <w:rPr>
                <w:sz w:val="14"/>
                <w:szCs w:val="14"/>
              </w:rPr>
            </w:pPr>
          </w:p>
        </w:tc>
        <w:tc>
          <w:tcPr>
            <w:tcW w:w="640" w:type="dxa"/>
            <w:vAlign w:val="bottom"/>
          </w:tcPr>
          <w:p w14:paraId="175B6B65" w14:textId="77777777" w:rsidR="004E7559" w:rsidRDefault="004E7559">
            <w:pPr>
              <w:rPr>
                <w:sz w:val="14"/>
                <w:szCs w:val="14"/>
              </w:rPr>
            </w:pPr>
          </w:p>
        </w:tc>
        <w:tc>
          <w:tcPr>
            <w:tcW w:w="860" w:type="dxa"/>
            <w:tcBorders>
              <w:right w:val="single" w:sz="8" w:space="0" w:color="auto"/>
            </w:tcBorders>
            <w:vAlign w:val="bottom"/>
          </w:tcPr>
          <w:p w14:paraId="2933B9F7" w14:textId="77777777" w:rsidR="004E7559" w:rsidRDefault="004E7559">
            <w:pPr>
              <w:rPr>
                <w:sz w:val="14"/>
                <w:szCs w:val="14"/>
              </w:rPr>
            </w:pPr>
          </w:p>
        </w:tc>
        <w:tc>
          <w:tcPr>
            <w:tcW w:w="1320" w:type="dxa"/>
            <w:vMerge/>
            <w:tcBorders>
              <w:right w:val="single" w:sz="8" w:space="0" w:color="auto"/>
            </w:tcBorders>
            <w:vAlign w:val="bottom"/>
          </w:tcPr>
          <w:p w14:paraId="4071FC04" w14:textId="77777777" w:rsidR="004E7559" w:rsidRDefault="004E7559">
            <w:pPr>
              <w:rPr>
                <w:sz w:val="14"/>
                <w:szCs w:val="14"/>
              </w:rPr>
            </w:pPr>
          </w:p>
        </w:tc>
        <w:tc>
          <w:tcPr>
            <w:tcW w:w="1040" w:type="dxa"/>
            <w:vMerge/>
            <w:tcBorders>
              <w:right w:val="single" w:sz="8" w:space="0" w:color="auto"/>
            </w:tcBorders>
            <w:vAlign w:val="bottom"/>
          </w:tcPr>
          <w:p w14:paraId="6FDE03A3" w14:textId="77777777" w:rsidR="004E7559" w:rsidRDefault="004E7559">
            <w:pPr>
              <w:rPr>
                <w:sz w:val="14"/>
                <w:szCs w:val="14"/>
              </w:rPr>
            </w:pPr>
          </w:p>
        </w:tc>
        <w:tc>
          <w:tcPr>
            <w:tcW w:w="0" w:type="dxa"/>
            <w:vAlign w:val="bottom"/>
          </w:tcPr>
          <w:p w14:paraId="333E6A6B" w14:textId="77777777" w:rsidR="004E7559" w:rsidRDefault="004E7559">
            <w:pPr>
              <w:rPr>
                <w:sz w:val="1"/>
                <w:szCs w:val="1"/>
              </w:rPr>
            </w:pPr>
          </w:p>
        </w:tc>
      </w:tr>
      <w:tr w:rsidR="004E7559" w14:paraId="6338D472" w14:textId="77777777">
        <w:trPr>
          <w:trHeight w:val="206"/>
        </w:trPr>
        <w:tc>
          <w:tcPr>
            <w:tcW w:w="2820" w:type="dxa"/>
            <w:tcBorders>
              <w:left w:val="single" w:sz="8" w:space="0" w:color="auto"/>
              <w:bottom w:val="single" w:sz="8" w:space="0" w:color="auto"/>
              <w:right w:val="single" w:sz="8" w:space="0" w:color="auto"/>
            </w:tcBorders>
            <w:vAlign w:val="bottom"/>
          </w:tcPr>
          <w:p w14:paraId="2310FBD4" w14:textId="77777777" w:rsidR="004E7559" w:rsidRDefault="008B5183">
            <w:pPr>
              <w:ind w:left="40"/>
              <w:rPr>
                <w:sz w:val="20"/>
                <w:szCs w:val="20"/>
              </w:rPr>
            </w:pPr>
            <w:r>
              <w:rPr>
                <w:rFonts w:ascii="Arial" w:eastAsia="Arial" w:hAnsi="Arial" w:cs="Arial"/>
                <w:sz w:val="14"/>
                <w:szCs w:val="14"/>
              </w:rPr>
              <w:t>COMPRENSIONE ORALE</w:t>
            </w:r>
          </w:p>
        </w:tc>
        <w:tc>
          <w:tcPr>
            <w:tcW w:w="460" w:type="dxa"/>
            <w:tcBorders>
              <w:bottom w:val="single" w:sz="8" w:space="0" w:color="auto"/>
              <w:right w:val="single" w:sz="8" w:space="0" w:color="auto"/>
            </w:tcBorders>
            <w:vAlign w:val="bottom"/>
          </w:tcPr>
          <w:p w14:paraId="5D99B37A" w14:textId="77777777" w:rsidR="004E7559" w:rsidRDefault="004E7559">
            <w:pPr>
              <w:rPr>
                <w:sz w:val="17"/>
                <w:szCs w:val="17"/>
              </w:rPr>
            </w:pPr>
          </w:p>
        </w:tc>
        <w:tc>
          <w:tcPr>
            <w:tcW w:w="1000" w:type="dxa"/>
            <w:tcBorders>
              <w:bottom w:val="single" w:sz="8" w:space="0" w:color="auto"/>
              <w:right w:val="single" w:sz="8" w:space="0" w:color="auto"/>
            </w:tcBorders>
            <w:vAlign w:val="bottom"/>
          </w:tcPr>
          <w:p w14:paraId="6C8749C0" w14:textId="77777777" w:rsidR="004E7559" w:rsidRDefault="004E7559">
            <w:pPr>
              <w:rPr>
                <w:sz w:val="17"/>
                <w:szCs w:val="17"/>
              </w:rPr>
            </w:pPr>
          </w:p>
        </w:tc>
        <w:tc>
          <w:tcPr>
            <w:tcW w:w="1100" w:type="dxa"/>
            <w:tcBorders>
              <w:bottom w:val="single" w:sz="8" w:space="0" w:color="auto"/>
              <w:right w:val="single" w:sz="8" w:space="0" w:color="auto"/>
            </w:tcBorders>
            <w:vAlign w:val="bottom"/>
          </w:tcPr>
          <w:p w14:paraId="1D254350" w14:textId="77777777" w:rsidR="004E7559" w:rsidRDefault="008B5183">
            <w:pPr>
              <w:jc w:val="center"/>
              <w:rPr>
                <w:sz w:val="20"/>
                <w:szCs w:val="20"/>
              </w:rPr>
            </w:pPr>
            <w:r>
              <w:rPr>
                <w:rFonts w:ascii="Arial" w:eastAsia="Arial" w:hAnsi="Arial" w:cs="Arial"/>
                <w:sz w:val="14"/>
                <w:szCs w:val="14"/>
              </w:rPr>
              <w:t>linguistiche</w:t>
            </w:r>
          </w:p>
        </w:tc>
        <w:tc>
          <w:tcPr>
            <w:tcW w:w="1100" w:type="dxa"/>
            <w:tcBorders>
              <w:bottom w:val="single" w:sz="8" w:space="0" w:color="auto"/>
              <w:right w:val="single" w:sz="8" w:space="0" w:color="auto"/>
            </w:tcBorders>
            <w:vAlign w:val="bottom"/>
          </w:tcPr>
          <w:p w14:paraId="39941194" w14:textId="77777777" w:rsidR="004E7559" w:rsidRDefault="004E7559">
            <w:pPr>
              <w:rPr>
                <w:sz w:val="17"/>
                <w:szCs w:val="17"/>
              </w:rPr>
            </w:pPr>
          </w:p>
        </w:tc>
        <w:tc>
          <w:tcPr>
            <w:tcW w:w="780" w:type="dxa"/>
            <w:tcBorders>
              <w:bottom w:val="single" w:sz="8" w:space="0" w:color="auto"/>
              <w:right w:val="single" w:sz="8" w:space="0" w:color="auto"/>
            </w:tcBorders>
            <w:vAlign w:val="bottom"/>
          </w:tcPr>
          <w:p w14:paraId="0073397B" w14:textId="77777777" w:rsidR="004E7559" w:rsidRDefault="004E7559">
            <w:pPr>
              <w:rPr>
                <w:sz w:val="17"/>
                <w:szCs w:val="17"/>
              </w:rPr>
            </w:pPr>
          </w:p>
        </w:tc>
        <w:tc>
          <w:tcPr>
            <w:tcW w:w="640" w:type="dxa"/>
            <w:tcBorders>
              <w:bottom w:val="single" w:sz="8" w:space="0" w:color="auto"/>
            </w:tcBorders>
            <w:vAlign w:val="bottom"/>
          </w:tcPr>
          <w:p w14:paraId="5F70C793" w14:textId="77777777" w:rsidR="004E7559" w:rsidRDefault="004E7559">
            <w:pPr>
              <w:rPr>
                <w:sz w:val="17"/>
                <w:szCs w:val="17"/>
              </w:rPr>
            </w:pPr>
          </w:p>
        </w:tc>
        <w:tc>
          <w:tcPr>
            <w:tcW w:w="860" w:type="dxa"/>
            <w:tcBorders>
              <w:bottom w:val="single" w:sz="8" w:space="0" w:color="auto"/>
              <w:right w:val="single" w:sz="8" w:space="0" w:color="auto"/>
            </w:tcBorders>
            <w:vAlign w:val="bottom"/>
          </w:tcPr>
          <w:p w14:paraId="04A52C79" w14:textId="77777777" w:rsidR="004E7559" w:rsidRDefault="004E7559">
            <w:pPr>
              <w:rPr>
                <w:sz w:val="17"/>
                <w:szCs w:val="17"/>
              </w:rPr>
            </w:pPr>
          </w:p>
        </w:tc>
        <w:tc>
          <w:tcPr>
            <w:tcW w:w="1320" w:type="dxa"/>
            <w:tcBorders>
              <w:bottom w:val="single" w:sz="8" w:space="0" w:color="auto"/>
              <w:right w:val="single" w:sz="8" w:space="0" w:color="auto"/>
            </w:tcBorders>
            <w:vAlign w:val="bottom"/>
          </w:tcPr>
          <w:p w14:paraId="4FA7C345" w14:textId="77777777" w:rsidR="004E7559" w:rsidRDefault="004E7559">
            <w:pPr>
              <w:rPr>
                <w:sz w:val="17"/>
                <w:szCs w:val="17"/>
              </w:rPr>
            </w:pPr>
          </w:p>
        </w:tc>
        <w:tc>
          <w:tcPr>
            <w:tcW w:w="1040" w:type="dxa"/>
            <w:tcBorders>
              <w:bottom w:val="single" w:sz="8" w:space="0" w:color="auto"/>
              <w:right w:val="single" w:sz="8" w:space="0" w:color="auto"/>
            </w:tcBorders>
            <w:vAlign w:val="bottom"/>
          </w:tcPr>
          <w:p w14:paraId="71FB1970" w14:textId="77777777" w:rsidR="004E7559" w:rsidRDefault="004E7559">
            <w:pPr>
              <w:rPr>
                <w:sz w:val="17"/>
                <w:szCs w:val="17"/>
              </w:rPr>
            </w:pPr>
          </w:p>
        </w:tc>
        <w:tc>
          <w:tcPr>
            <w:tcW w:w="0" w:type="dxa"/>
            <w:vAlign w:val="bottom"/>
          </w:tcPr>
          <w:p w14:paraId="490BC2B1" w14:textId="77777777" w:rsidR="004E7559" w:rsidRDefault="004E7559">
            <w:pPr>
              <w:rPr>
                <w:sz w:val="1"/>
                <w:szCs w:val="1"/>
              </w:rPr>
            </w:pPr>
          </w:p>
        </w:tc>
      </w:tr>
    </w:tbl>
    <w:p w14:paraId="163AF295" w14:textId="77777777" w:rsidR="004E7559" w:rsidRDefault="008B5183">
      <w:pPr>
        <w:spacing w:line="20" w:lineRule="exact"/>
        <w:rPr>
          <w:sz w:val="20"/>
          <w:szCs w:val="20"/>
        </w:rPr>
      </w:pPr>
      <w:r>
        <w:rPr>
          <w:noProof/>
          <w:sz w:val="20"/>
          <w:szCs w:val="20"/>
        </w:rPr>
        <w:drawing>
          <wp:anchor distT="0" distB="0" distL="114300" distR="114300" simplePos="0" relativeHeight="251644928" behindDoc="1" locked="0" layoutInCell="0" allowOverlap="1" wp14:anchorId="60BD0FBD" wp14:editId="5011A5CB">
            <wp:simplePos x="0" y="0"/>
            <wp:positionH relativeFrom="column">
              <wp:posOffset>50800</wp:posOffset>
            </wp:positionH>
            <wp:positionV relativeFrom="paragraph">
              <wp:posOffset>-3050540</wp:posOffset>
            </wp:positionV>
            <wp:extent cx="7073900" cy="30607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7073900" cy="3060700"/>
                    </a:xfrm>
                    <a:prstGeom prst="rect">
                      <a:avLst/>
                    </a:prstGeom>
                    <a:noFill/>
                  </pic:spPr>
                </pic:pic>
              </a:graphicData>
            </a:graphic>
          </wp:anchor>
        </w:drawing>
      </w:r>
    </w:p>
    <w:p w14:paraId="6E78F772" w14:textId="77777777" w:rsidR="004E7559" w:rsidRDefault="004E7559">
      <w:pPr>
        <w:sectPr w:rsidR="004E7559">
          <w:pgSz w:w="11900" w:h="16840"/>
          <w:pgMar w:top="509" w:right="400" w:bottom="0" w:left="300" w:header="0" w:footer="0" w:gutter="0"/>
          <w:cols w:space="720" w:equalWidth="0">
            <w:col w:w="11200"/>
          </w:cols>
        </w:sectPr>
      </w:pPr>
    </w:p>
    <w:p w14:paraId="31B9CEE5" w14:textId="77777777" w:rsidR="004E7559" w:rsidRDefault="004E7559">
      <w:pPr>
        <w:spacing w:line="200" w:lineRule="exact"/>
        <w:rPr>
          <w:sz w:val="20"/>
          <w:szCs w:val="20"/>
        </w:rPr>
      </w:pPr>
    </w:p>
    <w:p w14:paraId="4042F20C" w14:textId="77777777" w:rsidR="004E7559" w:rsidRDefault="004E7559">
      <w:pPr>
        <w:spacing w:line="200" w:lineRule="exact"/>
        <w:rPr>
          <w:sz w:val="20"/>
          <w:szCs w:val="20"/>
        </w:rPr>
      </w:pPr>
    </w:p>
    <w:p w14:paraId="634C7B71" w14:textId="77777777" w:rsidR="004E7559" w:rsidRDefault="004E7559">
      <w:pPr>
        <w:spacing w:line="200" w:lineRule="exact"/>
        <w:rPr>
          <w:sz w:val="20"/>
          <w:szCs w:val="20"/>
        </w:rPr>
      </w:pPr>
    </w:p>
    <w:p w14:paraId="08288A07" w14:textId="77777777" w:rsidR="004E7559" w:rsidRDefault="004E7559">
      <w:pPr>
        <w:spacing w:line="393" w:lineRule="exact"/>
        <w:rPr>
          <w:sz w:val="20"/>
          <w:szCs w:val="20"/>
        </w:rPr>
      </w:pPr>
    </w:p>
    <w:p w14:paraId="1643D835" w14:textId="77777777" w:rsidR="004E7559" w:rsidRDefault="008B5183">
      <w:pPr>
        <w:tabs>
          <w:tab w:val="left" w:pos="9540"/>
        </w:tabs>
        <w:rPr>
          <w:sz w:val="20"/>
          <w:szCs w:val="20"/>
        </w:rPr>
      </w:pPr>
      <w:r>
        <w:rPr>
          <w:rFonts w:ascii="Arial" w:eastAsia="Arial" w:hAnsi="Arial" w:cs="Arial"/>
          <w:sz w:val="20"/>
          <w:szCs w:val="20"/>
        </w:rPr>
        <w:t>18/06/2019</w:t>
      </w:r>
      <w:r>
        <w:rPr>
          <w:sz w:val="20"/>
          <w:szCs w:val="20"/>
        </w:rPr>
        <w:tab/>
      </w:r>
      <w:r>
        <w:rPr>
          <w:rFonts w:ascii="Arial" w:eastAsia="Arial" w:hAnsi="Arial" w:cs="Arial"/>
          <w:sz w:val="20"/>
          <w:szCs w:val="20"/>
        </w:rPr>
        <w:t>pagina 25/ 32</w:t>
      </w:r>
    </w:p>
    <w:p w14:paraId="43CA1C6E" w14:textId="77777777" w:rsidR="004E7559" w:rsidRDefault="004E7559">
      <w:pPr>
        <w:sectPr w:rsidR="004E7559">
          <w:type w:val="continuous"/>
          <w:pgSz w:w="11900" w:h="16840"/>
          <w:pgMar w:top="509" w:right="400" w:bottom="0" w:left="300" w:header="0" w:footer="0" w:gutter="0"/>
          <w:cols w:space="720" w:equalWidth="0">
            <w:col w:w="11200"/>
          </w:cols>
        </w:sectPr>
      </w:pPr>
    </w:p>
    <w:p w14:paraId="3BB18420" w14:textId="77777777" w:rsidR="004E7559" w:rsidRDefault="008B5183">
      <w:pPr>
        <w:ind w:right="-99"/>
        <w:jc w:val="center"/>
        <w:rPr>
          <w:sz w:val="20"/>
          <w:szCs w:val="20"/>
        </w:rPr>
      </w:pPr>
      <w:bookmarkStart w:id="140" w:name="page26"/>
      <w:bookmarkEnd w:id="140"/>
      <w:r>
        <w:rPr>
          <w:rFonts w:ascii="Arial" w:eastAsia="Arial" w:hAnsi="Arial" w:cs="Arial"/>
          <w:sz w:val="18"/>
          <w:szCs w:val="18"/>
        </w:rPr>
        <w:lastRenderedPageBreak/>
        <w:t>SCIENZE E TECNOLOGIE AGRARIE</w:t>
      </w:r>
    </w:p>
    <w:p w14:paraId="24268323" w14:textId="77777777" w:rsidR="004E7559" w:rsidRDefault="004E7559">
      <w:pPr>
        <w:spacing w:line="253" w:lineRule="exact"/>
        <w:rPr>
          <w:sz w:val="20"/>
          <w:szCs w:val="20"/>
        </w:rPr>
      </w:pPr>
    </w:p>
    <w:p w14:paraId="7481A270" w14:textId="33DAF847" w:rsidR="004E7559" w:rsidRDefault="008B5183">
      <w:pPr>
        <w:ind w:left="1760"/>
        <w:rPr>
          <w:sz w:val="20"/>
          <w:szCs w:val="20"/>
        </w:rPr>
      </w:pPr>
      <w:del w:id="141" w:author="Giuliana Parisi" w:date="2020-01-27T14:06:00Z">
        <w:r w:rsidDel="00763147">
          <w:rPr>
            <w:rFonts w:ascii="Arial" w:eastAsia="Arial" w:hAnsi="Arial" w:cs="Arial"/>
            <w:b/>
            <w:bCs/>
          </w:rPr>
          <w:delText xml:space="preserve">PERCORSO </w:delText>
        </w:r>
      </w:del>
      <w:ins w:id="142" w:author="Giuliana Parisi" w:date="2020-01-27T14:06:00Z">
        <w:r w:rsidR="00763147" w:rsidRPr="00763147">
          <w:rPr>
            <w:rFonts w:ascii="Arial" w:eastAsia="Arial" w:hAnsi="Arial" w:cs="Arial"/>
            <w:b/>
            <w:bCs/>
            <w:i/>
            <w:iCs/>
            <w:rPrChange w:id="143" w:author="Giuliana Parisi" w:date="2020-01-27T14:08:00Z">
              <w:rPr>
                <w:rFonts w:ascii="Arial" w:eastAsia="Arial" w:hAnsi="Arial" w:cs="Arial"/>
                <w:b/>
                <w:bCs/>
              </w:rPr>
            </w:rPrChange>
          </w:rPr>
          <w:t>CURRICULUM</w:t>
        </w:r>
        <w:r w:rsidR="00763147">
          <w:rPr>
            <w:rFonts w:ascii="Arial" w:eastAsia="Arial" w:hAnsi="Arial" w:cs="Arial"/>
            <w:b/>
            <w:bCs/>
          </w:rPr>
          <w:t xml:space="preserve"> </w:t>
        </w:r>
      </w:ins>
      <w:r>
        <w:rPr>
          <w:rFonts w:ascii="Arial" w:eastAsia="Arial" w:hAnsi="Arial" w:cs="Arial"/>
          <w:b/>
          <w:bCs/>
        </w:rPr>
        <w:t>E92 - Gestione e sostenibilità dei sistemi zootecnici</w:t>
      </w:r>
    </w:p>
    <w:p w14:paraId="2C41A2E4" w14:textId="77777777" w:rsidR="004E7559" w:rsidRDefault="004E7559">
      <w:pPr>
        <w:spacing w:line="200" w:lineRule="exact"/>
        <w:rPr>
          <w:sz w:val="20"/>
          <w:szCs w:val="20"/>
        </w:rPr>
      </w:pPr>
    </w:p>
    <w:p w14:paraId="6D12D693" w14:textId="77777777" w:rsidR="004E7559" w:rsidRDefault="004E7559">
      <w:pPr>
        <w:spacing w:line="200" w:lineRule="exact"/>
        <w:rPr>
          <w:sz w:val="20"/>
          <w:szCs w:val="20"/>
        </w:rPr>
      </w:pPr>
    </w:p>
    <w:p w14:paraId="06BEA5C4" w14:textId="77777777" w:rsidR="004E7559" w:rsidRDefault="004E7559">
      <w:pPr>
        <w:spacing w:line="293"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2760"/>
        <w:gridCol w:w="560"/>
        <w:gridCol w:w="840"/>
        <w:gridCol w:w="1200"/>
        <w:gridCol w:w="1060"/>
        <w:gridCol w:w="760"/>
        <w:gridCol w:w="1520"/>
        <w:gridCol w:w="1300"/>
        <w:gridCol w:w="1000"/>
        <w:gridCol w:w="20"/>
      </w:tblGrid>
      <w:tr w:rsidR="004E7559" w14:paraId="481AE8D5" w14:textId="77777777">
        <w:trPr>
          <w:trHeight w:val="310"/>
        </w:trPr>
        <w:tc>
          <w:tcPr>
            <w:tcW w:w="2760" w:type="dxa"/>
            <w:vAlign w:val="bottom"/>
          </w:tcPr>
          <w:p w14:paraId="5AE9F418" w14:textId="77777777" w:rsidR="004E7559" w:rsidRDefault="008B5183">
            <w:pPr>
              <w:ind w:left="20"/>
              <w:rPr>
                <w:sz w:val="20"/>
                <w:szCs w:val="20"/>
              </w:rPr>
            </w:pPr>
            <w:r>
              <w:rPr>
                <w:rFonts w:ascii="Arial" w:eastAsia="Arial" w:hAnsi="Arial" w:cs="Arial"/>
                <w:b/>
                <w:bCs/>
                <w:sz w:val="20"/>
                <w:szCs w:val="20"/>
              </w:rPr>
              <w:t>1° Anno (54)</w:t>
            </w:r>
          </w:p>
        </w:tc>
        <w:tc>
          <w:tcPr>
            <w:tcW w:w="560" w:type="dxa"/>
            <w:vAlign w:val="bottom"/>
          </w:tcPr>
          <w:p w14:paraId="5C4616C8" w14:textId="77777777" w:rsidR="004E7559" w:rsidRDefault="004E7559">
            <w:pPr>
              <w:rPr>
                <w:sz w:val="24"/>
                <w:szCs w:val="24"/>
              </w:rPr>
            </w:pPr>
          </w:p>
        </w:tc>
        <w:tc>
          <w:tcPr>
            <w:tcW w:w="840" w:type="dxa"/>
            <w:vAlign w:val="bottom"/>
          </w:tcPr>
          <w:p w14:paraId="07E4DD3D" w14:textId="77777777" w:rsidR="004E7559" w:rsidRDefault="004E7559">
            <w:pPr>
              <w:rPr>
                <w:sz w:val="24"/>
                <w:szCs w:val="24"/>
              </w:rPr>
            </w:pPr>
          </w:p>
        </w:tc>
        <w:tc>
          <w:tcPr>
            <w:tcW w:w="1200" w:type="dxa"/>
            <w:vAlign w:val="bottom"/>
          </w:tcPr>
          <w:p w14:paraId="720813D2" w14:textId="77777777" w:rsidR="004E7559" w:rsidRDefault="004E7559">
            <w:pPr>
              <w:rPr>
                <w:sz w:val="24"/>
                <w:szCs w:val="24"/>
              </w:rPr>
            </w:pPr>
          </w:p>
        </w:tc>
        <w:tc>
          <w:tcPr>
            <w:tcW w:w="1060" w:type="dxa"/>
            <w:vAlign w:val="bottom"/>
          </w:tcPr>
          <w:p w14:paraId="3AED5501" w14:textId="77777777" w:rsidR="004E7559" w:rsidRDefault="004E7559">
            <w:pPr>
              <w:rPr>
                <w:sz w:val="24"/>
                <w:szCs w:val="24"/>
              </w:rPr>
            </w:pPr>
          </w:p>
        </w:tc>
        <w:tc>
          <w:tcPr>
            <w:tcW w:w="760" w:type="dxa"/>
            <w:vAlign w:val="bottom"/>
          </w:tcPr>
          <w:p w14:paraId="3DE2C8A0" w14:textId="77777777" w:rsidR="004E7559" w:rsidRDefault="004E7559">
            <w:pPr>
              <w:rPr>
                <w:sz w:val="24"/>
                <w:szCs w:val="24"/>
              </w:rPr>
            </w:pPr>
          </w:p>
        </w:tc>
        <w:tc>
          <w:tcPr>
            <w:tcW w:w="1520" w:type="dxa"/>
            <w:vAlign w:val="bottom"/>
          </w:tcPr>
          <w:p w14:paraId="403783FB" w14:textId="77777777" w:rsidR="004E7559" w:rsidRDefault="004E7559">
            <w:pPr>
              <w:rPr>
                <w:sz w:val="24"/>
                <w:szCs w:val="24"/>
              </w:rPr>
            </w:pPr>
          </w:p>
        </w:tc>
        <w:tc>
          <w:tcPr>
            <w:tcW w:w="1300" w:type="dxa"/>
            <w:vAlign w:val="bottom"/>
          </w:tcPr>
          <w:p w14:paraId="2CCF1691" w14:textId="77777777" w:rsidR="004E7559" w:rsidRDefault="004E7559">
            <w:pPr>
              <w:rPr>
                <w:sz w:val="24"/>
                <w:szCs w:val="24"/>
              </w:rPr>
            </w:pPr>
          </w:p>
        </w:tc>
        <w:tc>
          <w:tcPr>
            <w:tcW w:w="1000" w:type="dxa"/>
            <w:vAlign w:val="bottom"/>
          </w:tcPr>
          <w:p w14:paraId="1FA17F1C" w14:textId="77777777" w:rsidR="004E7559" w:rsidRDefault="004E7559">
            <w:pPr>
              <w:rPr>
                <w:sz w:val="24"/>
                <w:szCs w:val="24"/>
              </w:rPr>
            </w:pPr>
          </w:p>
        </w:tc>
        <w:tc>
          <w:tcPr>
            <w:tcW w:w="0" w:type="dxa"/>
            <w:vAlign w:val="bottom"/>
          </w:tcPr>
          <w:p w14:paraId="11962520" w14:textId="77777777" w:rsidR="004E7559" w:rsidRDefault="004E7559">
            <w:pPr>
              <w:rPr>
                <w:sz w:val="1"/>
                <w:szCs w:val="1"/>
              </w:rPr>
            </w:pPr>
          </w:p>
        </w:tc>
      </w:tr>
      <w:tr w:rsidR="004E7559" w14:paraId="5D9C159C" w14:textId="77777777">
        <w:trPr>
          <w:trHeight w:val="412"/>
        </w:trPr>
        <w:tc>
          <w:tcPr>
            <w:tcW w:w="2760" w:type="dxa"/>
            <w:vMerge w:val="restart"/>
            <w:vAlign w:val="bottom"/>
          </w:tcPr>
          <w:p w14:paraId="4B6313A9" w14:textId="77777777" w:rsidR="004E7559" w:rsidRDefault="008B5183">
            <w:pPr>
              <w:ind w:left="680"/>
              <w:rPr>
                <w:sz w:val="20"/>
                <w:szCs w:val="20"/>
              </w:rPr>
            </w:pPr>
            <w:r>
              <w:rPr>
                <w:rFonts w:ascii="Arial" w:eastAsia="Arial" w:hAnsi="Arial" w:cs="Arial"/>
                <w:b/>
                <w:bCs/>
                <w:sz w:val="14"/>
                <w:szCs w:val="14"/>
              </w:rPr>
              <w:t>Attività Formativa</w:t>
            </w:r>
          </w:p>
        </w:tc>
        <w:tc>
          <w:tcPr>
            <w:tcW w:w="560" w:type="dxa"/>
            <w:vMerge w:val="restart"/>
            <w:vAlign w:val="bottom"/>
          </w:tcPr>
          <w:p w14:paraId="32F623E5" w14:textId="77777777" w:rsidR="004E7559" w:rsidRDefault="008B5183">
            <w:pPr>
              <w:ind w:right="110"/>
              <w:jc w:val="right"/>
              <w:rPr>
                <w:sz w:val="20"/>
                <w:szCs w:val="20"/>
              </w:rPr>
            </w:pPr>
            <w:r>
              <w:rPr>
                <w:rFonts w:ascii="Arial" w:eastAsia="Arial" w:hAnsi="Arial" w:cs="Arial"/>
                <w:b/>
                <w:bCs/>
                <w:sz w:val="14"/>
                <w:szCs w:val="14"/>
              </w:rPr>
              <w:t>CFU</w:t>
            </w:r>
          </w:p>
        </w:tc>
        <w:tc>
          <w:tcPr>
            <w:tcW w:w="840" w:type="dxa"/>
            <w:vMerge w:val="restart"/>
            <w:vAlign w:val="bottom"/>
          </w:tcPr>
          <w:p w14:paraId="27CBD871" w14:textId="77777777" w:rsidR="004E7559" w:rsidRDefault="008B5183">
            <w:pPr>
              <w:ind w:left="140"/>
              <w:rPr>
                <w:sz w:val="20"/>
                <w:szCs w:val="20"/>
              </w:rPr>
            </w:pPr>
            <w:r>
              <w:rPr>
                <w:rFonts w:ascii="Arial" w:eastAsia="Arial" w:hAnsi="Arial" w:cs="Arial"/>
                <w:b/>
                <w:bCs/>
                <w:sz w:val="14"/>
                <w:szCs w:val="14"/>
              </w:rPr>
              <w:t>Settore</w:t>
            </w:r>
          </w:p>
        </w:tc>
        <w:tc>
          <w:tcPr>
            <w:tcW w:w="1200" w:type="dxa"/>
            <w:vMerge w:val="restart"/>
            <w:vAlign w:val="bottom"/>
          </w:tcPr>
          <w:p w14:paraId="523B2F22" w14:textId="77777777" w:rsidR="004E7559" w:rsidRDefault="008B5183">
            <w:pPr>
              <w:ind w:left="180"/>
              <w:rPr>
                <w:sz w:val="20"/>
                <w:szCs w:val="20"/>
              </w:rPr>
            </w:pPr>
            <w:r>
              <w:rPr>
                <w:rFonts w:ascii="Arial" w:eastAsia="Arial" w:hAnsi="Arial" w:cs="Arial"/>
                <w:b/>
                <w:bCs/>
                <w:sz w:val="14"/>
                <w:szCs w:val="14"/>
              </w:rPr>
              <w:t>TAF/Ambito</w:t>
            </w:r>
          </w:p>
        </w:tc>
        <w:tc>
          <w:tcPr>
            <w:tcW w:w="1060" w:type="dxa"/>
            <w:vAlign w:val="bottom"/>
          </w:tcPr>
          <w:p w14:paraId="438BFB26" w14:textId="77777777" w:rsidR="004E7559" w:rsidRDefault="008B5183">
            <w:pPr>
              <w:jc w:val="center"/>
              <w:rPr>
                <w:sz w:val="20"/>
                <w:szCs w:val="20"/>
              </w:rPr>
            </w:pPr>
            <w:r>
              <w:rPr>
                <w:rFonts w:ascii="Arial" w:eastAsia="Arial" w:hAnsi="Arial" w:cs="Arial"/>
                <w:b/>
                <w:bCs/>
                <w:sz w:val="14"/>
                <w:szCs w:val="14"/>
              </w:rPr>
              <w:t>TAF/Ambito</w:t>
            </w:r>
          </w:p>
        </w:tc>
        <w:tc>
          <w:tcPr>
            <w:tcW w:w="760" w:type="dxa"/>
            <w:vAlign w:val="bottom"/>
          </w:tcPr>
          <w:p w14:paraId="6C2ECBCD" w14:textId="77777777" w:rsidR="004E7559" w:rsidRDefault="008B5183">
            <w:pPr>
              <w:jc w:val="center"/>
              <w:rPr>
                <w:sz w:val="20"/>
                <w:szCs w:val="20"/>
              </w:rPr>
            </w:pPr>
            <w:r>
              <w:rPr>
                <w:rFonts w:ascii="Arial" w:eastAsia="Arial" w:hAnsi="Arial" w:cs="Arial"/>
                <w:b/>
                <w:bCs/>
                <w:sz w:val="14"/>
                <w:szCs w:val="14"/>
              </w:rPr>
              <w:t>Ore Att.</w:t>
            </w:r>
          </w:p>
        </w:tc>
        <w:tc>
          <w:tcPr>
            <w:tcW w:w="1520" w:type="dxa"/>
            <w:vAlign w:val="bottom"/>
          </w:tcPr>
          <w:p w14:paraId="5A4D5FFF" w14:textId="77777777" w:rsidR="004E7559" w:rsidRDefault="008B5183">
            <w:pPr>
              <w:ind w:right="778"/>
              <w:jc w:val="center"/>
              <w:rPr>
                <w:sz w:val="20"/>
                <w:szCs w:val="20"/>
              </w:rPr>
            </w:pPr>
            <w:r>
              <w:rPr>
                <w:rFonts w:ascii="Arial" w:eastAsia="Arial" w:hAnsi="Arial" w:cs="Arial"/>
                <w:b/>
                <w:bCs/>
                <w:sz w:val="14"/>
                <w:szCs w:val="14"/>
              </w:rPr>
              <w:t>Anno</w:t>
            </w:r>
          </w:p>
        </w:tc>
        <w:tc>
          <w:tcPr>
            <w:tcW w:w="1300" w:type="dxa"/>
            <w:vAlign w:val="bottom"/>
          </w:tcPr>
          <w:p w14:paraId="6568A276" w14:textId="77777777" w:rsidR="004E7559" w:rsidRDefault="008B5183">
            <w:pPr>
              <w:jc w:val="center"/>
              <w:rPr>
                <w:sz w:val="20"/>
                <w:szCs w:val="20"/>
              </w:rPr>
            </w:pPr>
            <w:r>
              <w:rPr>
                <w:rFonts w:ascii="Arial" w:eastAsia="Arial" w:hAnsi="Arial" w:cs="Arial"/>
                <w:b/>
                <w:bCs/>
                <w:sz w:val="14"/>
                <w:szCs w:val="14"/>
              </w:rPr>
              <w:t>Tipo</w:t>
            </w:r>
          </w:p>
        </w:tc>
        <w:tc>
          <w:tcPr>
            <w:tcW w:w="1000" w:type="dxa"/>
            <w:vMerge w:val="restart"/>
            <w:vAlign w:val="bottom"/>
          </w:tcPr>
          <w:p w14:paraId="7A2D6720" w14:textId="77777777" w:rsidR="004E7559" w:rsidRDefault="008B5183">
            <w:pPr>
              <w:ind w:left="10"/>
              <w:jc w:val="center"/>
              <w:rPr>
                <w:sz w:val="20"/>
                <w:szCs w:val="20"/>
              </w:rPr>
            </w:pPr>
            <w:r>
              <w:rPr>
                <w:rFonts w:ascii="Arial" w:eastAsia="Arial" w:hAnsi="Arial" w:cs="Arial"/>
                <w:b/>
                <w:bCs/>
                <w:sz w:val="14"/>
                <w:szCs w:val="14"/>
              </w:rPr>
              <w:t>Tipo esame</w:t>
            </w:r>
          </w:p>
        </w:tc>
        <w:tc>
          <w:tcPr>
            <w:tcW w:w="0" w:type="dxa"/>
            <w:vAlign w:val="bottom"/>
          </w:tcPr>
          <w:p w14:paraId="3ADA23CC" w14:textId="77777777" w:rsidR="004E7559" w:rsidRDefault="004E7559">
            <w:pPr>
              <w:rPr>
                <w:sz w:val="1"/>
                <w:szCs w:val="1"/>
              </w:rPr>
            </w:pPr>
          </w:p>
        </w:tc>
      </w:tr>
      <w:tr w:rsidR="004E7559" w14:paraId="685BAF12" w14:textId="77777777">
        <w:trPr>
          <w:trHeight w:val="81"/>
        </w:trPr>
        <w:tc>
          <w:tcPr>
            <w:tcW w:w="2760" w:type="dxa"/>
            <w:vMerge/>
            <w:vAlign w:val="bottom"/>
          </w:tcPr>
          <w:p w14:paraId="47F5ECF8" w14:textId="77777777" w:rsidR="004E7559" w:rsidRDefault="004E7559">
            <w:pPr>
              <w:rPr>
                <w:sz w:val="7"/>
                <w:szCs w:val="7"/>
              </w:rPr>
            </w:pPr>
          </w:p>
        </w:tc>
        <w:tc>
          <w:tcPr>
            <w:tcW w:w="560" w:type="dxa"/>
            <w:vMerge/>
            <w:vAlign w:val="bottom"/>
          </w:tcPr>
          <w:p w14:paraId="4090C421" w14:textId="77777777" w:rsidR="004E7559" w:rsidRDefault="004E7559">
            <w:pPr>
              <w:rPr>
                <w:sz w:val="7"/>
                <w:szCs w:val="7"/>
              </w:rPr>
            </w:pPr>
          </w:p>
        </w:tc>
        <w:tc>
          <w:tcPr>
            <w:tcW w:w="840" w:type="dxa"/>
            <w:vMerge/>
            <w:vAlign w:val="bottom"/>
          </w:tcPr>
          <w:p w14:paraId="0CC0FE42" w14:textId="77777777" w:rsidR="004E7559" w:rsidRDefault="004E7559">
            <w:pPr>
              <w:rPr>
                <w:sz w:val="7"/>
                <w:szCs w:val="7"/>
              </w:rPr>
            </w:pPr>
          </w:p>
        </w:tc>
        <w:tc>
          <w:tcPr>
            <w:tcW w:w="1200" w:type="dxa"/>
            <w:vMerge/>
            <w:vAlign w:val="bottom"/>
          </w:tcPr>
          <w:p w14:paraId="62E6DC67" w14:textId="77777777" w:rsidR="004E7559" w:rsidRDefault="004E7559">
            <w:pPr>
              <w:rPr>
                <w:sz w:val="7"/>
                <w:szCs w:val="7"/>
              </w:rPr>
            </w:pPr>
          </w:p>
        </w:tc>
        <w:tc>
          <w:tcPr>
            <w:tcW w:w="1060" w:type="dxa"/>
            <w:vMerge w:val="restart"/>
            <w:vAlign w:val="bottom"/>
          </w:tcPr>
          <w:p w14:paraId="4DA23E9F" w14:textId="77777777" w:rsidR="004E7559" w:rsidRDefault="008B5183">
            <w:pPr>
              <w:jc w:val="center"/>
              <w:rPr>
                <w:sz w:val="20"/>
                <w:szCs w:val="20"/>
              </w:rPr>
            </w:pPr>
            <w:r>
              <w:rPr>
                <w:rFonts w:ascii="Arial" w:eastAsia="Arial" w:hAnsi="Arial" w:cs="Arial"/>
                <w:b/>
                <w:bCs/>
                <w:sz w:val="14"/>
                <w:szCs w:val="14"/>
              </w:rPr>
              <w:t>Interclasse</w:t>
            </w:r>
          </w:p>
        </w:tc>
        <w:tc>
          <w:tcPr>
            <w:tcW w:w="760" w:type="dxa"/>
            <w:vMerge w:val="restart"/>
            <w:vAlign w:val="bottom"/>
          </w:tcPr>
          <w:p w14:paraId="6449467B" w14:textId="77777777" w:rsidR="004E7559" w:rsidRDefault="008B5183">
            <w:pPr>
              <w:jc w:val="center"/>
              <w:rPr>
                <w:sz w:val="20"/>
                <w:szCs w:val="20"/>
              </w:rPr>
            </w:pPr>
            <w:r>
              <w:rPr>
                <w:rFonts w:ascii="Arial" w:eastAsia="Arial" w:hAnsi="Arial" w:cs="Arial"/>
                <w:b/>
                <w:bCs/>
                <w:sz w:val="14"/>
                <w:szCs w:val="14"/>
              </w:rPr>
              <w:t>Front.</w:t>
            </w:r>
          </w:p>
        </w:tc>
        <w:tc>
          <w:tcPr>
            <w:tcW w:w="1520" w:type="dxa"/>
            <w:vAlign w:val="bottom"/>
          </w:tcPr>
          <w:p w14:paraId="6A21CC06" w14:textId="77777777" w:rsidR="004E7559" w:rsidRDefault="008B5183">
            <w:pPr>
              <w:spacing w:line="82" w:lineRule="exact"/>
              <w:ind w:left="460"/>
              <w:rPr>
                <w:sz w:val="20"/>
                <w:szCs w:val="20"/>
              </w:rPr>
            </w:pPr>
            <w:r>
              <w:rPr>
                <w:rFonts w:ascii="Arial" w:eastAsia="Arial" w:hAnsi="Arial" w:cs="Arial"/>
                <w:b/>
                <w:bCs/>
                <w:sz w:val="9"/>
                <w:szCs w:val="9"/>
              </w:rPr>
              <w:t>PeriodoPeriodo</w:t>
            </w:r>
          </w:p>
        </w:tc>
        <w:tc>
          <w:tcPr>
            <w:tcW w:w="1300" w:type="dxa"/>
            <w:vMerge w:val="restart"/>
            <w:vAlign w:val="bottom"/>
          </w:tcPr>
          <w:p w14:paraId="2D9CFF3D" w14:textId="77777777" w:rsidR="004E7559" w:rsidRDefault="008B5183">
            <w:pPr>
              <w:jc w:val="center"/>
              <w:rPr>
                <w:sz w:val="20"/>
                <w:szCs w:val="20"/>
              </w:rPr>
            </w:pPr>
            <w:r>
              <w:rPr>
                <w:rFonts w:ascii="Arial" w:eastAsia="Arial" w:hAnsi="Arial" w:cs="Arial"/>
                <w:b/>
                <w:bCs/>
                <w:sz w:val="14"/>
                <w:szCs w:val="14"/>
              </w:rPr>
              <w:t>insegnamento</w:t>
            </w:r>
          </w:p>
        </w:tc>
        <w:tc>
          <w:tcPr>
            <w:tcW w:w="1000" w:type="dxa"/>
            <w:vMerge/>
            <w:vAlign w:val="bottom"/>
          </w:tcPr>
          <w:p w14:paraId="7AF880B4" w14:textId="77777777" w:rsidR="004E7559" w:rsidRDefault="004E7559">
            <w:pPr>
              <w:rPr>
                <w:sz w:val="7"/>
                <w:szCs w:val="7"/>
              </w:rPr>
            </w:pPr>
          </w:p>
        </w:tc>
        <w:tc>
          <w:tcPr>
            <w:tcW w:w="0" w:type="dxa"/>
            <w:vAlign w:val="bottom"/>
          </w:tcPr>
          <w:p w14:paraId="2A6E666A" w14:textId="77777777" w:rsidR="004E7559" w:rsidRDefault="004E7559">
            <w:pPr>
              <w:rPr>
                <w:sz w:val="1"/>
                <w:szCs w:val="1"/>
              </w:rPr>
            </w:pPr>
          </w:p>
        </w:tc>
      </w:tr>
      <w:tr w:rsidR="004E7559" w14:paraId="333EC791" w14:textId="77777777">
        <w:trPr>
          <w:trHeight w:val="163"/>
        </w:trPr>
        <w:tc>
          <w:tcPr>
            <w:tcW w:w="2760" w:type="dxa"/>
            <w:vAlign w:val="bottom"/>
          </w:tcPr>
          <w:p w14:paraId="20583915" w14:textId="77777777" w:rsidR="004E7559" w:rsidRDefault="004E7559">
            <w:pPr>
              <w:rPr>
                <w:sz w:val="14"/>
                <w:szCs w:val="14"/>
              </w:rPr>
            </w:pPr>
          </w:p>
        </w:tc>
        <w:tc>
          <w:tcPr>
            <w:tcW w:w="560" w:type="dxa"/>
            <w:vAlign w:val="bottom"/>
          </w:tcPr>
          <w:p w14:paraId="7392918C" w14:textId="77777777" w:rsidR="004E7559" w:rsidRDefault="004E7559">
            <w:pPr>
              <w:rPr>
                <w:sz w:val="14"/>
                <w:szCs w:val="14"/>
              </w:rPr>
            </w:pPr>
          </w:p>
        </w:tc>
        <w:tc>
          <w:tcPr>
            <w:tcW w:w="840" w:type="dxa"/>
            <w:vAlign w:val="bottom"/>
          </w:tcPr>
          <w:p w14:paraId="58E6AD88" w14:textId="77777777" w:rsidR="004E7559" w:rsidRDefault="004E7559">
            <w:pPr>
              <w:rPr>
                <w:sz w:val="14"/>
                <w:szCs w:val="14"/>
              </w:rPr>
            </w:pPr>
          </w:p>
        </w:tc>
        <w:tc>
          <w:tcPr>
            <w:tcW w:w="1200" w:type="dxa"/>
            <w:vAlign w:val="bottom"/>
          </w:tcPr>
          <w:p w14:paraId="249C160C" w14:textId="77777777" w:rsidR="004E7559" w:rsidRDefault="004E7559">
            <w:pPr>
              <w:rPr>
                <w:sz w:val="14"/>
                <w:szCs w:val="14"/>
              </w:rPr>
            </w:pPr>
          </w:p>
        </w:tc>
        <w:tc>
          <w:tcPr>
            <w:tcW w:w="1060" w:type="dxa"/>
            <w:vMerge/>
            <w:vAlign w:val="bottom"/>
          </w:tcPr>
          <w:p w14:paraId="13068375" w14:textId="77777777" w:rsidR="004E7559" w:rsidRDefault="004E7559">
            <w:pPr>
              <w:rPr>
                <w:sz w:val="14"/>
                <w:szCs w:val="14"/>
              </w:rPr>
            </w:pPr>
          </w:p>
        </w:tc>
        <w:tc>
          <w:tcPr>
            <w:tcW w:w="760" w:type="dxa"/>
            <w:vMerge/>
            <w:vAlign w:val="bottom"/>
          </w:tcPr>
          <w:p w14:paraId="7BEDE2B6" w14:textId="77777777" w:rsidR="004E7559" w:rsidRDefault="004E7559">
            <w:pPr>
              <w:rPr>
                <w:sz w:val="14"/>
                <w:szCs w:val="14"/>
              </w:rPr>
            </w:pPr>
          </w:p>
        </w:tc>
        <w:tc>
          <w:tcPr>
            <w:tcW w:w="1520" w:type="dxa"/>
            <w:vAlign w:val="bottom"/>
          </w:tcPr>
          <w:p w14:paraId="701F5DB2" w14:textId="77777777" w:rsidR="004E7559" w:rsidRDefault="008B5183">
            <w:pPr>
              <w:ind w:right="778"/>
              <w:jc w:val="center"/>
              <w:rPr>
                <w:sz w:val="20"/>
                <w:szCs w:val="20"/>
              </w:rPr>
            </w:pPr>
            <w:r>
              <w:rPr>
                <w:rFonts w:ascii="Arial" w:eastAsia="Arial" w:hAnsi="Arial" w:cs="Arial"/>
                <w:b/>
                <w:bCs/>
                <w:sz w:val="14"/>
                <w:szCs w:val="14"/>
              </w:rPr>
              <w:t>Offerta</w:t>
            </w:r>
          </w:p>
        </w:tc>
        <w:tc>
          <w:tcPr>
            <w:tcW w:w="1300" w:type="dxa"/>
            <w:vMerge/>
            <w:vAlign w:val="bottom"/>
          </w:tcPr>
          <w:p w14:paraId="7E5A5FFC" w14:textId="77777777" w:rsidR="004E7559" w:rsidRDefault="004E7559">
            <w:pPr>
              <w:rPr>
                <w:sz w:val="14"/>
                <w:szCs w:val="14"/>
              </w:rPr>
            </w:pPr>
          </w:p>
        </w:tc>
        <w:tc>
          <w:tcPr>
            <w:tcW w:w="1000" w:type="dxa"/>
            <w:vAlign w:val="bottom"/>
          </w:tcPr>
          <w:p w14:paraId="6C213D28" w14:textId="77777777" w:rsidR="004E7559" w:rsidRDefault="004E7559">
            <w:pPr>
              <w:rPr>
                <w:sz w:val="14"/>
                <w:szCs w:val="14"/>
              </w:rPr>
            </w:pPr>
          </w:p>
        </w:tc>
        <w:tc>
          <w:tcPr>
            <w:tcW w:w="0" w:type="dxa"/>
            <w:vAlign w:val="bottom"/>
          </w:tcPr>
          <w:p w14:paraId="5234160D" w14:textId="77777777" w:rsidR="004E7559" w:rsidRDefault="004E7559">
            <w:pPr>
              <w:rPr>
                <w:sz w:val="1"/>
                <w:szCs w:val="1"/>
              </w:rPr>
            </w:pPr>
          </w:p>
        </w:tc>
      </w:tr>
      <w:tr w:rsidR="004E7559" w14:paraId="596F1579" w14:textId="77777777">
        <w:trPr>
          <w:trHeight w:val="163"/>
        </w:trPr>
        <w:tc>
          <w:tcPr>
            <w:tcW w:w="2760" w:type="dxa"/>
            <w:vMerge w:val="restart"/>
            <w:vAlign w:val="bottom"/>
          </w:tcPr>
          <w:p w14:paraId="0A7ACD29" w14:textId="77777777" w:rsidR="004E7559" w:rsidRDefault="008B5183">
            <w:pPr>
              <w:ind w:left="20"/>
              <w:rPr>
                <w:sz w:val="20"/>
                <w:szCs w:val="20"/>
              </w:rPr>
            </w:pPr>
            <w:r>
              <w:rPr>
                <w:rFonts w:ascii="Arial" w:eastAsia="Arial" w:hAnsi="Arial" w:cs="Arial"/>
                <w:sz w:val="14"/>
                <w:szCs w:val="14"/>
              </w:rPr>
              <w:t>B026438 - ESTIMO RURALE E</w:t>
            </w:r>
          </w:p>
        </w:tc>
        <w:tc>
          <w:tcPr>
            <w:tcW w:w="560" w:type="dxa"/>
            <w:vAlign w:val="bottom"/>
          </w:tcPr>
          <w:p w14:paraId="241D5C50" w14:textId="77777777" w:rsidR="004E7559" w:rsidRDefault="004E7559">
            <w:pPr>
              <w:rPr>
                <w:sz w:val="14"/>
                <w:szCs w:val="14"/>
              </w:rPr>
            </w:pPr>
          </w:p>
        </w:tc>
        <w:tc>
          <w:tcPr>
            <w:tcW w:w="840" w:type="dxa"/>
            <w:vAlign w:val="bottom"/>
          </w:tcPr>
          <w:p w14:paraId="156B284E" w14:textId="77777777" w:rsidR="004E7559" w:rsidRDefault="004E7559">
            <w:pPr>
              <w:rPr>
                <w:sz w:val="14"/>
                <w:szCs w:val="14"/>
              </w:rPr>
            </w:pPr>
          </w:p>
        </w:tc>
        <w:tc>
          <w:tcPr>
            <w:tcW w:w="1200" w:type="dxa"/>
            <w:vAlign w:val="bottom"/>
          </w:tcPr>
          <w:p w14:paraId="4AF5F780" w14:textId="77777777" w:rsidR="004E7559" w:rsidRDefault="008B5183">
            <w:pPr>
              <w:jc w:val="center"/>
              <w:rPr>
                <w:sz w:val="20"/>
                <w:szCs w:val="20"/>
              </w:rPr>
            </w:pPr>
            <w:r>
              <w:rPr>
                <w:rFonts w:ascii="Arial" w:eastAsia="Arial" w:hAnsi="Arial" w:cs="Arial"/>
                <w:sz w:val="14"/>
                <w:szCs w:val="14"/>
              </w:rPr>
              <w:t>Caratterizzant</w:t>
            </w:r>
          </w:p>
        </w:tc>
        <w:tc>
          <w:tcPr>
            <w:tcW w:w="1060" w:type="dxa"/>
            <w:vAlign w:val="bottom"/>
          </w:tcPr>
          <w:p w14:paraId="5924C80F" w14:textId="77777777" w:rsidR="004E7559" w:rsidRDefault="004E7559">
            <w:pPr>
              <w:rPr>
                <w:sz w:val="14"/>
                <w:szCs w:val="14"/>
              </w:rPr>
            </w:pPr>
          </w:p>
        </w:tc>
        <w:tc>
          <w:tcPr>
            <w:tcW w:w="760" w:type="dxa"/>
            <w:vMerge w:val="restart"/>
            <w:vAlign w:val="bottom"/>
          </w:tcPr>
          <w:p w14:paraId="731BCA21" w14:textId="77777777" w:rsidR="004E7559" w:rsidRDefault="008B5183">
            <w:pPr>
              <w:jc w:val="center"/>
              <w:rPr>
                <w:sz w:val="20"/>
                <w:szCs w:val="20"/>
              </w:rPr>
            </w:pPr>
            <w:r>
              <w:rPr>
                <w:rFonts w:ascii="Arial" w:eastAsia="Arial" w:hAnsi="Arial" w:cs="Arial"/>
                <w:sz w:val="14"/>
                <w:szCs w:val="14"/>
              </w:rPr>
              <w:t>ESE:33,</w:t>
            </w:r>
          </w:p>
        </w:tc>
        <w:tc>
          <w:tcPr>
            <w:tcW w:w="1520" w:type="dxa"/>
            <w:vAlign w:val="bottom"/>
          </w:tcPr>
          <w:p w14:paraId="0C26364C" w14:textId="77777777" w:rsidR="004E7559" w:rsidRDefault="004E7559">
            <w:pPr>
              <w:rPr>
                <w:sz w:val="14"/>
                <w:szCs w:val="14"/>
              </w:rPr>
            </w:pPr>
          </w:p>
        </w:tc>
        <w:tc>
          <w:tcPr>
            <w:tcW w:w="1300" w:type="dxa"/>
            <w:vAlign w:val="bottom"/>
          </w:tcPr>
          <w:p w14:paraId="30FDC113" w14:textId="77777777" w:rsidR="004E7559" w:rsidRDefault="004E7559">
            <w:pPr>
              <w:rPr>
                <w:sz w:val="14"/>
                <w:szCs w:val="14"/>
              </w:rPr>
            </w:pPr>
          </w:p>
        </w:tc>
        <w:tc>
          <w:tcPr>
            <w:tcW w:w="1000" w:type="dxa"/>
            <w:vAlign w:val="bottom"/>
          </w:tcPr>
          <w:p w14:paraId="11E4C9FA" w14:textId="77777777" w:rsidR="004E7559" w:rsidRDefault="004E7559">
            <w:pPr>
              <w:rPr>
                <w:sz w:val="14"/>
                <w:szCs w:val="14"/>
              </w:rPr>
            </w:pPr>
          </w:p>
        </w:tc>
        <w:tc>
          <w:tcPr>
            <w:tcW w:w="0" w:type="dxa"/>
            <w:vAlign w:val="bottom"/>
          </w:tcPr>
          <w:p w14:paraId="112527A8" w14:textId="77777777" w:rsidR="004E7559" w:rsidRDefault="004E7559">
            <w:pPr>
              <w:rPr>
                <w:sz w:val="1"/>
                <w:szCs w:val="1"/>
              </w:rPr>
            </w:pPr>
          </w:p>
        </w:tc>
      </w:tr>
      <w:tr w:rsidR="004E7559" w14:paraId="103A2F43" w14:textId="77777777">
        <w:trPr>
          <w:trHeight w:val="163"/>
        </w:trPr>
        <w:tc>
          <w:tcPr>
            <w:tcW w:w="2760" w:type="dxa"/>
            <w:vMerge/>
            <w:vAlign w:val="bottom"/>
          </w:tcPr>
          <w:p w14:paraId="15979AB3" w14:textId="77777777" w:rsidR="004E7559" w:rsidRDefault="004E7559">
            <w:pPr>
              <w:rPr>
                <w:sz w:val="14"/>
                <w:szCs w:val="14"/>
              </w:rPr>
            </w:pPr>
          </w:p>
        </w:tc>
        <w:tc>
          <w:tcPr>
            <w:tcW w:w="560" w:type="dxa"/>
            <w:vMerge w:val="restart"/>
            <w:vAlign w:val="bottom"/>
          </w:tcPr>
          <w:p w14:paraId="74169366" w14:textId="77777777" w:rsidR="004E7559" w:rsidRDefault="008B5183">
            <w:pPr>
              <w:ind w:right="70"/>
              <w:jc w:val="right"/>
              <w:rPr>
                <w:sz w:val="20"/>
                <w:szCs w:val="20"/>
              </w:rPr>
            </w:pPr>
            <w:r>
              <w:rPr>
                <w:rFonts w:ascii="Arial" w:eastAsia="Arial" w:hAnsi="Arial" w:cs="Arial"/>
                <w:sz w:val="14"/>
                <w:szCs w:val="14"/>
              </w:rPr>
              <w:t>9</w:t>
            </w:r>
          </w:p>
        </w:tc>
        <w:tc>
          <w:tcPr>
            <w:tcW w:w="840" w:type="dxa"/>
            <w:vMerge w:val="restart"/>
            <w:vAlign w:val="bottom"/>
          </w:tcPr>
          <w:p w14:paraId="2121B01C" w14:textId="77777777" w:rsidR="004E7559" w:rsidRDefault="008B5183">
            <w:pPr>
              <w:ind w:left="140"/>
              <w:rPr>
                <w:sz w:val="20"/>
                <w:szCs w:val="20"/>
              </w:rPr>
            </w:pPr>
            <w:r>
              <w:rPr>
                <w:rFonts w:ascii="Arial" w:eastAsia="Arial" w:hAnsi="Arial" w:cs="Arial"/>
                <w:sz w:val="14"/>
                <w:szCs w:val="14"/>
              </w:rPr>
              <w:t>AGR/01</w:t>
            </w:r>
          </w:p>
        </w:tc>
        <w:tc>
          <w:tcPr>
            <w:tcW w:w="1200" w:type="dxa"/>
            <w:vAlign w:val="bottom"/>
          </w:tcPr>
          <w:p w14:paraId="246DE5FC"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271CB6C9" w14:textId="77777777" w:rsidR="004E7559" w:rsidRDefault="004E7559">
            <w:pPr>
              <w:rPr>
                <w:sz w:val="14"/>
                <w:szCs w:val="14"/>
              </w:rPr>
            </w:pPr>
          </w:p>
        </w:tc>
        <w:tc>
          <w:tcPr>
            <w:tcW w:w="760" w:type="dxa"/>
            <w:vMerge/>
            <w:vAlign w:val="bottom"/>
          </w:tcPr>
          <w:p w14:paraId="139D0661" w14:textId="77777777" w:rsidR="004E7559" w:rsidRDefault="004E7559">
            <w:pPr>
              <w:rPr>
                <w:sz w:val="14"/>
                <w:szCs w:val="14"/>
              </w:rPr>
            </w:pPr>
          </w:p>
        </w:tc>
        <w:tc>
          <w:tcPr>
            <w:tcW w:w="1520" w:type="dxa"/>
            <w:vAlign w:val="bottom"/>
          </w:tcPr>
          <w:p w14:paraId="0A0A640D" w14:textId="77777777" w:rsidR="004E7559" w:rsidRDefault="004E7559">
            <w:pPr>
              <w:rPr>
                <w:sz w:val="14"/>
                <w:szCs w:val="14"/>
              </w:rPr>
            </w:pPr>
          </w:p>
        </w:tc>
        <w:tc>
          <w:tcPr>
            <w:tcW w:w="1300" w:type="dxa"/>
            <w:vMerge w:val="restart"/>
            <w:vAlign w:val="bottom"/>
          </w:tcPr>
          <w:p w14:paraId="4BACEBA9"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43D9A14A"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0F0D6722" w14:textId="77777777" w:rsidR="004E7559" w:rsidRDefault="004E7559">
            <w:pPr>
              <w:rPr>
                <w:sz w:val="1"/>
                <w:szCs w:val="1"/>
              </w:rPr>
            </w:pPr>
          </w:p>
        </w:tc>
      </w:tr>
      <w:tr w:rsidR="004E7559" w14:paraId="73FCB775" w14:textId="77777777">
        <w:trPr>
          <w:trHeight w:val="129"/>
        </w:trPr>
        <w:tc>
          <w:tcPr>
            <w:tcW w:w="2760" w:type="dxa"/>
            <w:vMerge w:val="restart"/>
            <w:vAlign w:val="bottom"/>
          </w:tcPr>
          <w:p w14:paraId="2333E1C0" w14:textId="77777777" w:rsidR="004E7559" w:rsidRDefault="008B5183">
            <w:pPr>
              <w:rPr>
                <w:sz w:val="20"/>
                <w:szCs w:val="20"/>
              </w:rPr>
            </w:pPr>
            <w:r>
              <w:rPr>
                <w:rFonts w:ascii="Arial" w:eastAsia="Arial" w:hAnsi="Arial" w:cs="Arial"/>
                <w:sz w:val="14"/>
                <w:szCs w:val="14"/>
              </w:rPr>
              <w:t>ELEMENTI DI CONTABILITA' ANALITICA</w:t>
            </w:r>
          </w:p>
        </w:tc>
        <w:tc>
          <w:tcPr>
            <w:tcW w:w="560" w:type="dxa"/>
            <w:vMerge/>
            <w:vAlign w:val="bottom"/>
          </w:tcPr>
          <w:p w14:paraId="1868565F" w14:textId="77777777" w:rsidR="004E7559" w:rsidRDefault="004E7559">
            <w:pPr>
              <w:rPr>
                <w:sz w:val="11"/>
                <w:szCs w:val="11"/>
              </w:rPr>
            </w:pPr>
          </w:p>
        </w:tc>
        <w:tc>
          <w:tcPr>
            <w:tcW w:w="840" w:type="dxa"/>
            <w:vMerge/>
            <w:vAlign w:val="bottom"/>
          </w:tcPr>
          <w:p w14:paraId="75C64942" w14:textId="77777777" w:rsidR="004E7559" w:rsidRDefault="004E7559">
            <w:pPr>
              <w:rPr>
                <w:sz w:val="11"/>
                <w:szCs w:val="11"/>
              </w:rPr>
            </w:pPr>
          </w:p>
        </w:tc>
        <w:tc>
          <w:tcPr>
            <w:tcW w:w="1200" w:type="dxa"/>
            <w:vMerge w:val="restart"/>
            <w:vAlign w:val="bottom"/>
          </w:tcPr>
          <w:p w14:paraId="52F56582" w14:textId="77777777" w:rsidR="004E7559" w:rsidRDefault="008B5183">
            <w:pPr>
              <w:jc w:val="center"/>
              <w:rPr>
                <w:sz w:val="20"/>
                <w:szCs w:val="20"/>
              </w:rPr>
            </w:pPr>
            <w:r>
              <w:rPr>
                <w:rFonts w:ascii="Arial" w:eastAsia="Arial" w:hAnsi="Arial" w:cs="Arial"/>
                <w:sz w:val="14"/>
                <w:szCs w:val="14"/>
              </w:rPr>
              <w:t>economico</w:t>
            </w:r>
          </w:p>
        </w:tc>
        <w:tc>
          <w:tcPr>
            <w:tcW w:w="1060" w:type="dxa"/>
            <w:vAlign w:val="bottom"/>
          </w:tcPr>
          <w:p w14:paraId="2B4401DF" w14:textId="77777777" w:rsidR="004E7559" w:rsidRDefault="004E7559">
            <w:pPr>
              <w:rPr>
                <w:sz w:val="11"/>
                <w:szCs w:val="11"/>
              </w:rPr>
            </w:pPr>
          </w:p>
        </w:tc>
        <w:tc>
          <w:tcPr>
            <w:tcW w:w="760" w:type="dxa"/>
            <w:vMerge w:val="restart"/>
            <w:vAlign w:val="bottom"/>
          </w:tcPr>
          <w:p w14:paraId="6B089316" w14:textId="77777777" w:rsidR="004E7559" w:rsidRDefault="008B5183">
            <w:pPr>
              <w:jc w:val="center"/>
              <w:rPr>
                <w:sz w:val="20"/>
                <w:szCs w:val="20"/>
              </w:rPr>
            </w:pPr>
            <w:r>
              <w:rPr>
                <w:rFonts w:ascii="Arial" w:eastAsia="Arial" w:hAnsi="Arial" w:cs="Arial"/>
                <w:sz w:val="14"/>
                <w:szCs w:val="14"/>
              </w:rPr>
              <w:t>LEZ:39</w:t>
            </w:r>
          </w:p>
        </w:tc>
        <w:tc>
          <w:tcPr>
            <w:tcW w:w="1520" w:type="dxa"/>
            <w:vAlign w:val="bottom"/>
          </w:tcPr>
          <w:p w14:paraId="42FFB358" w14:textId="77777777" w:rsidR="004E7559" w:rsidRDefault="004E7559">
            <w:pPr>
              <w:rPr>
                <w:sz w:val="11"/>
                <w:szCs w:val="11"/>
              </w:rPr>
            </w:pPr>
          </w:p>
        </w:tc>
        <w:tc>
          <w:tcPr>
            <w:tcW w:w="1300" w:type="dxa"/>
            <w:vMerge/>
            <w:vAlign w:val="bottom"/>
          </w:tcPr>
          <w:p w14:paraId="669016A6" w14:textId="77777777" w:rsidR="004E7559" w:rsidRDefault="004E7559">
            <w:pPr>
              <w:rPr>
                <w:sz w:val="11"/>
                <w:szCs w:val="11"/>
              </w:rPr>
            </w:pPr>
          </w:p>
        </w:tc>
        <w:tc>
          <w:tcPr>
            <w:tcW w:w="1000" w:type="dxa"/>
            <w:vMerge/>
            <w:vAlign w:val="bottom"/>
          </w:tcPr>
          <w:p w14:paraId="40C1DCC9" w14:textId="77777777" w:rsidR="004E7559" w:rsidRDefault="004E7559">
            <w:pPr>
              <w:rPr>
                <w:sz w:val="11"/>
                <w:szCs w:val="11"/>
              </w:rPr>
            </w:pPr>
          </w:p>
        </w:tc>
        <w:tc>
          <w:tcPr>
            <w:tcW w:w="0" w:type="dxa"/>
            <w:vAlign w:val="bottom"/>
          </w:tcPr>
          <w:p w14:paraId="683FD5DF" w14:textId="77777777" w:rsidR="004E7559" w:rsidRDefault="004E7559">
            <w:pPr>
              <w:rPr>
                <w:sz w:val="1"/>
                <w:szCs w:val="1"/>
              </w:rPr>
            </w:pPr>
          </w:p>
        </w:tc>
      </w:tr>
      <w:tr w:rsidR="004E7559" w14:paraId="44DC2BEB" w14:textId="77777777">
        <w:trPr>
          <w:trHeight w:val="34"/>
        </w:trPr>
        <w:tc>
          <w:tcPr>
            <w:tcW w:w="2760" w:type="dxa"/>
            <w:vMerge/>
            <w:vAlign w:val="bottom"/>
          </w:tcPr>
          <w:p w14:paraId="4116EF7A" w14:textId="77777777" w:rsidR="004E7559" w:rsidRDefault="004E7559">
            <w:pPr>
              <w:rPr>
                <w:sz w:val="2"/>
                <w:szCs w:val="2"/>
              </w:rPr>
            </w:pPr>
          </w:p>
        </w:tc>
        <w:tc>
          <w:tcPr>
            <w:tcW w:w="560" w:type="dxa"/>
            <w:vAlign w:val="bottom"/>
          </w:tcPr>
          <w:p w14:paraId="27EDEB6C" w14:textId="77777777" w:rsidR="004E7559" w:rsidRDefault="004E7559">
            <w:pPr>
              <w:rPr>
                <w:sz w:val="2"/>
                <w:szCs w:val="2"/>
              </w:rPr>
            </w:pPr>
          </w:p>
        </w:tc>
        <w:tc>
          <w:tcPr>
            <w:tcW w:w="840" w:type="dxa"/>
            <w:vAlign w:val="bottom"/>
          </w:tcPr>
          <w:p w14:paraId="6D6D4860" w14:textId="77777777" w:rsidR="004E7559" w:rsidRDefault="004E7559">
            <w:pPr>
              <w:rPr>
                <w:sz w:val="2"/>
                <w:szCs w:val="2"/>
              </w:rPr>
            </w:pPr>
          </w:p>
        </w:tc>
        <w:tc>
          <w:tcPr>
            <w:tcW w:w="1200" w:type="dxa"/>
            <w:vMerge/>
            <w:vAlign w:val="bottom"/>
          </w:tcPr>
          <w:p w14:paraId="147E8948" w14:textId="77777777" w:rsidR="004E7559" w:rsidRDefault="004E7559">
            <w:pPr>
              <w:rPr>
                <w:sz w:val="2"/>
                <w:szCs w:val="2"/>
              </w:rPr>
            </w:pPr>
          </w:p>
        </w:tc>
        <w:tc>
          <w:tcPr>
            <w:tcW w:w="1060" w:type="dxa"/>
            <w:vAlign w:val="bottom"/>
          </w:tcPr>
          <w:p w14:paraId="5565531D" w14:textId="77777777" w:rsidR="004E7559" w:rsidRDefault="004E7559">
            <w:pPr>
              <w:rPr>
                <w:sz w:val="2"/>
                <w:szCs w:val="2"/>
              </w:rPr>
            </w:pPr>
          </w:p>
        </w:tc>
        <w:tc>
          <w:tcPr>
            <w:tcW w:w="760" w:type="dxa"/>
            <w:vMerge/>
            <w:vAlign w:val="bottom"/>
          </w:tcPr>
          <w:p w14:paraId="2B327613" w14:textId="77777777" w:rsidR="004E7559" w:rsidRDefault="004E7559">
            <w:pPr>
              <w:rPr>
                <w:sz w:val="2"/>
                <w:szCs w:val="2"/>
              </w:rPr>
            </w:pPr>
          </w:p>
        </w:tc>
        <w:tc>
          <w:tcPr>
            <w:tcW w:w="1520" w:type="dxa"/>
            <w:vAlign w:val="bottom"/>
          </w:tcPr>
          <w:p w14:paraId="49E87804" w14:textId="77777777" w:rsidR="004E7559" w:rsidRDefault="004E7559">
            <w:pPr>
              <w:rPr>
                <w:sz w:val="2"/>
                <w:szCs w:val="2"/>
              </w:rPr>
            </w:pPr>
          </w:p>
        </w:tc>
        <w:tc>
          <w:tcPr>
            <w:tcW w:w="1300" w:type="dxa"/>
            <w:vAlign w:val="bottom"/>
          </w:tcPr>
          <w:p w14:paraId="7651055F" w14:textId="77777777" w:rsidR="004E7559" w:rsidRDefault="004E7559">
            <w:pPr>
              <w:rPr>
                <w:sz w:val="2"/>
                <w:szCs w:val="2"/>
              </w:rPr>
            </w:pPr>
          </w:p>
        </w:tc>
        <w:tc>
          <w:tcPr>
            <w:tcW w:w="1000" w:type="dxa"/>
            <w:vAlign w:val="bottom"/>
          </w:tcPr>
          <w:p w14:paraId="1D47F823" w14:textId="77777777" w:rsidR="004E7559" w:rsidRDefault="004E7559">
            <w:pPr>
              <w:rPr>
                <w:sz w:val="2"/>
                <w:szCs w:val="2"/>
              </w:rPr>
            </w:pPr>
          </w:p>
        </w:tc>
        <w:tc>
          <w:tcPr>
            <w:tcW w:w="0" w:type="dxa"/>
            <w:vAlign w:val="bottom"/>
          </w:tcPr>
          <w:p w14:paraId="6D071C78" w14:textId="77777777" w:rsidR="004E7559" w:rsidRDefault="004E7559">
            <w:pPr>
              <w:spacing w:line="20" w:lineRule="exact"/>
              <w:rPr>
                <w:sz w:val="1"/>
                <w:szCs w:val="1"/>
              </w:rPr>
            </w:pPr>
          </w:p>
        </w:tc>
      </w:tr>
      <w:tr w:rsidR="004E7559" w14:paraId="3D9CE24C" w14:textId="77777777">
        <w:trPr>
          <w:trHeight w:val="162"/>
        </w:trPr>
        <w:tc>
          <w:tcPr>
            <w:tcW w:w="2760" w:type="dxa"/>
            <w:vAlign w:val="bottom"/>
          </w:tcPr>
          <w:p w14:paraId="4D8DA7D1" w14:textId="77777777" w:rsidR="004E7559" w:rsidRDefault="004E7559">
            <w:pPr>
              <w:rPr>
                <w:sz w:val="14"/>
                <w:szCs w:val="14"/>
              </w:rPr>
            </w:pPr>
          </w:p>
        </w:tc>
        <w:tc>
          <w:tcPr>
            <w:tcW w:w="560" w:type="dxa"/>
            <w:vAlign w:val="bottom"/>
          </w:tcPr>
          <w:p w14:paraId="4E6BE7C6" w14:textId="77777777" w:rsidR="004E7559" w:rsidRDefault="004E7559">
            <w:pPr>
              <w:rPr>
                <w:sz w:val="14"/>
                <w:szCs w:val="14"/>
              </w:rPr>
            </w:pPr>
          </w:p>
        </w:tc>
        <w:tc>
          <w:tcPr>
            <w:tcW w:w="840" w:type="dxa"/>
            <w:vAlign w:val="bottom"/>
          </w:tcPr>
          <w:p w14:paraId="1CA77185" w14:textId="77777777" w:rsidR="004E7559" w:rsidRDefault="004E7559">
            <w:pPr>
              <w:rPr>
                <w:sz w:val="14"/>
                <w:szCs w:val="14"/>
              </w:rPr>
            </w:pPr>
          </w:p>
        </w:tc>
        <w:tc>
          <w:tcPr>
            <w:tcW w:w="1200" w:type="dxa"/>
            <w:vAlign w:val="bottom"/>
          </w:tcPr>
          <w:p w14:paraId="5EBAC5F2" w14:textId="77777777" w:rsidR="004E7559" w:rsidRDefault="008B5183">
            <w:pPr>
              <w:jc w:val="center"/>
              <w:rPr>
                <w:sz w:val="20"/>
                <w:szCs w:val="20"/>
              </w:rPr>
            </w:pPr>
            <w:r>
              <w:rPr>
                <w:rFonts w:ascii="Arial" w:eastAsia="Arial" w:hAnsi="Arial" w:cs="Arial"/>
                <w:sz w:val="14"/>
                <w:szCs w:val="14"/>
              </w:rPr>
              <w:t>gestionali</w:t>
            </w:r>
          </w:p>
        </w:tc>
        <w:tc>
          <w:tcPr>
            <w:tcW w:w="1060" w:type="dxa"/>
            <w:vAlign w:val="bottom"/>
          </w:tcPr>
          <w:p w14:paraId="3E48AB75" w14:textId="77777777" w:rsidR="004E7559" w:rsidRDefault="004E7559">
            <w:pPr>
              <w:rPr>
                <w:sz w:val="14"/>
                <w:szCs w:val="14"/>
              </w:rPr>
            </w:pPr>
          </w:p>
        </w:tc>
        <w:tc>
          <w:tcPr>
            <w:tcW w:w="760" w:type="dxa"/>
            <w:vAlign w:val="bottom"/>
          </w:tcPr>
          <w:p w14:paraId="04E6797B" w14:textId="77777777" w:rsidR="004E7559" w:rsidRDefault="004E7559">
            <w:pPr>
              <w:rPr>
                <w:sz w:val="14"/>
                <w:szCs w:val="14"/>
              </w:rPr>
            </w:pPr>
          </w:p>
        </w:tc>
        <w:tc>
          <w:tcPr>
            <w:tcW w:w="1520" w:type="dxa"/>
            <w:vAlign w:val="bottom"/>
          </w:tcPr>
          <w:p w14:paraId="18CF0C39" w14:textId="77777777" w:rsidR="004E7559" w:rsidRDefault="004E7559">
            <w:pPr>
              <w:rPr>
                <w:sz w:val="14"/>
                <w:szCs w:val="14"/>
              </w:rPr>
            </w:pPr>
          </w:p>
        </w:tc>
        <w:tc>
          <w:tcPr>
            <w:tcW w:w="1300" w:type="dxa"/>
            <w:vAlign w:val="bottom"/>
          </w:tcPr>
          <w:p w14:paraId="5A14A472" w14:textId="77777777" w:rsidR="004E7559" w:rsidRDefault="004E7559">
            <w:pPr>
              <w:rPr>
                <w:sz w:val="14"/>
                <w:szCs w:val="14"/>
              </w:rPr>
            </w:pPr>
          </w:p>
        </w:tc>
        <w:tc>
          <w:tcPr>
            <w:tcW w:w="1000" w:type="dxa"/>
            <w:vAlign w:val="bottom"/>
          </w:tcPr>
          <w:p w14:paraId="64F59D07" w14:textId="77777777" w:rsidR="004E7559" w:rsidRDefault="004E7559">
            <w:pPr>
              <w:rPr>
                <w:sz w:val="14"/>
                <w:szCs w:val="14"/>
              </w:rPr>
            </w:pPr>
          </w:p>
        </w:tc>
        <w:tc>
          <w:tcPr>
            <w:tcW w:w="0" w:type="dxa"/>
            <w:vAlign w:val="bottom"/>
          </w:tcPr>
          <w:p w14:paraId="3D95F9CC" w14:textId="77777777" w:rsidR="004E7559" w:rsidRDefault="004E7559">
            <w:pPr>
              <w:rPr>
                <w:sz w:val="1"/>
                <w:szCs w:val="1"/>
              </w:rPr>
            </w:pPr>
          </w:p>
        </w:tc>
      </w:tr>
      <w:tr w:rsidR="004E7559" w14:paraId="6E9AD112" w14:textId="77777777">
        <w:trPr>
          <w:trHeight w:val="152"/>
        </w:trPr>
        <w:tc>
          <w:tcPr>
            <w:tcW w:w="2760" w:type="dxa"/>
            <w:vMerge w:val="restart"/>
            <w:vAlign w:val="bottom"/>
          </w:tcPr>
          <w:p w14:paraId="46A2599F" w14:textId="77777777" w:rsidR="004E7559" w:rsidRDefault="008B5183">
            <w:pPr>
              <w:ind w:left="20"/>
              <w:rPr>
                <w:sz w:val="20"/>
                <w:szCs w:val="20"/>
              </w:rPr>
            </w:pPr>
            <w:r>
              <w:rPr>
                <w:rFonts w:ascii="Arial" w:eastAsia="Arial" w:hAnsi="Arial" w:cs="Arial"/>
                <w:sz w:val="14"/>
                <w:szCs w:val="14"/>
              </w:rPr>
              <w:t>B029744 - FILIERA DELLA</w:t>
            </w:r>
          </w:p>
        </w:tc>
        <w:tc>
          <w:tcPr>
            <w:tcW w:w="560" w:type="dxa"/>
            <w:vAlign w:val="bottom"/>
          </w:tcPr>
          <w:p w14:paraId="5D5504B3" w14:textId="77777777" w:rsidR="004E7559" w:rsidRDefault="004E7559">
            <w:pPr>
              <w:rPr>
                <w:sz w:val="13"/>
                <w:szCs w:val="13"/>
              </w:rPr>
            </w:pPr>
          </w:p>
        </w:tc>
        <w:tc>
          <w:tcPr>
            <w:tcW w:w="840" w:type="dxa"/>
            <w:vAlign w:val="bottom"/>
          </w:tcPr>
          <w:p w14:paraId="21A21C00" w14:textId="77777777" w:rsidR="004E7559" w:rsidRDefault="004E7559">
            <w:pPr>
              <w:rPr>
                <w:sz w:val="13"/>
                <w:szCs w:val="13"/>
              </w:rPr>
            </w:pPr>
          </w:p>
        </w:tc>
        <w:tc>
          <w:tcPr>
            <w:tcW w:w="1200" w:type="dxa"/>
            <w:vAlign w:val="bottom"/>
          </w:tcPr>
          <w:p w14:paraId="6318DEBA" w14:textId="77777777" w:rsidR="004E7559" w:rsidRDefault="008B5183">
            <w:pPr>
              <w:spacing w:line="152" w:lineRule="exact"/>
              <w:jc w:val="center"/>
              <w:rPr>
                <w:sz w:val="20"/>
                <w:szCs w:val="20"/>
              </w:rPr>
            </w:pPr>
            <w:r>
              <w:rPr>
                <w:rFonts w:ascii="Arial" w:eastAsia="Arial" w:hAnsi="Arial" w:cs="Arial"/>
                <w:sz w:val="14"/>
                <w:szCs w:val="14"/>
              </w:rPr>
              <w:t>Caratterizzant</w:t>
            </w:r>
          </w:p>
        </w:tc>
        <w:tc>
          <w:tcPr>
            <w:tcW w:w="1060" w:type="dxa"/>
            <w:vAlign w:val="bottom"/>
          </w:tcPr>
          <w:p w14:paraId="4C255E49" w14:textId="77777777" w:rsidR="004E7559" w:rsidRDefault="004E7559">
            <w:pPr>
              <w:rPr>
                <w:sz w:val="13"/>
                <w:szCs w:val="13"/>
              </w:rPr>
            </w:pPr>
          </w:p>
        </w:tc>
        <w:tc>
          <w:tcPr>
            <w:tcW w:w="760" w:type="dxa"/>
            <w:vMerge w:val="restart"/>
            <w:vAlign w:val="bottom"/>
          </w:tcPr>
          <w:p w14:paraId="509EF2C1"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7CD3C6F4" w14:textId="77777777" w:rsidR="004E7559" w:rsidRDefault="004E7559">
            <w:pPr>
              <w:rPr>
                <w:sz w:val="13"/>
                <w:szCs w:val="13"/>
              </w:rPr>
            </w:pPr>
          </w:p>
        </w:tc>
        <w:tc>
          <w:tcPr>
            <w:tcW w:w="1300" w:type="dxa"/>
            <w:vAlign w:val="bottom"/>
          </w:tcPr>
          <w:p w14:paraId="63846D9C" w14:textId="77777777" w:rsidR="004E7559" w:rsidRDefault="004E7559">
            <w:pPr>
              <w:rPr>
                <w:sz w:val="13"/>
                <w:szCs w:val="13"/>
              </w:rPr>
            </w:pPr>
          </w:p>
        </w:tc>
        <w:tc>
          <w:tcPr>
            <w:tcW w:w="1000" w:type="dxa"/>
            <w:vAlign w:val="bottom"/>
          </w:tcPr>
          <w:p w14:paraId="6A6DD3F5" w14:textId="77777777" w:rsidR="004E7559" w:rsidRDefault="004E7559">
            <w:pPr>
              <w:rPr>
                <w:sz w:val="13"/>
                <w:szCs w:val="13"/>
              </w:rPr>
            </w:pPr>
          </w:p>
        </w:tc>
        <w:tc>
          <w:tcPr>
            <w:tcW w:w="0" w:type="dxa"/>
            <w:vAlign w:val="bottom"/>
          </w:tcPr>
          <w:p w14:paraId="1269597D" w14:textId="77777777" w:rsidR="004E7559" w:rsidRDefault="004E7559">
            <w:pPr>
              <w:rPr>
                <w:sz w:val="1"/>
                <w:szCs w:val="1"/>
              </w:rPr>
            </w:pPr>
          </w:p>
        </w:tc>
      </w:tr>
      <w:tr w:rsidR="004E7559" w14:paraId="18A72452" w14:textId="77777777">
        <w:trPr>
          <w:trHeight w:val="163"/>
        </w:trPr>
        <w:tc>
          <w:tcPr>
            <w:tcW w:w="2760" w:type="dxa"/>
            <w:vMerge/>
            <w:vAlign w:val="bottom"/>
          </w:tcPr>
          <w:p w14:paraId="44539660" w14:textId="77777777" w:rsidR="004E7559" w:rsidRDefault="004E7559">
            <w:pPr>
              <w:rPr>
                <w:sz w:val="14"/>
                <w:szCs w:val="14"/>
              </w:rPr>
            </w:pPr>
          </w:p>
        </w:tc>
        <w:tc>
          <w:tcPr>
            <w:tcW w:w="560" w:type="dxa"/>
            <w:vMerge w:val="restart"/>
            <w:vAlign w:val="bottom"/>
          </w:tcPr>
          <w:p w14:paraId="55BCBE03" w14:textId="77777777" w:rsidR="004E7559" w:rsidRDefault="008B5183">
            <w:pPr>
              <w:ind w:right="70"/>
              <w:jc w:val="right"/>
              <w:rPr>
                <w:sz w:val="20"/>
                <w:szCs w:val="20"/>
              </w:rPr>
            </w:pPr>
            <w:r>
              <w:rPr>
                <w:rFonts w:ascii="Arial" w:eastAsia="Arial" w:hAnsi="Arial" w:cs="Arial"/>
                <w:sz w:val="14"/>
                <w:szCs w:val="14"/>
              </w:rPr>
              <w:t>6</w:t>
            </w:r>
          </w:p>
        </w:tc>
        <w:tc>
          <w:tcPr>
            <w:tcW w:w="840" w:type="dxa"/>
            <w:vMerge w:val="restart"/>
            <w:vAlign w:val="bottom"/>
          </w:tcPr>
          <w:p w14:paraId="44D24A76" w14:textId="77777777" w:rsidR="004E7559" w:rsidRDefault="008B5183">
            <w:pPr>
              <w:ind w:left="140"/>
              <w:rPr>
                <w:sz w:val="20"/>
                <w:szCs w:val="20"/>
              </w:rPr>
            </w:pPr>
            <w:r>
              <w:rPr>
                <w:rFonts w:ascii="Arial" w:eastAsia="Arial" w:hAnsi="Arial" w:cs="Arial"/>
                <w:sz w:val="14"/>
                <w:szCs w:val="14"/>
              </w:rPr>
              <w:t>AGR/19</w:t>
            </w:r>
          </w:p>
        </w:tc>
        <w:tc>
          <w:tcPr>
            <w:tcW w:w="1200" w:type="dxa"/>
            <w:vAlign w:val="bottom"/>
          </w:tcPr>
          <w:p w14:paraId="527F74BF"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7EAEA218" w14:textId="77777777" w:rsidR="004E7559" w:rsidRDefault="004E7559">
            <w:pPr>
              <w:rPr>
                <w:sz w:val="14"/>
                <w:szCs w:val="14"/>
              </w:rPr>
            </w:pPr>
          </w:p>
        </w:tc>
        <w:tc>
          <w:tcPr>
            <w:tcW w:w="760" w:type="dxa"/>
            <w:vMerge/>
            <w:vAlign w:val="bottom"/>
          </w:tcPr>
          <w:p w14:paraId="0C8D6357" w14:textId="77777777" w:rsidR="004E7559" w:rsidRDefault="004E7559">
            <w:pPr>
              <w:rPr>
                <w:sz w:val="14"/>
                <w:szCs w:val="14"/>
              </w:rPr>
            </w:pPr>
          </w:p>
        </w:tc>
        <w:tc>
          <w:tcPr>
            <w:tcW w:w="1520" w:type="dxa"/>
            <w:vAlign w:val="bottom"/>
          </w:tcPr>
          <w:p w14:paraId="2728B462" w14:textId="77777777" w:rsidR="004E7559" w:rsidRDefault="004E7559">
            <w:pPr>
              <w:rPr>
                <w:sz w:val="14"/>
                <w:szCs w:val="14"/>
              </w:rPr>
            </w:pPr>
          </w:p>
        </w:tc>
        <w:tc>
          <w:tcPr>
            <w:tcW w:w="1300" w:type="dxa"/>
            <w:vMerge w:val="restart"/>
            <w:vAlign w:val="bottom"/>
          </w:tcPr>
          <w:p w14:paraId="5F9CDAC8"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1F8219ED"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5D2968D2" w14:textId="77777777" w:rsidR="004E7559" w:rsidRDefault="004E7559">
            <w:pPr>
              <w:rPr>
                <w:sz w:val="1"/>
                <w:szCs w:val="1"/>
              </w:rPr>
            </w:pPr>
          </w:p>
        </w:tc>
      </w:tr>
      <w:tr w:rsidR="004E7559" w14:paraId="76A45D45" w14:textId="77777777">
        <w:trPr>
          <w:trHeight w:val="129"/>
        </w:trPr>
        <w:tc>
          <w:tcPr>
            <w:tcW w:w="2760" w:type="dxa"/>
            <w:vMerge w:val="restart"/>
            <w:vAlign w:val="bottom"/>
          </w:tcPr>
          <w:p w14:paraId="5F292412" w14:textId="77777777" w:rsidR="004E7559" w:rsidRDefault="008B5183">
            <w:pPr>
              <w:rPr>
                <w:sz w:val="20"/>
                <w:szCs w:val="20"/>
              </w:rPr>
            </w:pPr>
            <w:r>
              <w:rPr>
                <w:rFonts w:ascii="Arial" w:eastAsia="Arial" w:hAnsi="Arial" w:cs="Arial"/>
                <w:sz w:val="14"/>
                <w:szCs w:val="14"/>
              </w:rPr>
              <w:t>PRODUZIONE BOVINA E OVI-CAPRINA</w:t>
            </w:r>
          </w:p>
        </w:tc>
        <w:tc>
          <w:tcPr>
            <w:tcW w:w="560" w:type="dxa"/>
            <w:vMerge/>
            <w:vAlign w:val="bottom"/>
          </w:tcPr>
          <w:p w14:paraId="4859AEEA" w14:textId="77777777" w:rsidR="004E7559" w:rsidRDefault="004E7559">
            <w:pPr>
              <w:rPr>
                <w:sz w:val="11"/>
                <w:szCs w:val="11"/>
              </w:rPr>
            </w:pPr>
          </w:p>
        </w:tc>
        <w:tc>
          <w:tcPr>
            <w:tcW w:w="840" w:type="dxa"/>
            <w:vMerge/>
            <w:vAlign w:val="bottom"/>
          </w:tcPr>
          <w:p w14:paraId="339821D2" w14:textId="77777777" w:rsidR="004E7559" w:rsidRDefault="004E7559">
            <w:pPr>
              <w:rPr>
                <w:sz w:val="11"/>
                <w:szCs w:val="11"/>
              </w:rPr>
            </w:pPr>
          </w:p>
        </w:tc>
        <w:tc>
          <w:tcPr>
            <w:tcW w:w="1200" w:type="dxa"/>
            <w:vMerge w:val="restart"/>
            <w:vAlign w:val="bottom"/>
          </w:tcPr>
          <w:p w14:paraId="6E5654D2"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0100ECD6" w14:textId="77777777" w:rsidR="004E7559" w:rsidRDefault="004E7559">
            <w:pPr>
              <w:rPr>
                <w:sz w:val="11"/>
                <w:szCs w:val="11"/>
              </w:rPr>
            </w:pPr>
          </w:p>
        </w:tc>
        <w:tc>
          <w:tcPr>
            <w:tcW w:w="760" w:type="dxa"/>
            <w:vMerge w:val="restart"/>
            <w:vAlign w:val="bottom"/>
          </w:tcPr>
          <w:p w14:paraId="1B8A7AA0"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2A8F1E66" w14:textId="77777777" w:rsidR="004E7559" w:rsidRDefault="004E7559">
            <w:pPr>
              <w:rPr>
                <w:sz w:val="11"/>
                <w:szCs w:val="11"/>
              </w:rPr>
            </w:pPr>
          </w:p>
        </w:tc>
        <w:tc>
          <w:tcPr>
            <w:tcW w:w="1300" w:type="dxa"/>
            <w:vMerge/>
            <w:vAlign w:val="bottom"/>
          </w:tcPr>
          <w:p w14:paraId="4F8DFEF7" w14:textId="77777777" w:rsidR="004E7559" w:rsidRDefault="004E7559">
            <w:pPr>
              <w:rPr>
                <w:sz w:val="11"/>
                <w:szCs w:val="11"/>
              </w:rPr>
            </w:pPr>
          </w:p>
        </w:tc>
        <w:tc>
          <w:tcPr>
            <w:tcW w:w="1000" w:type="dxa"/>
            <w:vMerge/>
            <w:vAlign w:val="bottom"/>
          </w:tcPr>
          <w:p w14:paraId="157B2C00" w14:textId="77777777" w:rsidR="004E7559" w:rsidRDefault="004E7559">
            <w:pPr>
              <w:rPr>
                <w:sz w:val="11"/>
                <w:szCs w:val="11"/>
              </w:rPr>
            </w:pPr>
          </w:p>
        </w:tc>
        <w:tc>
          <w:tcPr>
            <w:tcW w:w="0" w:type="dxa"/>
            <w:vAlign w:val="bottom"/>
          </w:tcPr>
          <w:p w14:paraId="3153CB20" w14:textId="77777777" w:rsidR="004E7559" w:rsidRDefault="004E7559">
            <w:pPr>
              <w:rPr>
                <w:sz w:val="1"/>
                <w:szCs w:val="1"/>
              </w:rPr>
            </w:pPr>
          </w:p>
        </w:tc>
      </w:tr>
      <w:tr w:rsidR="004E7559" w14:paraId="4BC9D80B" w14:textId="77777777">
        <w:trPr>
          <w:trHeight w:val="34"/>
        </w:trPr>
        <w:tc>
          <w:tcPr>
            <w:tcW w:w="2760" w:type="dxa"/>
            <w:vMerge/>
            <w:vAlign w:val="bottom"/>
          </w:tcPr>
          <w:p w14:paraId="1A9B0752" w14:textId="77777777" w:rsidR="004E7559" w:rsidRDefault="004E7559">
            <w:pPr>
              <w:rPr>
                <w:sz w:val="2"/>
                <w:szCs w:val="2"/>
              </w:rPr>
            </w:pPr>
          </w:p>
        </w:tc>
        <w:tc>
          <w:tcPr>
            <w:tcW w:w="560" w:type="dxa"/>
            <w:vAlign w:val="bottom"/>
          </w:tcPr>
          <w:p w14:paraId="487493F4" w14:textId="77777777" w:rsidR="004E7559" w:rsidRDefault="004E7559">
            <w:pPr>
              <w:rPr>
                <w:sz w:val="2"/>
                <w:szCs w:val="2"/>
              </w:rPr>
            </w:pPr>
          </w:p>
        </w:tc>
        <w:tc>
          <w:tcPr>
            <w:tcW w:w="840" w:type="dxa"/>
            <w:vAlign w:val="bottom"/>
          </w:tcPr>
          <w:p w14:paraId="3B5CD633" w14:textId="77777777" w:rsidR="004E7559" w:rsidRDefault="004E7559">
            <w:pPr>
              <w:rPr>
                <w:sz w:val="2"/>
                <w:szCs w:val="2"/>
              </w:rPr>
            </w:pPr>
          </w:p>
        </w:tc>
        <w:tc>
          <w:tcPr>
            <w:tcW w:w="1200" w:type="dxa"/>
            <w:vMerge/>
            <w:vAlign w:val="bottom"/>
          </w:tcPr>
          <w:p w14:paraId="73924535" w14:textId="77777777" w:rsidR="004E7559" w:rsidRDefault="004E7559">
            <w:pPr>
              <w:rPr>
                <w:sz w:val="2"/>
                <w:szCs w:val="2"/>
              </w:rPr>
            </w:pPr>
          </w:p>
        </w:tc>
        <w:tc>
          <w:tcPr>
            <w:tcW w:w="1060" w:type="dxa"/>
            <w:vAlign w:val="bottom"/>
          </w:tcPr>
          <w:p w14:paraId="4D75E48F" w14:textId="77777777" w:rsidR="004E7559" w:rsidRDefault="004E7559">
            <w:pPr>
              <w:rPr>
                <w:sz w:val="2"/>
                <w:szCs w:val="2"/>
              </w:rPr>
            </w:pPr>
          </w:p>
        </w:tc>
        <w:tc>
          <w:tcPr>
            <w:tcW w:w="760" w:type="dxa"/>
            <w:vMerge/>
            <w:vAlign w:val="bottom"/>
          </w:tcPr>
          <w:p w14:paraId="3ECE27C7" w14:textId="77777777" w:rsidR="004E7559" w:rsidRDefault="004E7559">
            <w:pPr>
              <w:rPr>
                <w:sz w:val="2"/>
                <w:szCs w:val="2"/>
              </w:rPr>
            </w:pPr>
          </w:p>
        </w:tc>
        <w:tc>
          <w:tcPr>
            <w:tcW w:w="1520" w:type="dxa"/>
            <w:vAlign w:val="bottom"/>
          </w:tcPr>
          <w:p w14:paraId="05D8D15E" w14:textId="77777777" w:rsidR="004E7559" w:rsidRDefault="004E7559">
            <w:pPr>
              <w:rPr>
                <w:sz w:val="2"/>
                <w:szCs w:val="2"/>
              </w:rPr>
            </w:pPr>
          </w:p>
        </w:tc>
        <w:tc>
          <w:tcPr>
            <w:tcW w:w="1300" w:type="dxa"/>
            <w:vAlign w:val="bottom"/>
          </w:tcPr>
          <w:p w14:paraId="69E4AEFB" w14:textId="77777777" w:rsidR="004E7559" w:rsidRDefault="004E7559">
            <w:pPr>
              <w:rPr>
                <w:sz w:val="2"/>
                <w:szCs w:val="2"/>
              </w:rPr>
            </w:pPr>
          </w:p>
        </w:tc>
        <w:tc>
          <w:tcPr>
            <w:tcW w:w="1000" w:type="dxa"/>
            <w:vAlign w:val="bottom"/>
          </w:tcPr>
          <w:p w14:paraId="0519B6FE" w14:textId="77777777" w:rsidR="004E7559" w:rsidRDefault="004E7559">
            <w:pPr>
              <w:rPr>
                <w:sz w:val="2"/>
                <w:szCs w:val="2"/>
              </w:rPr>
            </w:pPr>
          </w:p>
        </w:tc>
        <w:tc>
          <w:tcPr>
            <w:tcW w:w="0" w:type="dxa"/>
            <w:vAlign w:val="bottom"/>
          </w:tcPr>
          <w:p w14:paraId="468DDFA7" w14:textId="77777777" w:rsidR="004E7559" w:rsidRDefault="004E7559">
            <w:pPr>
              <w:spacing w:line="20" w:lineRule="exact"/>
              <w:rPr>
                <w:sz w:val="1"/>
                <w:szCs w:val="1"/>
              </w:rPr>
            </w:pPr>
          </w:p>
        </w:tc>
      </w:tr>
      <w:tr w:rsidR="004E7559" w14:paraId="4D4B6199" w14:textId="77777777">
        <w:trPr>
          <w:trHeight w:val="162"/>
        </w:trPr>
        <w:tc>
          <w:tcPr>
            <w:tcW w:w="2760" w:type="dxa"/>
            <w:vAlign w:val="bottom"/>
          </w:tcPr>
          <w:p w14:paraId="1971F7B0" w14:textId="77777777" w:rsidR="004E7559" w:rsidRDefault="004E7559">
            <w:pPr>
              <w:rPr>
                <w:sz w:val="14"/>
                <w:szCs w:val="14"/>
              </w:rPr>
            </w:pPr>
          </w:p>
        </w:tc>
        <w:tc>
          <w:tcPr>
            <w:tcW w:w="560" w:type="dxa"/>
            <w:vAlign w:val="bottom"/>
          </w:tcPr>
          <w:p w14:paraId="4437DEAC" w14:textId="77777777" w:rsidR="004E7559" w:rsidRDefault="004E7559">
            <w:pPr>
              <w:rPr>
                <w:sz w:val="14"/>
                <w:szCs w:val="14"/>
              </w:rPr>
            </w:pPr>
          </w:p>
        </w:tc>
        <w:tc>
          <w:tcPr>
            <w:tcW w:w="840" w:type="dxa"/>
            <w:vAlign w:val="bottom"/>
          </w:tcPr>
          <w:p w14:paraId="2E664E1E" w14:textId="77777777" w:rsidR="004E7559" w:rsidRDefault="004E7559">
            <w:pPr>
              <w:rPr>
                <w:sz w:val="14"/>
                <w:szCs w:val="14"/>
              </w:rPr>
            </w:pPr>
          </w:p>
        </w:tc>
        <w:tc>
          <w:tcPr>
            <w:tcW w:w="1200" w:type="dxa"/>
            <w:vAlign w:val="bottom"/>
          </w:tcPr>
          <w:p w14:paraId="25CFA260"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29950FAC" w14:textId="77777777" w:rsidR="004E7559" w:rsidRDefault="004E7559">
            <w:pPr>
              <w:rPr>
                <w:sz w:val="14"/>
                <w:szCs w:val="14"/>
              </w:rPr>
            </w:pPr>
          </w:p>
        </w:tc>
        <w:tc>
          <w:tcPr>
            <w:tcW w:w="760" w:type="dxa"/>
            <w:vAlign w:val="bottom"/>
          </w:tcPr>
          <w:p w14:paraId="5687084F" w14:textId="77777777" w:rsidR="004E7559" w:rsidRDefault="004E7559">
            <w:pPr>
              <w:rPr>
                <w:sz w:val="14"/>
                <w:szCs w:val="14"/>
              </w:rPr>
            </w:pPr>
          </w:p>
        </w:tc>
        <w:tc>
          <w:tcPr>
            <w:tcW w:w="1520" w:type="dxa"/>
            <w:vAlign w:val="bottom"/>
          </w:tcPr>
          <w:p w14:paraId="15569BD7" w14:textId="77777777" w:rsidR="004E7559" w:rsidRDefault="004E7559">
            <w:pPr>
              <w:rPr>
                <w:sz w:val="14"/>
                <w:szCs w:val="14"/>
              </w:rPr>
            </w:pPr>
          </w:p>
        </w:tc>
        <w:tc>
          <w:tcPr>
            <w:tcW w:w="1300" w:type="dxa"/>
            <w:vAlign w:val="bottom"/>
          </w:tcPr>
          <w:p w14:paraId="36A5321D" w14:textId="77777777" w:rsidR="004E7559" w:rsidRDefault="004E7559">
            <w:pPr>
              <w:rPr>
                <w:sz w:val="14"/>
                <w:szCs w:val="14"/>
              </w:rPr>
            </w:pPr>
          </w:p>
        </w:tc>
        <w:tc>
          <w:tcPr>
            <w:tcW w:w="1000" w:type="dxa"/>
            <w:vAlign w:val="bottom"/>
          </w:tcPr>
          <w:p w14:paraId="7A806669" w14:textId="77777777" w:rsidR="004E7559" w:rsidRDefault="004E7559">
            <w:pPr>
              <w:rPr>
                <w:sz w:val="14"/>
                <w:szCs w:val="14"/>
              </w:rPr>
            </w:pPr>
          </w:p>
        </w:tc>
        <w:tc>
          <w:tcPr>
            <w:tcW w:w="0" w:type="dxa"/>
            <w:vAlign w:val="bottom"/>
          </w:tcPr>
          <w:p w14:paraId="2AE5CF38" w14:textId="77777777" w:rsidR="004E7559" w:rsidRDefault="004E7559">
            <w:pPr>
              <w:rPr>
                <w:sz w:val="1"/>
                <w:szCs w:val="1"/>
              </w:rPr>
            </w:pPr>
          </w:p>
        </w:tc>
      </w:tr>
      <w:tr w:rsidR="004E7559" w14:paraId="066369E6" w14:textId="77777777">
        <w:trPr>
          <w:trHeight w:val="150"/>
        </w:trPr>
        <w:tc>
          <w:tcPr>
            <w:tcW w:w="2760" w:type="dxa"/>
            <w:vAlign w:val="bottom"/>
          </w:tcPr>
          <w:p w14:paraId="5FEC04A5" w14:textId="77777777" w:rsidR="004E7559" w:rsidRDefault="004E7559">
            <w:pPr>
              <w:rPr>
                <w:sz w:val="13"/>
                <w:szCs w:val="13"/>
              </w:rPr>
            </w:pPr>
          </w:p>
        </w:tc>
        <w:tc>
          <w:tcPr>
            <w:tcW w:w="560" w:type="dxa"/>
            <w:vAlign w:val="bottom"/>
          </w:tcPr>
          <w:p w14:paraId="7C7B1484" w14:textId="77777777" w:rsidR="004E7559" w:rsidRDefault="004E7559">
            <w:pPr>
              <w:rPr>
                <w:sz w:val="13"/>
                <w:szCs w:val="13"/>
              </w:rPr>
            </w:pPr>
          </w:p>
        </w:tc>
        <w:tc>
          <w:tcPr>
            <w:tcW w:w="840" w:type="dxa"/>
            <w:vAlign w:val="bottom"/>
          </w:tcPr>
          <w:p w14:paraId="18CEFF58" w14:textId="77777777" w:rsidR="004E7559" w:rsidRDefault="004E7559">
            <w:pPr>
              <w:rPr>
                <w:sz w:val="13"/>
                <w:szCs w:val="13"/>
              </w:rPr>
            </w:pPr>
          </w:p>
        </w:tc>
        <w:tc>
          <w:tcPr>
            <w:tcW w:w="1200" w:type="dxa"/>
            <w:vAlign w:val="bottom"/>
          </w:tcPr>
          <w:p w14:paraId="5826A251" w14:textId="77777777" w:rsidR="004E7559" w:rsidRDefault="008B5183">
            <w:pPr>
              <w:spacing w:line="150" w:lineRule="exact"/>
              <w:jc w:val="center"/>
              <w:rPr>
                <w:sz w:val="20"/>
                <w:szCs w:val="20"/>
              </w:rPr>
            </w:pPr>
            <w:r>
              <w:rPr>
                <w:rFonts w:ascii="Arial" w:eastAsia="Arial" w:hAnsi="Arial" w:cs="Arial"/>
                <w:sz w:val="14"/>
                <w:szCs w:val="14"/>
              </w:rPr>
              <w:t>Caratterizzant</w:t>
            </w:r>
          </w:p>
        </w:tc>
        <w:tc>
          <w:tcPr>
            <w:tcW w:w="1060" w:type="dxa"/>
            <w:vAlign w:val="bottom"/>
          </w:tcPr>
          <w:p w14:paraId="5D2DE4FA" w14:textId="77777777" w:rsidR="004E7559" w:rsidRDefault="004E7559">
            <w:pPr>
              <w:rPr>
                <w:sz w:val="13"/>
                <w:szCs w:val="13"/>
              </w:rPr>
            </w:pPr>
          </w:p>
        </w:tc>
        <w:tc>
          <w:tcPr>
            <w:tcW w:w="760" w:type="dxa"/>
            <w:vAlign w:val="bottom"/>
          </w:tcPr>
          <w:p w14:paraId="44B625B5" w14:textId="77777777" w:rsidR="004E7559" w:rsidRDefault="004E7559">
            <w:pPr>
              <w:rPr>
                <w:sz w:val="13"/>
                <w:szCs w:val="13"/>
              </w:rPr>
            </w:pPr>
          </w:p>
        </w:tc>
        <w:tc>
          <w:tcPr>
            <w:tcW w:w="1520" w:type="dxa"/>
            <w:vAlign w:val="bottom"/>
          </w:tcPr>
          <w:p w14:paraId="1AD17742" w14:textId="77777777" w:rsidR="004E7559" w:rsidRDefault="004E7559">
            <w:pPr>
              <w:rPr>
                <w:sz w:val="13"/>
                <w:szCs w:val="13"/>
              </w:rPr>
            </w:pPr>
          </w:p>
        </w:tc>
        <w:tc>
          <w:tcPr>
            <w:tcW w:w="1300" w:type="dxa"/>
            <w:vAlign w:val="bottom"/>
          </w:tcPr>
          <w:p w14:paraId="70D8E508" w14:textId="77777777" w:rsidR="004E7559" w:rsidRDefault="004E7559">
            <w:pPr>
              <w:rPr>
                <w:sz w:val="13"/>
                <w:szCs w:val="13"/>
              </w:rPr>
            </w:pPr>
          </w:p>
        </w:tc>
        <w:tc>
          <w:tcPr>
            <w:tcW w:w="1000" w:type="dxa"/>
            <w:vAlign w:val="bottom"/>
          </w:tcPr>
          <w:p w14:paraId="4BD75DBD" w14:textId="77777777" w:rsidR="004E7559" w:rsidRDefault="004E7559">
            <w:pPr>
              <w:rPr>
                <w:sz w:val="13"/>
                <w:szCs w:val="13"/>
              </w:rPr>
            </w:pPr>
          </w:p>
        </w:tc>
        <w:tc>
          <w:tcPr>
            <w:tcW w:w="0" w:type="dxa"/>
            <w:vAlign w:val="bottom"/>
          </w:tcPr>
          <w:p w14:paraId="203402FD" w14:textId="77777777" w:rsidR="004E7559" w:rsidRDefault="004E7559">
            <w:pPr>
              <w:rPr>
                <w:sz w:val="1"/>
                <w:szCs w:val="1"/>
              </w:rPr>
            </w:pPr>
          </w:p>
        </w:tc>
      </w:tr>
      <w:tr w:rsidR="004E7559" w14:paraId="5AA35355" w14:textId="77777777">
        <w:trPr>
          <w:trHeight w:val="163"/>
        </w:trPr>
        <w:tc>
          <w:tcPr>
            <w:tcW w:w="2760" w:type="dxa"/>
            <w:vMerge w:val="restart"/>
            <w:vAlign w:val="bottom"/>
          </w:tcPr>
          <w:p w14:paraId="2EE242B2" w14:textId="77777777" w:rsidR="004E7559" w:rsidRDefault="008B5183">
            <w:pPr>
              <w:ind w:left="20"/>
              <w:rPr>
                <w:sz w:val="20"/>
                <w:szCs w:val="20"/>
              </w:rPr>
            </w:pPr>
            <w:r>
              <w:rPr>
                <w:rFonts w:ascii="Arial" w:eastAsia="Arial" w:hAnsi="Arial" w:cs="Arial"/>
                <w:sz w:val="14"/>
                <w:szCs w:val="14"/>
              </w:rPr>
              <w:t>B029761 - IDROLOGIA E GESTIONE</w:t>
            </w:r>
          </w:p>
        </w:tc>
        <w:tc>
          <w:tcPr>
            <w:tcW w:w="560" w:type="dxa"/>
            <w:vAlign w:val="bottom"/>
          </w:tcPr>
          <w:p w14:paraId="39256B99" w14:textId="77777777" w:rsidR="004E7559" w:rsidRDefault="004E7559">
            <w:pPr>
              <w:rPr>
                <w:sz w:val="14"/>
                <w:szCs w:val="14"/>
              </w:rPr>
            </w:pPr>
          </w:p>
        </w:tc>
        <w:tc>
          <w:tcPr>
            <w:tcW w:w="840" w:type="dxa"/>
            <w:vAlign w:val="bottom"/>
          </w:tcPr>
          <w:p w14:paraId="6B9DAA9D" w14:textId="77777777" w:rsidR="004E7559" w:rsidRDefault="004E7559">
            <w:pPr>
              <w:rPr>
                <w:sz w:val="14"/>
                <w:szCs w:val="14"/>
              </w:rPr>
            </w:pPr>
          </w:p>
        </w:tc>
        <w:tc>
          <w:tcPr>
            <w:tcW w:w="1200" w:type="dxa"/>
            <w:vAlign w:val="bottom"/>
          </w:tcPr>
          <w:p w14:paraId="1AA747AB"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1E751DB3" w14:textId="77777777" w:rsidR="004E7559" w:rsidRDefault="004E7559">
            <w:pPr>
              <w:rPr>
                <w:sz w:val="14"/>
                <w:szCs w:val="14"/>
              </w:rPr>
            </w:pPr>
          </w:p>
        </w:tc>
        <w:tc>
          <w:tcPr>
            <w:tcW w:w="760" w:type="dxa"/>
            <w:vMerge w:val="restart"/>
            <w:vAlign w:val="bottom"/>
          </w:tcPr>
          <w:p w14:paraId="0E0126CF"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5D3A9150" w14:textId="77777777" w:rsidR="004E7559" w:rsidRDefault="004E7559">
            <w:pPr>
              <w:rPr>
                <w:sz w:val="14"/>
                <w:szCs w:val="14"/>
              </w:rPr>
            </w:pPr>
          </w:p>
        </w:tc>
        <w:tc>
          <w:tcPr>
            <w:tcW w:w="1300" w:type="dxa"/>
            <w:vAlign w:val="bottom"/>
          </w:tcPr>
          <w:p w14:paraId="2AE59A28" w14:textId="77777777" w:rsidR="004E7559" w:rsidRDefault="004E7559">
            <w:pPr>
              <w:rPr>
                <w:sz w:val="14"/>
                <w:szCs w:val="14"/>
              </w:rPr>
            </w:pPr>
          </w:p>
        </w:tc>
        <w:tc>
          <w:tcPr>
            <w:tcW w:w="1000" w:type="dxa"/>
            <w:vAlign w:val="bottom"/>
          </w:tcPr>
          <w:p w14:paraId="4557C02E" w14:textId="77777777" w:rsidR="004E7559" w:rsidRDefault="004E7559">
            <w:pPr>
              <w:rPr>
                <w:sz w:val="14"/>
                <w:szCs w:val="14"/>
              </w:rPr>
            </w:pPr>
          </w:p>
        </w:tc>
        <w:tc>
          <w:tcPr>
            <w:tcW w:w="0" w:type="dxa"/>
            <w:vAlign w:val="bottom"/>
          </w:tcPr>
          <w:p w14:paraId="527481C5" w14:textId="77777777" w:rsidR="004E7559" w:rsidRDefault="004E7559">
            <w:pPr>
              <w:rPr>
                <w:sz w:val="1"/>
                <w:szCs w:val="1"/>
              </w:rPr>
            </w:pPr>
          </w:p>
        </w:tc>
      </w:tr>
      <w:tr w:rsidR="004E7559" w14:paraId="0A14930F" w14:textId="77777777">
        <w:trPr>
          <w:trHeight w:val="82"/>
        </w:trPr>
        <w:tc>
          <w:tcPr>
            <w:tcW w:w="2760" w:type="dxa"/>
            <w:vMerge/>
            <w:vAlign w:val="bottom"/>
          </w:tcPr>
          <w:p w14:paraId="46C0CBE1" w14:textId="77777777" w:rsidR="004E7559" w:rsidRDefault="004E7559">
            <w:pPr>
              <w:rPr>
                <w:sz w:val="7"/>
                <w:szCs w:val="7"/>
              </w:rPr>
            </w:pPr>
          </w:p>
        </w:tc>
        <w:tc>
          <w:tcPr>
            <w:tcW w:w="560" w:type="dxa"/>
            <w:vMerge w:val="restart"/>
            <w:vAlign w:val="bottom"/>
          </w:tcPr>
          <w:p w14:paraId="6D5A5512" w14:textId="77777777" w:rsidR="004E7559" w:rsidRDefault="008B5183">
            <w:pPr>
              <w:ind w:right="70"/>
              <w:jc w:val="right"/>
              <w:rPr>
                <w:sz w:val="20"/>
                <w:szCs w:val="20"/>
              </w:rPr>
            </w:pPr>
            <w:r>
              <w:rPr>
                <w:rFonts w:ascii="Arial" w:eastAsia="Arial" w:hAnsi="Arial" w:cs="Arial"/>
                <w:sz w:val="14"/>
                <w:szCs w:val="14"/>
              </w:rPr>
              <w:t>6</w:t>
            </w:r>
          </w:p>
        </w:tc>
        <w:tc>
          <w:tcPr>
            <w:tcW w:w="840" w:type="dxa"/>
            <w:vMerge w:val="restart"/>
            <w:vAlign w:val="bottom"/>
          </w:tcPr>
          <w:p w14:paraId="3D7E87AE" w14:textId="77777777" w:rsidR="004E7559" w:rsidRDefault="008B5183">
            <w:pPr>
              <w:ind w:left="140"/>
              <w:rPr>
                <w:sz w:val="20"/>
                <w:szCs w:val="20"/>
              </w:rPr>
            </w:pPr>
            <w:r>
              <w:rPr>
                <w:rFonts w:ascii="Arial" w:eastAsia="Arial" w:hAnsi="Arial" w:cs="Arial"/>
                <w:sz w:val="14"/>
                <w:szCs w:val="14"/>
              </w:rPr>
              <w:t>AGR/08</w:t>
            </w:r>
          </w:p>
        </w:tc>
        <w:tc>
          <w:tcPr>
            <w:tcW w:w="1200" w:type="dxa"/>
            <w:vMerge w:val="restart"/>
            <w:vAlign w:val="bottom"/>
          </w:tcPr>
          <w:p w14:paraId="3A27E6AB"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27C8FA66" w14:textId="77777777" w:rsidR="004E7559" w:rsidRDefault="004E7559">
            <w:pPr>
              <w:rPr>
                <w:sz w:val="7"/>
                <w:szCs w:val="7"/>
              </w:rPr>
            </w:pPr>
          </w:p>
        </w:tc>
        <w:tc>
          <w:tcPr>
            <w:tcW w:w="760" w:type="dxa"/>
            <w:vMerge/>
            <w:vAlign w:val="bottom"/>
          </w:tcPr>
          <w:p w14:paraId="643AF172" w14:textId="77777777" w:rsidR="004E7559" w:rsidRDefault="004E7559">
            <w:pPr>
              <w:rPr>
                <w:sz w:val="7"/>
                <w:szCs w:val="7"/>
              </w:rPr>
            </w:pPr>
          </w:p>
        </w:tc>
        <w:tc>
          <w:tcPr>
            <w:tcW w:w="1520" w:type="dxa"/>
            <w:vAlign w:val="bottom"/>
          </w:tcPr>
          <w:p w14:paraId="444D8CD0" w14:textId="77777777" w:rsidR="004E7559" w:rsidRDefault="004E7559">
            <w:pPr>
              <w:rPr>
                <w:sz w:val="7"/>
                <w:szCs w:val="7"/>
              </w:rPr>
            </w:pPr>
          </w:p>
        </w:tc>
        <w:tc>
          <w:tcPr>
            <w:tcW w:w="1300" w:type="dxa"/>
            <w:vMerge w:val="restart"/>
            <w:vAlign w:val="bottom"/>
          </w:tcPr>
          <w:p w14:paraId="6E1FDEB4"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57AF82BF"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0337ADD6" w14:textId="77777777" w:rsidR="004E7559" w:rsidRDefault="004E7559">
            <w:pPr>
              <w:rPr>
                <w:sz w:val="1"/>
                <w:szCs w:val="1"/>
              </w:rPr>
            </w:pPr>
          </w:p>
        </w:tc>
      </w:tr>
      <w:tr w:rsidR="004E7559" w14:paraId="3802DC9B" w14:textId="77777777">
        <w:trPr>
          <w:trHeight w:val="81"/>
        </w:trPr>
        <w:tc>
          <w:tcPr>
            <w:tcW w:w="2760" w:type="dxa"/>
            <w:vMerge w:val="restart"/>
            <w:vAlign w:val="bottom"/>
          </w:tcPr>
          <w:p w14:paraId="525A4F49" w14:textId="77777777" w:rsidR="004E7559" w:rsidRDefault="008B5183">
            <w:pPr>
              <w:rPr>
                <w:sz w:val="20"/>
                <w:szCs w:val="20"/>
              </w:rPr>
            </w:pPr>
            <w:r>
              <w:rPr>
                <w:rFonts w:ascii="Arial" w:eastAsia="Arial" w:hAnsi="Arial" w:cs="Arial"/>
                <w:sz w:val="14"/>
                <w:szCs w:val="14"/>
              </w:rPr>
              <w:t>DELLE RISORSE IDRICHE</w:t>
            </w:r>
          </w:p>
        </w:tc>
        <w:tc>
          <w:tcPr>
            <w:tcW w:w="560" w:type="dxa"/>
            <w:vMerge/>
            <w:vAlign w:val="bottom"/>
          </w:tcPr>
          <w:p w14:paraId="6DA09420" w14:textId="77777777" w:rsidR="004E7559" w:rsidRDefault="004E7559">
            <w:pPr>
              <w:rPr>
                <w:sz w:val="7"/>
                <w:szCs w:val="7"/>
              </w:rPr>
            </w:pPr>
          </w:p>
        </w:tc>
        <w:tc>
          <w:tcPr>
            <w:tcW w:w="840" w:type="dxa"/>
            <w:vMerge/>
            <w:vAlign w:val="bottom"/>
          </w:tcPr>
          <w:p w14:paraId="445F80C4" w14:textId="77777777" w:rsidR="004E7559" w:rsidRDefault="004E7559">
            <w:pPr>
              <w:rPr>
                <w:sz w:val="7"/>
                <w:szCs w:val="7"/>
              </w:rPr>
            </w:pPr>
          </w:p>
        </w:tc>
        <w:tc>
          <w:tcPr>
            <w:tcW w:w="1200" w:type="dxa"/>
            <w:vMerge/>
            <w:vAlign w:val="bottom"/>
          </w:tcPr>
          <w:p w14:paraId="1EDBC3D6" w14:textId="77777777" w:rsidR="004E7559" w:rsidRDefault="004E7559">
            <w:pPr>
              <w:rPr>
                <w:sz w:val="7"/>
                <w:szCs w:val="7"/>
              </w:rPr>
            </w:pPr>
          </w:p>
        </w:tc>
        <w:tc>
          <w:tcPr>
            <w:tcW w:w="1060" w:type="dxa"/>
            <w:vAlign w:val="bottom"/>
          </w:tcPr>
          <w:p w14:paraId="6FF49A0B" w14:textId="77777777" w:rsidR="004E7559" w:rsidRDefault="004E7559">
            <w:pPr>
              <w:rPr>
                <w:sz w:val="7"/>
                <w:szCs w:val="7"/>
              </w:rPr>
            </w:pPr>
          </w:p>
        </w:tc>
        <w:tc>
          <w:tcPr>
            <w:tcW w:w="760" w:type="dxa"/>
            <w:vMerge w:val="restart"/>
            <w:vAlign w:val="bottom"/>
          </w:tcPr>
          <w:p w14:paraId="15C685C5"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7C068E16" w14:textId="77777777" w:rsidR="004E7559" w:rsidRDefault="004E7559">
            <w:pPr>
              <w:rPr>
                <w:sz w:val="7"/>
                <w:szCs w:val="7"/>
              </w:rPr>
            </w:pPr>
          </w:p>
        </w:tc>
        <w:tc>
          <w:tcPr>
            <w:tcW w:w="1300" w:type="dxa"/>
            <w:vMerge/>
            <w:vAlign w:val="bottom"/>
          </w:tcPr>
          <w:p w14:paraId="2285D2B0" w14:textId="77777777" w:rsidR="004E7559" w:rsidRDefault="004E7559">
            <w:pPr>
              <w:rPr>
                <w:sz w:val="7"/>
                <w:szCs w:val="7"/>
              </w:rPr>
            </w:pPr>
          </w:p>
        </w:tc>
        <w:tc>
          <w:tcPr>
            <w:tcW w:w="1000" w:type="dxa"/>
            <w:vMerge/>
            <w:vAlign w:val="bottom"/>
          </w:tcPr>
          <w:p w14:paraId="02F0649C" w14:textId="77777777" w:rsidR="004E7559" w:rsidRDefault="004E7559">
            <w:pPr>
              <w:rPr>
                <w:sz w:val="7"/>
                <w:szCs w:val="7"/>
              </w:rPr>
            </w:pPr>
          </w:p>
        </w:tc>
        <w:tc>
          <w:tcPr>
            <w:tcW w:w="0" w:type="dxa"/>
            <w:vAlign w:val="bottom"/>
          </w:tcPr>
          <w:p w14:paraId="5B5070C3" w14:textId="77777777" w:rsidR="004E7559" w:rsidRDefault="004E7559">
            <w:pPr>
              <w:rPr>
                <w:sz w:val="1"/>
                <w:szCs w:val="1"/>
              </w:rPr>
            </w:pPr>
          </w:p>
        </w:tc>
      </w:tr>
      <w:tr w:rsidR="004E7559" w14:paraId="572F254F" w14:textId="77777777">
        <w:trPr>
          <w:trHeight w:val="129"/>
        </w:trPr>
        <w:tc>
          <w:tcPr>
            <w:tcW w:w="2760" w:type="dxa"/>
            <w:vMerge/>
            <w:vAlign w:val="bottom"/>
          </w:tcPr>
          <w:p w14:paraId="60D60923" w14:textId="77777777" w:rsidR="004E7559" w:rsidRDefault="004E7559">
            <w:pPr>
              <w:rPr>
                <w:sz w:val="11"/>
                <w:szCs w:val="11"/>
              </w:rPr>
            </w:pPr>
          </w:p>
        </w:tc>
        <w:tc>
          <w:tcPr>
            <w:tcW w:w="560" w:type="dxa"/>
            <w:vAlign w:val="bottom"/>
          </w:tcPr>
          <w:p w14:paraId="0E2973F6" w14:textId="77777777" w:rsidR="004E7559" w:rsidRDefault="004E7559">
            <w:pPr>
              <w:rPr>
                <w:sz w:val="11"/>
                <w:szCs w:val="11"/>
              </w:rPr>
            </w:pPr>
          </w:p>
        </w:tc>
        <w:tc>
          <w:tcPr>
            <w:tcW w:w="840" w:type="dxa"/>
            <w:vAlign w:val="bottom"/>
          </w:tcPr>
          <w:p w14:paraId="67525B96" w14:textId="77777777" w:rsidR="004E7559" w:rsidRDefault="004E7559">
            <w:pPr>
              <w:rPr>
                <w:sz w:val="11"/>
                <w:szCs w:val="11"/>
              </w:rPr>
            </w:pPr>
          </w:p>
        </w:tc>
        <w:tc>
          <w:tcPr>
            <w:tcW w:w="1200" w:type="dxa"/>
            <w:vMerge w:val="restart"/>
            <w:vAlign w:val="bottom"/>
          </w:tcPr>
          <w:p w14:paraId="5D9084AC" w14:textId="77777777" w:rsidR="004E7559" w:rsidRDefault="008B5183">
            <w:pPr>
              <w:jc w:val="center"/>
              <w:rPr>
                <w:sz w:val="20"/>
                <w:szCs w:val="20"/>
              </w:rPr>
            </w:pPr>
            <w:r>
              <w:rPr>
                <w:rFonts w:ascii="Arial" w:eastAsia="Arial" w:hAnsi="Arial" w:cs="Arial"/>
                <w:sz w:val="14"/>
                <w:szCs w:val="14"/>
              </w:rPr>
              <w:t>ingegneria</w:t>
            </w:r>
          </w:p>
        </w:tc>
        <w:tc>
          <w:tcPr>
            <w:tcW w:w="1060" w:type="dxa"/>
            <w:vAlign w:val="bottom"/>
          </w:tcPr>
          <w:p w14:paraId="0C3EAC01" w14:textId="77777777" w:rsidR="004E7559" w:rsidRDefault="004E7559">
            <w:pPr>
              <w:rPr>
                <w:sz w:val="11"/>
                <w:szCs w:val="11"/>
              </w:rPr>
            </w:pPr>
          </w:p>
        </w:tc>
        <w:tc>
          <w:tcPr>
            <w:tcW w:w="760" w:type="dxa"/>
            <w:vMerge/>
            <w:vAlign w:val="bottom"/>
          </w:tcPr>
          <w:p w14:paraId="5B595CF5" w14:textId="77777777" w:rsidR="004E7559" w:rsidRDefault="004E7559">
            <w:pPr>
              <w:rPr>
                <w:sz w:val="11"/>
                <w:szCs w:val="11"/>
              </w:rPr>
            </w:pPr>
          </w:p>
        </w:tc>
        <w:tc>
          <w:tcPr>
            <w:tcW w:w="1520" w:type="dxa"/>
            <w:vAlign w:val="bottom"/>
          </w:tcPr>
          <w:p w14:paraId="0E4FFE7F" w14:textId="77777777" w:rsidR="004E7559" w:rsidRDefault="004E7559">
            <w:pPr>
              <w:rPr>
                <w:sz w:val="11"/>
                <w:szCs w:val="11"/>
              </w:rPr>
            </w:pPr>
          </w:p>
        </w:tc>
        <w:tc>
          <w:tcPr>
            <w:tcW w:w="1300" w:type="dxa"/>
            <w:vAlign w:val="bottom"/>
          </w:tcPr>
          <w:p w14:paraId="2DE2F94C" w14:textId="77777777" w:rsidR="004E7559" w:rsidRDefault="004E7559">
            <w:pPr>
              <w:rPr>
                <w:sz w:val="11"/>
                <w:szCs w:val="11"/>
              </w:rPr>
            </w:pPr>
          </w:p>
        </w:tc>
        <w:tc>
          <w:tcPr>
            <w:tcW w:w="1000" w:type="dxa"/>
            <w:vAlign w:val="bottom"/>
          </w:tcPr>
          <w:p w14:paraId="7782A40F" w14:textId="77777777" w:rsidR="004E7559" w:rsidRDefault="004E7559">
            <w:pPr>
              <w:rPr>
                <w:sz w:val="11"/>
                <w:szCs w:val="11"/>
              </w:rPr>
            </w:pPr>
          </w:p>
        </w:tc>
        <w:tc>
          <w:tcPr>
            <w:tcW w:w="0" w:type="dxa"/>
            <w:vAlign w:val="bottom"/>
          </w:tcPr>
          <w:p w14:paraId="69DCD047" w14:textId="77777777" w:rsidR="004E7559" w:rsidRDefault="004E7559">
            <w:pPr>
              <w:rPr>
                <w:sz w:val="1"/>
                <w:szCs w:val="1"/>
              </w:rPr>
            </w:pPr>
          </w:p>
        </w:tc>
      </w:tr>
      <w:tr w:rsidR="004E7559" w14:paraId="3CDA7BEA" w14:textId="77777777">
        <w:trPr>
          <w:trHeight w:val="34"/>
        </w:trPr>
        <w:tc>
          <w:tcPr>
            <w:tcW w:w="2760" w:type="dxa"/>
            <w:vAlign w:val="bottom"/>
          </w:tcPr>
          <w:p w14:paraId="46B728A8" w14:textId="77777777" w:rsidR="004E7559" w:rsidRDefault="004E7559">
            <w:pPr>
              <w:rPr>
                <w:sz w:val="2"/>
                <w:szCs w:val="2"/>
              </w:rPr>
            </w:pPr>
          </w:p>
        </w:tc>
        <w:tc>
          <w:tcPr>
            <w:tcW w:w="560" w:type="dxa"/>
            <w:vAlign w:val="bottom"/>
          </w:tcPr>
          <w:p w14:paraId="7B9F9084" w14:textId="77777777" w:rsidR="004E7559" w:rsidRDefault="004E7559">
            <w:pPr>
              <w:rPr>
                <w:sz w:val="2"/>
                <w:szCs w:val="2"/>
              </w:rPr>
            </w:pPr>
          </w:p>
        </w:tc>
        <w:tc>
          <w:tcPr>
            <w:tcW w:w="840" w:type="dxa"/>
            <w:vAlign w:val="bottom"/>
          </w:tcPr>
          <w:p w14:paraId="33780FD7" w14:textId="77777777" w:rsidR="004E7559" w:rsidRDefault="004E7559">
            <w:pPr>
              <w:rPr>
                <w:sz w:val="2"/>
                <w:szCs w:val="2"/>
              </w:rPr>
            </w:pPr>
          </w:p>
        </w:tc>
        <w:tc>
          <w:tcPr>
            <w:tcW w:w="1200" w:type="dxa"/>
            <w:vMerge/>
            <w:vAlign w:val="bottom"/>
          </w:tcPr>
          <w:p w14:paraId="2004768F" w14:textId="77777777" w:rsidR="004E7559" w:rsidRDefault="004E7559">
            <w:pPr>
              <w:rPr>
                <w:sz w:val="2"/>
                <w:szCs w:val="2"/>
              </w:rPr>
            </w:pPr>
          </w:p>
        </w:tc>
        <w:tc>
          <w:tcPr>
            <w:tcW w:w="1060" w:type="dxa"/>
            <w:vAlign w:val="bottom"/>
          </w:tcPr>
          <w:p w14:paraId="6645226A" w14:textId="77777777" w:rsidR="004E7559" w:rsidRDefault="004E7559">
            <w:pPr>
              <w:rPr>
                <w:sz w:val="2"/>
                <w:szCs w:val="2"/>
              </w:rPr>
            </w:pPr>
          </w:p>
        </w:tc>
        <w:tc>
          <w:tcPr>
            <w:tcW w:w="760" w:type="dxa"/>
            <w:vAlign w:val="bottom"/>
          </w:tcPr>
          <w:p w14:paraId="05462DE1" w14:textId="77777777" w:rsidR="004E7559" w:rsidRDefault="004E7559">
            <w:pPr>
              <w:rPr>
                <w:sz w:val="2"/>
                <w:szCs w:val="2"/>
              </w:rPr>
            </w:pPr>
          </w:p>
        </w:tc>
        <w:tc>
          <w:tcPr>
            <w:tcW w:w="1520" w:type="dxa"/>
            <w:vAlign w:val="bottom"/>
          </w:tcPr>
          <w:p w14:paraId="705ABD65" w14:textId="77777777" w:rsidR="004E7559" w:rsidRDefault="004E7559">
            <w:pPr>
              <w:rPr>
                <w:sz w:val="2"/>
                <w:szCs w:val="2"/>
              </w:rPr>
            </w:pPr>
          </w:p>
        </w:tc>
        <w:tc>
          <w:tcPr>
            <w:tcW w:w="1300" w:type="dxa"/>
            <w:vAlign w:val="bottom"/>
          </w:tcPr>
          <w:p w14:paraId="6420AF6B" w14:textId="77777777" w:rsidR="004E7559" w:rsidRDefault="004E7559">
            <w:pPr>
              <w:rPr>
                <w:sz w:val="2"/>
                <w:szCs w:val="2"/>
              </w:rPr>
            </w:pPr>
          </w:p>
        </w:tc>
        <w:tc>
          <w:tcPr>
            <w:tcW w:w="1000" w:type="dxa"/>
            <w:vAlign w:val="bottom"/>
          </w:tcPr>
          <w:p w14:paraId="54F69315" w14:textId="77777777" w:rsidR="004E7559" w:rsidRDefault="004E7559">
            <w:pPr>
              <w:rPr>
                <w:sz w:val="2"/>
                <w:szCs w:val="2"/>
              </w:rPr>
            </w:pPr>
          </w:p>
        </w:tc>
        <w:tc>
          <w:tcPr>
            <w:tcW w:w="0" w:type="dxa"/>
            <w:vAlign w:val="bottom"/>
          </w:tcPr>
          <w:p w14:paraId="12756619" w14:textId="77777777" w:rsidR="004E7559" w:rsidRDefault="004E7559">
            <w:pPr>
              <w:spacing w:line="20" w:lineRule="exact"/>
              <w:rPr>
                <w:sz w:val="1"/>
                <w:szCs w:val="1"/>
              </w:rPr>
            </w:pPr>
          </w:p>
        </w:tc>
      </w:tr>
      <w:tr w:rsidR="004E7559" w14:paraId="50753D32" w14:textId="77777777">
        <w:trPr>
          <w:trHeight w:val="162"/>
        </w:trPr>
        <w:tc>
          <w:tcPr>
            <w:tcW w:w="2760" w:type="dxa"/>
            <w:vAlign w:val="bottom"/>
          </w:tcPr>
          <w:p w14:paraId="24D087A4" w14:textId="77777777" w:rsidR="004E7559" w:rsidRDefault="004E7559">
            <w:pPr>
              <w:rPr>
                <w:sz w:val="14"/>
                <w:szCs w:val="14"/>
              </w:rPr>
            </w:pPr>
          </w:p>
        </w:tc>
        <w:tc>
          <w:tcPr>
            <w:tcW w:w="560" w:type="dxa"/>
            <w:vAlign w:val="bottom"/>
          </w:tcPr>
          <w:p w14:paraId="6EF06AED" w14:textId="77777777" w:rsidR="004E7559" w:rsidRDefault="004E7559">
            <w:pPr>
              <w:rPr>
                <w:sz w:val="14"/>
                <w:szCs w:val="14"/>
              </w:rPr>
            </w:pPr>
          </w:p>
        </w:tc>
        <w:tc>
          <w:tcPr>
            <w:tcW w:w="840" w:type="dxa"/>
            <w:vAlign w:val="bottom"/>
          </w:tcPr>
          <w:p w14:paraId="184309D3" w14:textId="77777777" w:rsidR="004E7559" w:rsidRDefault="004E7559">
            <w:pPr>
              <w:rPr>
                <w:sz w:val="14"/>
                <w:szCs w:val="14"/>
              </w:rPr>
            </w:pPr>
          </w:p>
        </w:tc>
        <w:tc>
          <w:tcPr>
            <w:tcW w:w="1200" w:type="dxa"/>
            <w:vAlign w:val="bottom"/>
          </w:tcPr>
          <w:p w14:paraId="5EDCA3B7" w14:textId="77777777" w:rsidR="004E7559" w:rsidRDefault="008B5183">
            <w:pPr>
              <w:jc w:val="center"/>
              <w:rPr>
                <w:sz w:val="20"/>
                <w:szCs w:val="20"/>
              </w:rPr>
            </w:pPr>
            <w:r>
              <w:rPr>
                <w:rFonts w:ascii="Arial" w:eastAsia="Arial" w:hAnsi="Arial" w:cs="Arial"/>
                <w:sz w:val="14"/>
                <w:szCs w:val="14"/>
              </w:rPr>
              <w:t>agraria</w:t>
            </w:r>
          </w:p>
        </w:tc>
        <w:tc>
          <w:tcPr>
            <w:tcW w:w="1060" w:type="dxa"/>
            <w:vAlign w:val="bottom"/>
          </w:tcPr>
          <w:p w14:paraId="518188EF" w14:textId="77777777" w:rsidR="004E7559" w:rsidRDefault="004E7559">
            <w:pPr>
              <w:rPr>
                <w:sz w:val="14"/>
                <w:szCs w:val="14"/>
              </w:rPr>
            </w:pPr>
          </w:p>
        </w:tc>
        <w:tc>
          <w:tcPr>
            <w:tcW w:w="760" w:type="dxa"/>
            <w:vAlign w:val="bottom"/>
          </w:tcPr>
          <w:p w14:paraId="716F106A" w14:textId="77777777" w:rsidR="004E7559" w:rsidRDefault="004E7559">
            <w:pPr>
              <w:rPr>
                <w:sz w:val="14"/>
                <w:szCs w:val="14"/>
              </w:rPr>
            </w:pPr>
          </w:p>
        </w:tc>
        <w:tc>
          <w:tcPr>
            <w:tcW w:w="1520" w:type="dxa"/>
            <w:vAlign w:val="bottom"/>
          </w:tcPr>
          <w:p w14:paraId="4CD5994F" w14:textId="77777777" w:rsidR="004E7559" w:rsidRDefault="004E7559">
            <w:pPr>
              <w:rPr>
                <w:sz w:val="14"/>
                <w:szCs w:val="14"/>
              </w:rPr>
            </w:pPr>
          </w:p>
        </w:tc>
        <w:tc>
          <w:tcPr>
            <w:tcW w:w="1300" w:type="dxa"/>
            <w:vAlign w:val="bottom"/>
          </w:tcPr>
          <w:p w14:paraId="39674DA2" w14:textId="77777777" w:rsidR="004E7559" w:rsidRDefault="004E7559">
            <w:pPr>
              <w:rPr>
                <w:sz w:val="14"/>
                <w:szCs w:val="14"/>
              </w:rPr>
            </w:pPr>
          </w:p>
        </w:tc>
        <w:tc>
          <w:tcPr>
            <w:tcW w:w="1000" w:type="dxa"/>
            <w:vAlign w:val="bottom"/>
          </w:tcPr>
          <w:p w14:paraId="4B1A02D6" w14:textId="77777777" w:rsidR="004E7559" w:rsidRDefault="004E7559">
            <w:pPr>
              <w:rPr>
                <w:sz w:val="14"/>
                <w:szCs w:val="14"/>
              </w:rPr>
            </w:pPr>
          </w:p>
        </w:tc>
        <w:tc>
          <w:tcPr>
            <w:tcW w:w="0" w:type="dxa"/>
            <w:vAlign w:val="bottom"/>
          </w:tcPr>
          <w:p w14:paraId="3FEBB46B" w14:textId="77777777" w:rsidR="004E7559" w:rsidRDefault="004E7559">
            <w:pPr>
              <w:rPr>
                <w:sz w:val="1"/>
                <w:szCs w:val="1"/>
              </w:rPr>
            </w:pPr>
          </w:p>
        </w:tc>
      </w:tr>
      <w:tr w:rsidR="004E7559" w14:paraId="65495957" w14:textId="77777777">
        <w:trPr>
          <w:trHeight w:val="150"/>
        </w:trPr>
        <w:tc>
          <w:tcPr>
            <w:tcW w:w="2760" w:type="dxa"/>
            <w:vMerge w:val="restart"/>
            <w:vAlign w:val="bottom"/>
          </w:tcPr>
          <w:p w14:paraId="3CB97637" w14:textId="77777777" w:rsidR="004E7559" w:rsidRDefault="008B5183">
            <w:pPr>
              <w:ind w:left="20"/>
              <w:rPr>
                <w:sz w:val="20"/>
                <w:szCs w:val="20"/>
              </w:rPr>
            </w:pPr>
            <w:r>
              <w:rPr>
                <w:rFonts w:ascii="Arial" w:eastAsia="Arial" w:hAnsi="Arial" w:cs="Arial"/>
                <w:sz w:val="14"/>
                <w:szCs w:val="14"/>
              </w:rPr>
              <w:t>B026439 - MONITORAGGIO E</w:t>
            </w:r>
          </w:p>
        </w:tc>
        <w:tc>
          <w:tcPr>
            <w:tcW w:w="560" w:type="dxa"/>
            <w:vAlign w:val="bottom"/>
          </w:tcPr>
          <w:p w14:paraId="31F8E7A9" w14:textId="77777777" w:rsidR="004E7559" w:rsidRDefault="004E7559">
            <w:pPr>
              <w:rPr>
                <w:sz w:val="13"/>
                <w:szCs w:val="13"/>
              </w:rPr>
            </w:pPr>
          </w:p>
        </w:tc>
        <w:tc>
          <w:tcPr>
            <w:tcW w:w="840" w:type="dxa"/>
            <w:vAlign w:val="bottom"/>
          </w:tcPr>
          <w:p w14:paraId="34DC0368" w14:textId="77777777" w:rsidR="004E7559" w:rsidRDefault="004E7559">
            <w:pPr>
              <w:rPr>
                <w:sz w:val="13"/>
                <w:szCs w:val="13"/>
              </w:rPr>
            </w:pPr>
          </w:p>
        </w:tc>
        <w:tc>
          <w:tcPr>
            <w:tcW w:w="1200" w:type="dxa"/>
            <w:vAlign w:val="bottom"/>
          </w:tcPr>
          <w:p w14:paraId="777B6B6B" w14:textId="77777777" w:rsidR="004E7559" w:rsidRDefault="008B5183">
            <w:pPr>
              <w:spacing w:line="151" w:lineRule="exact"/>
              <w:jc w:val="center"/>
              <w:rPr>
                <w:sz w:val="20"/>
                <w:szCs w:val="20"/>
              </w:rPr>
            </w:pPr>
            <w:r>
              <w:rPr>
                <w:rFonts w:ascii="Arial" w:eastAsia="Arial" w:hAnsi="Arial" w:cs="Arial"/>
                <w:sz w:val="14"/>
                <w:szCs w:val="14"/>
              </w:rPr>
              <w:t>Caratterizzant</w:t>
            </w:r>
          </w:p>
        </w:tc>
        <w:tc>
          <w:tcPr>
            <w:tcW w:w="1060" w:type="dxa"/>
            <w:vAlign w:val="bottom"/>
          </w:tcPr>
          <w:p w14:paraId="54D4E261" w14:textId="77777777" w:rsidR="004E7559" w:rsidRDefault="004E7559">
            <w:pPr>
              <w:rPr>
                <w:sz w:val="13"/>
                <w:szCs w:val="13"/>
              </w:rPr>
            </w:pPr>
          </w:p>
        </w:tc>
        <w:tc>
          <w:tcPr>
            <w:tcW w:w="760" w:type="dxa"/>
            <w:vMerge w:val="restart"/>
            <w:vAlign w:val="bottom"/>
          </w:tcPr>
          <w:p w14:paraId="05FD7C7B" w14:textId="77777777" w:rsidR="004E7559" w:rsidRDefault="008B5183">
            <w:pPr>
              <w:jc w:val="center"/>
              <w:rPr>
                <w:sz w:val="20"/>
                <w:szCs w:val="20"/>
              </w:rPr>
            </w:pPr>
            <w:r>
              <w:rPr>
                <w:rFonts w:ascii="Arial" w:eastAsia="Arial" w:hAnsi="Arial" w:cs="Arial"/>
                <w:sz w:val="14"/>
                <w:szCs w:val="14"/>
              </w:rPr>
              <w:t>ESE:33,</w:t>
            </w:r>
          </w:p>
        </w:tc>
        <w:tc>
          <w:tcPr>
            <w:tcW w:w="1520" w:type="dxa"/>
            <w:vAlign w:val="bottom"/>
          </w:tcPr>
          <w:p w14:paraId="689D3AF8" w14:textId="77777777" w:rsidR="004E7559" w:rsidRDefault="004E7559">
            <w:pPr>
              <w:rPr>
                <w:sz w:val="13"/>
                <w:szCs w:val="13"/>
              </w:rPr>
            </w:pPr>
          </w:p>
        </w:tc>
        <w:tc>
          <w:tcPr>
            <w:tcW w:w="1300" w:type="dxa"/>
            <w:vAlign w:val="bottom"/>
          </w:tcPr>
          <w:p w14:paraId="72EC3673" w14:textId="77777777" w:rsidR="004E7559" w:rsidRDefault="004E7559">
            <w:pPr>
              <w:rPr>
                <w:sz w:val="13"/>
                <w:szCs w:val="13"/>
              </w:rPr>
            </w:pPr>
          </w:p>
        </w:tc>
        <w:tc>
          <w:tcPr>
            <w:tcW w:w="1000" w:type="dxa"/>
            <w:vAlign w:val="bottom"/>
          </w:tcPr>
          <w:p w14:paraId="6AF1CB5E" w14:textId="77777777" w:rsidR="004E7559" w:rsidRDefault="004E7559">
            <w:pPr>
              <w:rPr>
                <w:sz w:val="13"/>
                <w:szCs w:val="13"/>
              </w:rPr>
            </w:pPr>
          </w:p>
        </w:tc>
        <w:tc>
          <w:tcPr>
            <w:tcW w:w="0" w:type="dxa"/>
            <w:vAlign w:val="bottom"/>
          </w:tcPr>
          <w:p w14:paraId="5913BD13" w14:textId="77777777" w:rsidR="004E7559" w:rsidRDefault="004E7559">
            <w:pPr>
              <w:rPr>
                <w:sz w:val="1"/>
                <w:szCs w:val="1"/>
              </w:rPr>
            </w:pPr>
          </w:p>
        </w:tc>
      </w:tr>
      <w:tr w:rsidR="004E7559" w14:paraId="619225A8" w14:textId="77777777">
        <w:trPr>
          <w:trHeight w:val="163"/>
        </w:trPr>
        <w:tc>
          <w:tcPr>
            <w:tcW w:w="2760" w:type="dxa"/>
            <w:vMerge/>
            <w:vAlign w:val="bottom"/>
          </w:tcPr>
          <w:p w14:paraId="49F55DD5" w14:textId="77777777" w:rsidR="004E7559" w:rsidRDefault="004E7559">
            <w:pPr>
              <w:rPr>
                <w:sz w:val="14"/>
                <w:szCs w:val="14"/>
              </w:rPr>
            </w:pPr>
          </w:p>
        </w:tc>
        <w:tc>
          <w:tcPr>
            <w:tcW w:w="560" w:type="dxa"/>
            <w:vMerge w:val="restart"/>
            <w:vAlign w:val="bottom"/>
          </w:tcPr>
          <w:p w14:paraId="651D9E8D" w14:textId="77777777" w:rsidR="004E7559" w:rsidRDefault="008B5183">
            <w:pPr>
              <w:ind w:right="70"/>
              <w:jc w:val="right"/>
              <w:rPr>
                <w:sz w:val="20"/>
                <w:szCs w:val="20"/>
              </w:rPr>
            </w:pPr>
            <w:r>
              <w:rPr>
                <w:rFonts w:ascii="Arial" w:eastAsia="Arial" w:hAnsi="Arial" w:cs="Arial"/>
                <w:sz w:val="14"/>
                <w:szCs w:val="14"/>
              </w:rPr>
              <w:t>9</w:t>
            </w:r>
          </w:p>
        </w:tc>
        <w:tc>
          <w:tcPr>
            <w:tcW w:w="840" w:type="dxa"/>
            <w:vMerge w:val="restart"/>
            <w:vAlign w:val="bottom"/>
          </w:tcPr>
          <w:p w14:paraId="3C586FD3" w14:textId="77777777" w:rsidR="004E7559" w:rsidRDefault="008B5183">
            <w:pPr>
              <w:ind w:left="140"/>
              <w:rPr>
                <w:sz w:val="20"/>
                <w:szCs w:val="20"/>
              </w:rPr>
            </w:pPr>
            <w:r>
              <w:rPr>
                <w:rFonts w:ascii="Arial" w:eastAsia="Arial" w:hAnsi="Arial" w:cs="Arial"/>
                <w:sz w:val="14"/>
                <w:szCs w:val="14"/>
              </w:rPr>
              <w:t>AGR/02</w:t>
            </w:r>
          </w:p>
        </w:tc>
        <w:tc>
          <w:tcPr>
            <w:tcW w:w="1200" w:type="dxa"/>
            <w:vAlign w:val="bottom"/>
          </w:tcPr>
          <w:p w14:paraId="27C6BB02"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0E010EE6" w14:textId="77777777" w:rsidR="004E7559" w:rsidRDefault="004E7559">
            <w:pPr>
              <w:rPr>
                <w:sz w:val="14"/>
                <w:szCs w:val="14"/>
              </w:rPr>
            </w:pPr>
          </w:p>
        </w:tc>
        <w:tc>
          <w:tcPr>
            <w:tcW w:w="760" w:type="dxa"/>
            <w:vMerge/>
            <w:vAlign w:val="bottom"/>
          </w:tcPr>
          <w:p w14:paraId="59A558DB" w14:textId="77777777" w:rsidR="004E7559" w:rsidRDefault="004E7559">
            <w:pPr>
              <w:rPr>
                <w:sz w:val="14"/>
                <w:szCs w:val="14"/>
              </w:rPr>
            </w:pPr>
          </w:p>
        </w:tc>
        <w:tc>
          <w:tcPr>
            <w:tcW w:w="1520" w:type="dxa"/>
            <w:vAlign w:val="bottom"/>
          </w:tcPr>
          <w:p w14:paraId="374EB874" w14:textId="77777777" w:rsidR="004E7559" w:rsidRDefault="004E7559">
            <w:pPr>
              <w:rPr>
                <w:sz w:val="14"/>
                <w:szCs w:val="14"/>
              </w:rPr>
            </w:pPr>
          </w:p>
        </w:tc>
        <w:tc>
          <w:tcPr>
            <w:tcW w:w="1300" w:type="dxa"/>
            <w:vMerge w:val="restart"/>
            <w:vAlign w:val="bottom"/>
          </w:tcPr>
          <w:p w14:paraId="62070D62"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4399613C"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6E342591" w14:textId="77777777" w:rsidR="004E7559" w:rsidRDefault="004E7559">
            <w:pPr>
              <w:rPr>
                <w:sz w:val="1"/>
                <w:szCs w:val="1"/>
              </w:rPr>
            </w:pPr>
          </w:p>
        </w:tc>
      </w:tr>
      <w:tr w:rsidR="004E7559" w14:paraId="2520F372" w14:textId="77777777">
        <w:trPr>
          <w:trHeight w:val="129"/>
        </w:trPr>
        <w:tc>
          <w:tcPr>
            <w:tcW w:w="2760" w:type="dxa"/>
            <w:vMerge w:val="restart"/>
            <w:vAlign w:val="bottom"/>
          </w:tcPr>
          <w:p w14:paraId="3EBB9325" w14:textId="77777777" w:rsidR="004E7559" w:rsidRDefault="008B5183">
            <w:pPr>
              <w:rPr>
                <w:sz w:val="20"/>
                <w:szCs w:val="20"/>
              </w:rPr>
            </w:pPr>
            <w:r>
              <w:rPr>
                <w:rFonts w:ascii="Arial" w:eastAsia="Arial" w:hAnsi="Arial" w:cs="Arial"/>
                <w:sz w:val="14"/>
                <w:szCs w:val="14"/>
              </w:rPr>
              <w:t>GESTIONE DELL'AGROECOSISTEMA</w:t>
            </w:r>
          </w:p>
        </w:tc>
        <w:tc>
          <w:tcPr>
            <w:tcW w:w="560" w:type="dxa"/>
            <w:vMerge/>
            <w:vAlign w:val="bottom"/>
          </w:tcPr>
          <w:p w14:paraId="3D08C89C" w14:textId="77777777" w:rsidR="004E7559" w:rsidRDefault="004E7559">
            <w:pPr>
              <w:rPr>
                <w:sz w:val="11"/>
                <w:szCs w:val="11"/>
              </w:rPr>
            </w:pPr>
          </w:p>
        </w:tc>
        <w:tc>
          <w:tcPr>
            <w:tcW w:w="840" w:type="dxa"/>
            <w:vMerge/>
            <w:vAlign w:val="bottom"/>
          </w:tcPr>
          <w:p w14:paraId="1504DE2B" w14:textId="77777777" w:rsidR="004E7559" w:rsidRDefault="004E7559">
            <w:pPr>
              <w:rPr>
                <w:sz w:val="11"/>
                <w:szCs w:val="11"/>
              </w:rPr>
            </w:pPr>
          </w:p>
        </w:tc>
        <w:tc>
          <w:tcPr>
            <w:tcW w:w="1200" w:type="dxa"/>
            <w:vMerge w:val="restart"/>
            <w:vAlign w:val="bottom"/>
          </w:tcPr>
          <w:p w14:paraId="76CBD4C2"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04AE1F13" w14:textId="77777777" w:rsidR="004E7559" w:rsidRDefault="004E7559">
            <w:pPr>
              <w:rPr>
                <w:sz w:val="11"/>
                <w:szCs w:val="11"/>
              </w:rPr>
            </w:pPr>
          </w:p>
        </w:tc>
        <w:tc>
          <w:tcPr>
            <w:tcW w:w="760" w:type="dxa"/>
            <w:vMerge w:val="restart"/>
            <w:vAlign w:val="bottom"/>
          </w:tcPr>
          <w:p w14:paraId="26EAD47A" w14:textId="77777777" w:rsidR="004E7559" w:rsidRDefault="008B5183">
            <w:pPr>
              <w:jc w:val="center"/>
              <w:rPr>
                <w:sz w:val="20"/>
                <w:szCs w:val="20"/>
              </w:rPr>
            </w:pPr>
            <w:r>
              <w:rPr>
                <w:rFonts w:ascii="Arial" w:eastAsia="Arial" w:hAnsi="Arial" w:cs="Arial"/>
                <w:sz w:val="14"/>
                <w:szCs w:val="14"/>
              </w:rPr>
              <w:t>LEZ:39</w:t>
            </w:r>
          </w:p>
        </w:tc>
        <w:tc>
          <w:tcPr>
            <w:tcW w:w="1520" w:type="dxa"/>
            <w:vAlign w:val="bottom"/>
          </w:tcPr>
          <w:p w14:paraId="19E6051E" w14:textId="77777777" w:rsidR="004E7559" w:rsidRDefault="004E7559">
            <w:pPr>
              <w:rPr>
                <w:sz w:val="11"/>
                <w:szCs w:val="11"/>
              </w:rPr>
            </w:pPr>
          </w:p>
        </w:tc>
        <w:tc>
          <w:tcPr>
            <w:tcW w:w="1300" w:type="dxa"/>
            <w:vMerge/>
            <w:vAlign w:val="bottom"/>
          </w:tcPr>
          <w:p w14:paraId="285F1D9A" w14:textId="77777777" w:rsidR="004E7559" w:rsidRDefault="004E7559">
            <w:pPr>
              <w:rPr>
                <w:sz w:val="11"/>
                <w:szCs w:val="11"/>
              </w:rPr>
            </w:pPr>
          </w:p>
        </w:tc>
        <w:tc>
          <w:tcPr>
            <w:tcW w:w="1000" w:type="dxa"/>
            <w:vMerge/>
            <w:vAlign w:val="bottom"/>
          </w:tcPr>
          <w:p w14:paraId="63FF5E48" w14:textId="77777777" w:rsidR="004E7559" w:rsidRDefault="004E7559">
            <w:pPr>
              <w:rPr>
                <w:sz w:val="11"/>
                <w:szCs w:val="11"/>
              </w:rPr>
            </w:pPr>
          </w:p>
        </w:tc>
        <w:tc>
          <w:tcPr>
            <w:tcW w:w="0" w:type="dxa"/>
            <w:vAlign w:val="bottom"/>
          </w:tcPr>
          <w:p w14:paraId="56D0D8FB" w14:textId="77777777" w:rsidR="004E7559" w:rsidRDefault="004E7559">
            <w:pPr>
              <w:rPr>
                <w:sz w:val="1"/>
                <w:szCs w:val="1"/>
              </w:rPr>
            </w:pPr>
          </w:p>
        </w:tc>
      </w:tr>
      <w:tr w:rsidR="004E7559" w14:paraId="3D4705EF" w14:textId="77777777">
        <w:trPr>
          <w:trHeight w:val="34"/>
        </w:trPr>
        <w:tc>
          <w:tcPr>
            <w:tcW w:w="2760" w:type="dxa"/>
            <w:vMerge/>
            <w:vAlign w:val="bottom"/>
          </w:tcPr>
          <w:p w14:paraId="7C282338" w14:textId="77777777" w:rsidR="004E7559" w:rsidRDefault="004E7559">
            <w:pPr>
              <w:rPr>
                <w:sz w:val="2"/>
                <w:szCs w:val="2"/>
              </w:rPr>
            </w:pPr>
          </w:p>
        </w:tc>
        <w:tc>
          <w:tcPr>
            <w:tcW w:w="560" w:type="dxa"/>
            <w:vAlign w:val="bottom"/>
          </w:tcPr>
          <w:p w14:paraId="2ADC0E23" w14:textId="77777777" w:rsidR="004E7559" w:rsidRDefault="004E7559">
            <w:pPr>
              <w:rPr>
                <w:sz w:val="2"/>
                <w:szCs w:val="2"/>
              </w:rPr>
            </w:pPr>
          </w:p>
        </w:tc>
        <w:tc>
          <w:tcPr>
            <w:tcW w:w="840" w:type="dxa"/>
            <w:vAlign w:val="bottom"/>
          </w:tcPr>
          <w:p w14:paraId="571712AE" w14:textId="77777777" w:rsidR="004E7559" w:rsidRDefault="004E7559">
            <w:pPr>
              <w:rPr>
                <w:sz w:val="2"/>
                <w:szCs w:val="2"/>
              </w:rPr>
            </w:pPr>
          </w:p>
        </w:tc>
        <w:tc>
          <w:tcPr>
            <w:tcW w:w="1200" w:type="dxa"/>
            <w:vMerge/>
            <w:vAlign w:val="bottom"/>
          </w:tcPr>
          <w:p w14:paraId="2B347F5E" w14:textId="77777777" w:rsidR="004E7559" w:rsidRDefault="004E7559">
            <w:pPr>
              <w:rPr>
                <w:sz w:val="2"/>
                <w:szCs w:val="2"/>
              </w:rPr>
            </w:pPr>
          </w:p>
        </w:tc>
        <w:tc>
          <w:tcPr>
            <w:tcW w:w="1060" w:type="dxa"/>
            <w:vAlign w:val="bottom"/>
          </w:tcPr>
          <w:p w14:paraId="1807110B" w14:textId="77777777" w:rsidR="004E7559" w:rsidRDefault="004E7559">
            <w:pPr>
              <w:rPr>
                <w:sz w:val="2"/>
                <w:szCs w:val="2"/>
              </w:rPr>
            </w:pPr>
          </w:p>
        </w:tc>
        <w:tc>
          <w:tcPr>
            <w:tcW w:w="760" w:type="dxa"/>
            <w:vMerge/>
            <w:vAlign w:val="bottom"/>
          </w:tcPr>
          <w:p w14:paraId="622588F1" w14:textId="77777777" w:rsidR="004E7559" w:rsidRDefault="004E7559">
            <w:pPr>
              <w:rPr>
                <w:sz w:val="2"/>
                <w:szCs w:val="2"/>
              </w:rPr>
            </w:pPr>
          </w:p>
        </w:tc>
        <w:tc>
          <w:tcPr>
            <w:tcW w:w="1520" w:type="dxa"/>
            <w:vAlign w:val="bottom"/>
          </w:tcPr>
          <w:p w14:paraId="55037D5C" w14:textId="77777777" w:rsidR="004E7559" w:rsidRDefault="004E7559">
            <w:pPr>
              <w:rPr>
                <w:sz w:val="2"/>
                <w:szCs w:val="2"/>
              </w:rPr>
            </w:pPr>
          </w:p>
        </w:tc>
        <w:tc>
          <w:tcPr>
            <w:tcW w:w="1300" w:type="dxa"/>
            <w:vAlign w:val="bottom"/>
          </w:tcPr>
          <w:p w14:paraId="01ED1D46" w14:textId="77777777" w:rsidR="004E7559" w:rsidRDefault="004E7559">
            <w:pPr>
              <w:rPr>
                <w:sz w:val="2"/>
                <w:szCs w:val="2"/>
              </w:rPr>
            </w:pPr>
          </w:p>
        </w:tc>
        <w:tc>
          <w:tcPr>
            <w:tcW w:w="1000" w:type="dxa"/>
            <w:vAlign w:val="bottom"/>
          </w:tcPr>
          <w:p w14:paraId="0088BAA9" w14:textId="77777777" w:rsidR="004E7559" w:rsidRDefault="004E7559">
            <w:pPr>
              <w:rPr>
                <w:sz w:val="2"/>
                <w:szCs w:val="2"/>
              </w:rPr>
            </w:pPr>
          </w:p>
        </w:tc>
        <w:tc>
          <w:tcPr>
            <w:tcW w:w="0" w:type="dxa"/>
            <w:vAlign w:val="bottom"/>
          </w:tcPr>
          <w:p w14:paraId="186D89AA" w14:textId="77777777" w:rsidR="004E7559" w:rsidRDefault="004E7559">
            <w:pPr>
              <w:spacing w:line="20" w:lineRule="exact"/>
              <w:rPr>
                <w:sz w:val="1"/>
                <w:szCs w:val="1"/>
              </w:rPr>
            </w:pPr>
          </w:p>
        </w:tc>
      </w:tr>
      <w:tr w:rsidR="004E7559" w14:paraId="6AEDC9E9" w14:textId="77777777">
        <w:trPr>
          <w:trHeight w:val="162"/>
        </w:trPr>
        <w:tc>
          <w:tcPr>
            <w:tcW w:w="2760" w:type="dxa"/>
            <w:vAlign w:val="bottom"/>
          </w:tcPr>
          <w:p w14:paraId="68BB7DF7" w14:textId="77777777" w:rsidR="004E7559" w:rsidRDefault="004E7559">
            <w:pPr>
              <w:rPr>
                <w:sz w:val="14"/>
                <w:szCs w:val="14"/>
              </w:rPr>
            </w:pPr>
          </w:p>
        </w:tc>
        <w:tc>
          <w:tcPr>
            <w:tcW w:w="560" w:type="dxa"/>
            <w:vAlign w:val="bottom"/>
          </w:tcPr>
          <w:p w14:paraId="7BDC5E78" w14:textId="77777777" w:rsidR="004E7559" w:rsidRDefault="004E7559">
            <w:pPr>
              <w:rPr>
                <w:sz w:val="14"/>
                <w:szCs w:val="14"/>
              </w:rPr>
            </w:pPr>
          </w:p>
        </w:tc>
        <w:tc>
          <w:tcPr>
            <w:tcW w:w="840" w:type="dxa"/>
            <w:vAlign w:val="bottom"/>
          </w:tcPr>
          <w:p w14:paraId="50211775" w14:textId="77777777" w:rsidR="004E7559" w:rsidRDefault="004E7559">
            <w:pPr>
              <w:rPr>
                <w:sz w:val="14"/>
                <w:szCs w:val="14"/>
              </w:rPr>
            </w:pPr>
          </w:p>
        </w:tc>
        <w:tc>
          <w:tcPr>
            <w:tcW w:w="1200" w:type="dxa"/>
            <w:vAlign w:val="bottom"/>
          </w:tcPr>
          <w:p w14:paraId="208DB2B5"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770D7D00" w14:textId="77777777" w:rsidR="004E7559" w:rsidRDefault="004E7559">
            <w:pPr>
              <w:rPr>
                <w:sz w:val="14"/>
                <w:szCs w:val="14"/>
              </w:rPr>
            </w:pPr>
          </w:p>
        </w:tc>
        <w:tc>
          <w:tcPr>
            <w:tcW w:w="760" w:type="dxa"/>
            <w:vAlign w:val="bottom"/>
          </w:tcPr>
          <w:p w14:paraId="5B81727E" w14:textId="77777777" w:rsidR="004E7559" w:rsidRDefault="004E7559">
            <w:pPr>
              <w:rPr>
                <w:sz w:val="14"/>
                <w:szCs w:val="14"/>
              </w:rPr>
            </w:pPr>
          </w:p>
        </w:tc>
        <w:tc>
          <w:tcPr>
            <w:tcW w:w="1520" w:type="dxa"/>
            <w:vAlign w:val="bottom"/>
          </w:tcPr>
          <w:p w14:paraId="1012319B" w14:textId="77777777" w:rsidR="004E7559" w:rsidRDefault="004E7559">
            <w:pPr>
              <w:rPr>
                <w:sz w:val="14"/>
                <w:szCs w:val="14"/>
              </w:rPr>
            </w:pPr>
          </w:p>
        </w:tc>
        <w:tc>
          <w:tcPr>
            <w:tcW w:w="1300" w:type="dxa"/>
            <w:vAlign w:val="bottom"/>
          </w:tcPr>
          <w:p w14:paraId="2505B504" w14:textId="77777777" w:rsidR="004E7559" w:rsidRDefault="004E7559">
            <w:pPr>
              <w:rPr>
                <w:sz w:val="14"/>
                <w:szCs w:val="14"/>
              </w:rPr>
            </w:pPr>
          </w:p>
        </w:tc>
        <w:tc>
          <w:tcPr>
            <w:tcW w:w="1000" w:type="dxa"/>
            <w:vAlign w:val="bottom"/>
          </w:tcPr>
          <w:p w14:paraId="66FE2CA6" w14:textId="77777777" w:rsidR="004E7559" w:rsidRDefault="004E7559">
            <w:pPr>
              <w:rPr>
                <w:sz w:val="14"/>
                <w:szCs w:val="14"/>
              </w:rPr>
            </w:pPr>
          </w:p>
        </w:tc>
        <w:tc>
          <w:tcPr>
            <w:tcW w:w="0" w:type="dxa"/>
            <w:vAlign w:val="bottom"/>
          </w:tcPr>
          <w:p w14:paraId="4003C01C" w14:textId="77777777" w:rsidR="004E7559" w:rsidRDefault="004E7559">
            <w:pPr>
              <w:rPr>
                <w:sz w:val="1"/>
                <w:szCs w:val="1"/>
              </w:rPr>
            </w:pPr>
          </w:p>
        </w:tc>
      </w:tr>
      <w:tr w:rsidR="004E7559" w14:paraId="68CF0CD9" w14:textId="77777777">
        <w:trPr>
          <w:trHeight w:val="152"/>
        </w:trPr>
        <w:tc>
          <w:tcPr>
            <w:tcW w:w="2760" w:type="dxa"/>
            <w:vMerge w:val="restart"/>
            <w:vAlign w:val="bottom"/>
          </w:tcPr>
          <w:p w14:paraId="3F67E462" w14:textId="77777777" w:rsidR="004E7559" w:rsidRDefault="008B5183">
            <w:pPr>
              <w:ind w:left="20"/>
              <w:rPr>
                <w:sz w:val="20"/>
                <w:szCs w:val="20"/>
              </w:rPr>
            </w:pPr>
            <w:r>
              <w:rPr>
                <w:rFonts w:ascii="Arial" w:eastAsia="Arial" w:hAnsi="Arial" w:cs="Arial"/>
                <w:sz w:val="14"/>
                <w:szCs w:val="14"/>
              </w:rPr>
              <w:t>B016560 - ORTICOLTURA E COLTURE</w:t>
            </w:r>
          </w:p>
        </w:tc>
        <w:tc>
          <w:tcPr>
            <w:tcW w:w="560" w:type="dxa"/>
            <w:vAlign w:val="bottom"/>
          </w:tcPr>
          <w:p w14:paraId="0FB15D72" w14:textId="77777777" w:rsidR="004E7559" w:rsidRDefault="004E7559">
            <w:pPr>
              <w:rPr>
                <w:sz w:val="13"/>
                <w:szCs w:val="13"/>
              </w:rPr>
            </w:pPr>
          </w:p>
        </w:tc>
        <w:tc>
          <w:tcPr>
            <w:tcW w:w="840" w:type="dxa"/>
            <w:vAlign w:val="bottom"/>
          </w:tcPr>
          <w:p w14:paraId="225A89BA" w14:textId="77777777" w:rsidR="004E7559" w:rsidRDefault="004E7559">
            <w:pPr>
              <w:rPr>
                <w:sz w:val="13"/>
                <w:szCs w:val="13"/>
              </w:rPr>
            </w:pPr>
          </w:p>
        </w:tc>
        <w:tc>
          <w:tcPr>
            <w:tcW w:w="1200" w:type="dxa"/>
            <w:vAlign w:val="bottom"/>
          </w:tcPr>
          <w:p w14:paraId="0662579A" w14:textId="77777777" w:rsidR="004E7559" w:rsidRDefault="008B5183">
            <w:pPr>
              <w:spacing w:line="152" w:lineRule="exact"/>
              <w:jc w:val="center"/>
              <w:rPr>
                <w:sz w:val="20"/>
                <w:szCs w:val="20"/>
              </w:rPr>
            </w:pPr>
            <w:r>
              <w:rPr>
                <w:rFonts w:ascii="Arial" w:eastAsia="Arial" w:hAnsi="Arial" w:cs="Arial"/>
                <w:sz w:val="14"/>
                <w:szCs w:val="14"/>
              </w:rPr>
              <w:t>Caratterizzant</w:t>
            </w:r>
          </w:p>
        </w:tc>
        <w:tc>
          <w:tcPr>
            <w:tcW w:w="1060" w:type="dxa"/>
            <w:vAlign w:val="bottom"/>
          </w:tcPr>
          <w:p w14:paraId="05C756D0" w14:textId="77777777" w:rsidR="004E7559" w:rsidRDefault="004E7559">
            <w:pPr>
              <w:rPr>
                <w:sz w:val="13"/>
                <w:szCs w:val="13"/>
              </w:rPr>
            </w:pPr>
          </w:p>
        </w:tc>
        <w:tc>
          <w:tcPr>
            <w:tcW w:w="760" w:type="dxa"/>
            <w:vMerge w:val="restart"/>
            <w:vAlign w:val="bottom"/>
          </w:tcPr>
          <w:p w14:paraId="4B5A0EF4"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58FC729E" w14:textId="77777777" w:rsidR="004E7559" w:rsidRDefault="004E7559">
            <w:pPr>
              <w:rPr>
                <w:sz w:val="13"/>
                <w:szCs w:val="13"/>
              </w:rPr>
            </w:pPr>
          </w:p>
        </w:tc>
        <w:tc>
          <w:tcPr>
            <w:tcW w:w="1300" w:type="dxa"/>
            <w:vAlign w:val="bottom"/>
          </w:tcPr>
          <w:p w14:paraId="67C5F847" w14:textId="77777777" w:rsidR="004E7559" w:rsidRDefault="004E7559">
            <w:pPr>
              <w:rPr>
                <w:sz w:val="13"/>
                <w:szCs w:val="13"/>
              </w:rPr>
            </w:pPr>
          </w:p>
        </w:tc>
        <w:tc>
          <w:tcPr>
            <w:tcW w:w="1000" w:type="dxa"/>
            <w:vAlign w:val="bottom"/>
          </w:tcPr>
          <w:p w14:paraId="30D2B6AD" w14:textId="77777777" w:rsidR="004E7559" w:rsidRDefault="004E7559">
            <w:pPr>
              <w:rPr>
                <w:sz w:val="13"/>
                <w:szCs w:val="13"/>
              </w:rPr>
            </w:pPr>
          </w:p>
        </w:tc>
        <w:tc>
          <w:tcPr>
            <w:tcW w:w="0" w:type="dxa"/>
            <w:vAlign w:val="bottom"/>
          </w:tcPr>
          <w:p w14:paraId="1EB6E07E" w14:textId="77777777" w:rsidR="004E7559" w:rsidRDefault="004E7559">
            <w:pPr>
              <w:rPr>
                <w:sz w:val="1"/>
                <w:szCs w:val="1"/>
              </w:rPr>
            </w:pPr>
          </w:p>
        </w:tc>
      </w:tr>
      <w:tr w:rsidR="004E7559" w14:paraId="60B7E47C" w14:textId="77777777">
        <w:trPr>
          <w:trHeight w:val="163"/>
        </w:trPr>
        <w:tc>
          <w:tcPr>
            <w:tcW w:w="2760" w:type="dxa"/>
            <w:vMerge/>
            <w:vAlign w:val="bottom"/>
          </w:tcPr>
          <w:p w14:paraId="6A2CE12F" w14:textId="77777777" w:rsidR="004E7559" w:rsidRDefault="004E7559">
            <w:pPr>
              <w:rPr>
                <w:sz w:val="14"/>
                <w:szCs w:val="14"/>
              </w:rPr>
            </w:pPr>
          </w:p>
        </w:tc>
        <w:tc>
          <w:tcPr>
            <w:tcW w:w="560" w:type="dxa"/>
            <w:vMerge w:val="restart"/>
            <w:vAlign w:val="bottom"/>
          </w:tcPr>
          <w:p w14:paraId="56C7A7AF" w14:textId="77777777" w:rsidR="004E7559" w:rsidRDefault="008B5183">
            <w:pPr>
              <w:ind w:right="70"/>
              <w:jc w:val="right"/>
              <w:rPr>
                <w:sz w:val="20"/>
                <w:szCs w:val="20"/>
              </w:rPr>
            </w:pPr>
            <w:r>
              <w:rPr>
                <w:rFonts w:ascii="Arial" w:eastAsia="Arial" w:hAnsi="Arial" w:cs="Arial"/>
                <w:sz w:val="14"/>
                <w:szCs w:val="14"/>
              </w:rPr>
              <w:t>6</w:t>
            </w:r>
          </w:p>
        </w:tc>
        <w:tc>
          <w:tcPr>
            <w:tcW w:w="840" w:type="dxa"/>
            <w:vMerge w:val="restart"/>
            <w:vAlign w:val="bottom"/>
          </w:tcPr>
          <w:p w14:paraId="4478B5B9" w14:textId="77777777" w:rsidR="004E7559" w:rsidRDefault="008B5183">
            <w:pPr>
              <w:ind w:left="140"/>
              <w:rPr>
                <w:sz w:val="20"/>
                <w:szCs w:val="20"/>
              </w:rPr>
            </w:pPr>
            <w:r>
              <w:rPr>
                <w:rFonts w:ascii="Arial" w:eastAsia="Arial" w:hAnsi="Arial" w:cs="Arial"/>
                <w:sz w:val="14"/>
                <w:szCs w:val="14"/>
              </w:rPr>
              <w:t>AGR/04</w:t>
            </w:r>
          </w:p>
        </w:tc>
        <w:tc>
          <w:tcPr>
            <w:tcW w:w="1200" w:type="dxa"/>
            <w:vAlign w:val="bottom"/>
          </w:tcPr>
          <w:p w14:paraId="65E0492E"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686454C8" w14:textId="77777777" w:rsidR="004E7559" w:rsidRDefault="004E7559">
            <w:pPr>
              <w:rPr>
                <w:sz w:val="14"/>
                <w:szCs w:val="14"/>
              </w:rPr>
            </w:pPr>
          </w:p>
        </w:tc>
        <w:tc>
          <w:tcPr>
            <w:tcW w:w="760" w:type="dxa"/>
            <w:vMerge/>
            <w:vAlign w:val="bottom"/>
          </w:tcPr>
          <w:p w14:paraId="6C156C26" w14:textId="77777777" w:rsidR="004E7559" w:rsidRDefault="004E7559">
            <w:pPr>
              <w:rPr>
                <w:sz w:val="14"/>
                <w:szCs w:val="14"/>
              </w:rPr>
            </w:pPr>
          </w:p>
        </w:tc>
        <w:tc>
          <w:tcPr>
            <w:tcW w:w="1520" w:type="dxa"/>
            <w:vAlign w:val="bottom"/>
          </w:tcPr>
          <w:p w14:paraId="0CE2D270" w14:textId="77777777" w:rsidR="004E7559" w:rsidRDefault="004E7559">
            <w:pPr>
              <w:rPr>
                <w:sz w:val="14"/>
                <w:szCs w:val="14"/>
              </w:rPr>
            </w:pPr>
          </w:p>
        </w:tc>
        <w:tc>
          <w:tcPr>
            <w:tcW w:w="1300" w:type="dxa"/>
            <w:vMerge w:val="restart"/>
            <w:vAlign w:val="bottom"/>
          </w:tcPr>
          <w:p w14:paraId="74AFC410"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16018E8E"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54C69110" w14:textId="77777777" w:rsidR="004E7559" w:rsidRDefault="004E7559">
            <w:pPr>
              <w:rPr>
                <w:sz w:val="1"/>
                <w:szCs w:val="1"/>
              </w:rPr>
            </w:pPr>
          </w:p>
        </w:tc>
      </w:tr>
      <w:tr w:rsidR="004E7559" w14:paraId="78ACC9E6" w14:textId="77777777">
        <w:trPr>
          <w:trHeight w:val="129"/>
        </w:trPr>
        <w:tc>
          <w:tcPr>
            <w:tcW w:w="2760" w:type="dxa"/>
            <w:vMerge w:val="restart"/>
            <w:vAlign w:val="bottom"/>
          </w:tcPr>
          <w:p w14:paraId="09C54271" w14:textId="77777777" w:rsidR="004E7559" w:rsidRDefault="008B5183">
            <w:pPr>
              <w:rPr>
                <w:sz w:val="20"/>
                <w:szCs w:val="20"/>
              </w:rPr>
            </w:pPr>
            <w:r>
              <w:rPr>
                <w:rFonts w:ascii="Arial" w:eastAsia="Arial" w:hAnsi="Arial" w:cs="Arial"/>
                <w:sz w:val="14"/>
                <w:szCs w:val="14"/>
              </w:rPr>
              <w:t>PROTETTE</w:t>
            </w:r>
          </w:p>
        </w:tc>
        <w:tc>
          <w:tcPr>
            <w:tcW w:w="560" w:type="dxa"/>
            <w:vMerge/>
            <w:vAlign w:val="bottom"/>
          </w:tcPr>
          <w:p w14:paraId="6F9290E9" w14:textId="77777777" w:rsidR="004E7559" w:rsidRDefault="004E7559">
            <w:pPr>
              <w:rPr>
                <w:sz w:val="11"/>
                <w:szCs w:val="11"/>
              </w:rPr>
            </w:pPr>
          </w:p>
        </w:tc>
        <w:tc>
          <w:tcPr>
            <w:tcW w:w="840" w:type="dxa"/>
            <w:vMerge/>
            <w:vAlign w:val="bottom"/>
          </w:tcPr>
          <w:p w14:paraId="64CE2CC2" w14:textId="77777777" w:rsidR="004E7559" w:rsidRDefault="004E7559">
            <w:pPr>
              <w:rPr>
                <w:sz w:val="11"/>
                <w:szCs w:val="11"/>
              </w:rPr>
            </w:pPr>
          </w:p>
        </w:tc>
        <w:tc>
          <w:tcPr>
            <w:tcW w:w="1200" w:type="dxa"/>
            <w:vMerge w:val="restart"/>
            <w:vAlign w:val="bottom"/>
          </w:tcPr>
          <w:p w14:paraId="549800E4"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666712AD" w14:textId="77777777" w:rsidR="004E7559" w:rsidRDefault="004E7559">
            <w:pPr>
              <w:rPr>
                <w:sz w:val="11"/>
                <w:szCs w:val="11"/>
              </w:rPr>
            </w:pPr>
          </w:p>
        </w:tc>
        <w:tc>
          <w:tcPr>
            <w:tcW w:w="760" w:type="dxa"/>
            <w:vMerge w:val="restart"/>
            <w:vAlign w:val="bottom"/>
          </w:tcPr>
          <w:p w14:paraId="1B446D9D"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2B2DCFB1" w14:textId="77777777" w:rsidR="004E7559" w:rsidRDefault="004E7559">
            <w:pPr>
              <w:rPr>
                <w:sz w:val="11"/>
                <w:szCs w:val="11"/>
              </w:rPr>
            </w:pPr>
          </w:p>
        </w:tc>
        <w:tc>
          <w:tcPr>
            <w:tcW w:w="1300" w:type="dxa"/>
            <w:vMerge/>
            <w:vAlign w:val="bottom"/>
          </w:tcPr>
          <w:p w14:paraId="178580DC" w14:textId="77777777" w:rsidR="004E7559" w:rsidRDefault="004E7559">
            <w:pPr>
              <w:rPr>
                <w:sz w:val="11"/>
                <w:szCs w:val="11"/>
              </w:rPr>
            </w:pPr>
          </w:p>
        </w:tc>
        <w:tc>
          <w:tcPr>
            <w:tcW w:w="1000" w:type="dxa"/>
            <w:vMerge/>
            <w:vAlign w:val="bottom"/>
          </w:tcPr>
          <w:p w14:paraId="77AD3D4D" w14:textId="77777777" w:rsidR="004E7559" w:rsidRDefault="004E7559">
            <w:pPr>
              <w:rPr>
                <w:sz w:val="11"/>
                <w:szCs w:val="11"/>
              </w:rPr>
            </w:pPr>
          </w:p>
        </w:tc>
        <w:tc>
          <w:tcPr>
            <w:tcW w:w="0" w:type="dxa"/>
            <w:vAlign w:val="bottom"/>
          </w:tcPr>
          <w:p w14:paraId="4C15BAD1" w14:textId="77777777" w:rsidR="004E7559" w:rsidRDefault="004E7559">
            <w:pPr>
              <w:rPr>
                <w:sz w:val="1"/>
                <w:szCs w:val="1"/>
              </w:rPr>
            </w:pPr>
          </w:p>
        </w:tc>
      </w:tr>
      <w:tr w:rsidR="004E7559" w14:paraId="4111C161" w14:textId="77777777">
        <w:trPr>
          <w:trHeight w:val="34"/>
        </w:trPr>
        <w:tc>
          <w:tcPr>
            <w:tcW w:w="2760" w:type="dxa"/>
            <w:vMerge/>
            <w:vAlign w:val="bottom"/>
          </w:tcPr>
          <w:p w14:paraId="17CA84ED" w14:textId="77777777" w:rsidR="004E7559" w:rsidRDefault="004E7559">
            <w:pPr>
              <w:rPr>
                <w:sz w:val="2"/>
                <w:szCs w:val="2"/>
              </w:rPr>
            </w:pPr>
          </w:p>
        </w:tc>
        <w:tc>
          <w:tcPr>
            <w:tcW w:w="560" w:type="dxa"/>
            <w:vAlign w:val="bottom"/>
          </w:tcPr>
          <w:p w14:paraId="4F5A420D" w14:textId="77777777" w:rsidR="004E7559" w:rsidRDefault="004E7559">
            <w:pPr>
              <w:rPr>
                <w:sz w:val="2"/>
                <w:szCs w:val="2"/>
              </w:rPr>
            </w:pPr>
          </w:p>
        </w:tc>
        <w:tc>
          <w:tcPr>
            <w:tcW w:w="840" w:type="dxa"/>
            <w:vAlign w:val="bottom"/>
          </w:tcPr>
          <w:p w14:paraId="54A4D147" w14:textId="77777777" w:rsidR="004E7559" w:rsidRDefault="004E7559">
            <w:pPr>
              <w:rPr>
                <w:sz w:val="2"/>
                <w:szCs w:val="2"/>
              </w:rPr>
            </w:pPr>
          </w:p>
        </w:tc>
        <w:tc>
          <w:tcPr>
            <w:tcW w:w="1200" w:type="dxa"/>
            <w:vMerge/>
            <w:vAlign w:val="bottom"/>
          </w:tcPr>
          <w:p w14:paraId="51FD617D" w14:textId="77777777" w:rsidR="004E7559" w:rsidRDefault="004E7559">
            <w:pPr>
              <w:rPr>
                <w:sz w:val="2"/>
                <w:szCs w:val="2"/>
              </w:rPr>
            </w:pPr>
          </w:p>
        </w:tc>
        <w:tc>
          <w:tcPr>
            <w:tcW w:w="1060" w:type="dxa"/>
            <w:vAlign w:val="bottom"/>
          </w:tcPr>
          <w:p w14:paraId="0091EA4E" w14:textId="77777777" w:rsidR="004E7559" w:rsidRDefault="004E7559">
            <w:pPr>
              <w:rPr>
                <w:sz w:val="2"/>
                <w:szCs w:val="2"/>
              </w:rPr>
            </w:pPr>
          </w:p>
        </w:tc>
        <w:tc>
          <w:tcPr>
            <w:tcW w:w="760" w:type="dxa"/>
            <w:vMerge/>
            <w:vAlign w:val="bottom"/>
          </w:tcPr>
          <w:p w14:paraId="78D66968" w14:textId="77777777" w:rsidR="004E7559" w:rsidRDefault="004E7559">
            <w:pPr>
              <w:rPr>
                <w:sz w:val="2"/>
                <w:szCs w:val="2"/>
              </w:rPr>
            </w:pPr>
          </w:p>
        </w:tc>
        <w:tc>
          <w:tcPr>
            <w:tcW w:w="1520" w:type="dxa"/>
            <w:vAlign w:val="bottom"/>
          </w:tcPr>
          <w:p w14:paraId="5496A807" w14:textId="77777777" w:rsidR="004E7559" w:rsidRDefault="004E7559">
            <w:pPr>
              <w:rPr>
                <w:sz w:val="2"/>
                <w:szCs w:val="2"/>
              </w:rPr>
            </w:pPr>
          </w:p>
        </w:tc>
        <w:tc>
          <w:tcPr>
            <w:tcW w:w="1300" w:type="dxa"/>
            <w:vAlign w:val="bottom"/>
          </w:tcPr>
          <w:p w14:paraId="32B8F37A" w14:textId="77777777" w:rsidR="004E7559" w:rsidRDefault="004E7559">
            <w:pPr>
              <w:rPr>
                <w:sz w:val="2"/>
                <w:szCs w:val="2"/>
              </w:rPr>
            </w:pPr>
          </w:p>
        </w:tc>
        <w:tc>
          <w:tcPr>
            <w:tcW w:w="1000" w:type="dxa"/>
            <w:vAlign w:val="bottom"/>
          </w:tcPr>
          <w:p w14:paraId="7C616E7A" w14:textId="77777777" w:rsidR="004E7559" w:rsidRDefault="004E7559">
            <w:pPr>
              <w:rPr>
                <w:sz w:val="2"/>
                <w:szCs w:val="2"/>
              </w:rPr>
            </w:pPr>
          </w:p>
        </w:tc>
        <w:tc>
          <w:tcPr>
            <w:tcW w:w="0" w:type="dxa"/>
            <w:vAlign w:val="bottom"/>
          </w:tcPr>
          <w:p w14:paraId="40D83262" w14:textId="77777777" w:rsidR="004E7559" w:rsidRDefault="004E7559">
            <w:pPr>
              <w:spacing w:line="20" w:lineRule="exact"/>
              <w:rPr>
                <w:sz w:val="1"/>
                <w:szCs w:val="1"/>
              </w:rPr>
            </w:pPr>
          </w:p>
        </w:tc>
      </w:tr>
      <w:tr w:rsidR="004E7559" w14:paraId="616AE6F4" w14:textId="77777777">
        <w:trPr>
          <w:trHeight w:val="210"/>
        </w:trPr>
        <w:tc>
          <w:tcPr>
            <w:tcW w:w="2760" w:type="dxa"/>
            <w:vMerge w:val="restart"/>
            <w:vAlign w:val="bottom"/>
          </w:tcPr>
          <w:p w14:paraId="61346FAB" w14:textId="77777777" w:rsidR="004E7559" w:rsidRDefault="008B5183">
            <w:pPr>
              <w:ind w:left="20"/>
              <w:rPr>
                <w:sz w:val="20"/>
                <w:szCs w:val="20"/>
              </w:rPr>
            </w:pPr>
            <w:r>
              <w:rPr>
                <w:rFonts w:ascii="Arial" w:eastAsia="Arial" w:hAnsi="Arial" w:cs="Arial"/>
                <w:sz w:val="14"/>
                <w:szCs w:val="14"/>
              </w:rPr>
              <w:t>B026435 - STATISTICA E GENETICA</w:t>
            </w:r>
          </w:p>
        </w:tc>
        <w:tc>
          <w:tcPr>
            <w:tcW w:w="560" w:type="dxa"/>
            <w:vAlign w:val="bottom"/>
          </w:tcPr>
          <w:p w14:paraId="33ACCD43" w14:textId="77777777" w:rsidR="004E7559" w:rsidRDefault="004E7559">
            <w:pPr>
              <w:rPr>
                <w:sz w:val="18"/>
                <w:szCs w:val="18"/>
              </w:rPr>
            </w:pPr>
          </w:p>
        </w:tc>
        <w:tc>
          <w:tcPr>
            <w:tcW w:w="840" w:type="dxa"/>
            <w:vAlign w:val="bottom"/>
          </w:tcPr>
          <w:p w14:paraId="074B4A87" w14:textId="77777777" w:rsidR="004E7559" w:rsidRDefault="004E7559">
            <w:pPr>
              <w:rPr>
                <w:sz w:val="18"/>
                <w:szCs w:val="18"/>
              </w:rPr>
            </w:pPr>
          </w:p>
        </w:tc>
        <w:tc>
          <w:tcPr>
            <w:tcW w:w="1200" w:type="dxa"/>
            <w:vAlign w:val="bottom"/>
          </w:tcPr>
          <w:p w14:paraId="6E76BF95"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5CA0AD37" w14:textId="77777777" w:rsidR="004E7559" w:rsidRDefault="004E7559">
            <w:pPr>
              <w:rPr>
                <w:sz w:val="18"/>
                <w:szCs w:val="18"/>
              </w:rPr>
            </w:pPr>
          </w:p>
        </w:tc>
        <w:tc>
          <w:tcPr>
            <w:tcW w:w="760" w:type="dxa"/>
            <w:vMerge w:val="restart"/>
            <w:vAlign w:val="bottom"/>
          </w:tcPr>
          <w:p w14:paraId="1B21FB03" w14:textId="77777777" w:rsidR="004E7559" w:rsidRDefault="008B5183">
            <w:pPr>
              <w:jc w:val="center"/>
              <w:rPr>
                <w:sz w:val="20"/>
                <w:szCs w:val="20"/>
              </w:rPr>
            </w:pPr>
            <w:r>
              <w:rPr>
                <w:rFonts w:ascii="Arial" w:eastAsia="Arial" w:hAnsi="Arial" w:cs="Arial"/>
                <w:sz w:val="14"/>
                <w:szCs w:val="14"/>
              </w:rPr>
              <w:t>ESE:44,</w:t>
            </w:r>
          </w:p>
        </w:tc>
        <w:tc>
          <w:tcPr>
            <w:tcW w:w="1520" w:type="dxa"/>
            <w:vAlign w:val="bottom"/>
          </w:tcPr>
          <w:p w14:paraId="01A76860" w14:textId="77777777" w:rsidR="004E7559" w:rsidRDefault="004E7559">
            <w:pPr>
              <w:rPr>
                <w:sz w:val="18"/>
                <w:szCs w:val="18"/>
              </w:rPr>
            </w:pPr>
          </w:p>
        </w:tc>
        <w:tc>
          <w:tcPr>
            <w:tcW w:w="1300" w:type="dxa"/>
            <w:vAlign w:val="bottom"/>
          </w:tcPr>
          <w:p w14:paraId="0E5BECE4" w14:textId="77777777" w:rsidR="004E7559" w:rsidRDefault="004E7559">
            <w:pPr>
              <w:rPr>
                <w:sz w:val="18"/>
                <w:szCs w:val="18"/>
              </w:rPr>
            </w:pPr>
          </w:p>
        </w:tc>
        <w:tc>
          <w:tcPr>
            <w:tcW w:w="1000" w:type="dxa"/>
            <w:vAlign w:val="bottom"/>
          </w:tcPr>
          <w:p w14:paraId="779B9B47" w14:textId="77777777" w:rsidR="004E7559" w:rsidRDefault="004E7559">
            <w:pPr>
              <w:rPr>
                <w:sz w:val="18"/>
                <w:szCs w:val="18"/>
              </w:rPr>
            </w:pPr>
          </w:p>
        </w:tc>
        <w:tc>
          <w:tcPr>
            <w:tcW w:w="0" w:type="dxa"/>
            <w:vAlign w:val="bottom"/>
          </w:tcPr>
          <w:p w14:paraId="27A0DDD4" w14:textId="77777777" w:rsidR="004E7559" w:rsidRDefault="004E7559">
            <w:pPr>
              <w:rPr>
                <w:sz w:val="1"/>
                <w:szCs w:val="1"/>
              </w:rPr>
            </w:pPr>
          </w:p>
        </w:tc>
      </w:tr>
      <w:tr w:rsidR="004E7559" w14:paraId="6D9DD759" w14:textId="77777777">
        <w:trPr>
          <w:trHeight w:val="127"/>
        </w:trPr>
        <w:tc>
          <w:tcPr>
            <w:tcW w:w="2760" w:type="dxa"/>
            <w:vMerge/>
            <w:vAlign w:val="bottom"/>
          </w:tcPr>
          <w:p w14:paraId="5D2B0FC8" w14:textId="77777777" w:rsidR="004E7559" w:rsidRDefault="004E7559">
            <w:pPr>
              <w:rPr>
                <w:sz w:val="11"/>
                <w:szCs w:val="11"/>
              </w:rPr>
            </w:pPr>
          </w:p>
        </w:tc>
        <w:tc>
          <w:tcPr>
            <w:tcW w:w="560" w:type="dxa"/>
            <w:vMerge w:val="restart"/>
            <w:vAlign w:val="bottom"/>
          </w:tcPr>
          <w:p w14:paraId="58095022" w14:textId="77777777" w:rsidR="004E7559" w:rsidRDefault="008B5183">
            <w:pPr>
              <w:ind w:right="70"/>
              <w:jc w:val="right"/>
              <w:rPr>
                <w:sz w:val="20"/>
                <w:szCs w:val="20"/>
              </w:rPr>
            </w:pPr>
            <w:r>
              <w:rPr>
                <w:rFonts w:ascii="Arial" w:eastAsia="Arial" w:hAnsi="Arial" w:cs="Arial"/>
                <w:sz w:val="14"/>
                <w:szCs w:val="14"/>
              </w:rPr>
              <w:t>12</w:t>
            </w:r>
          </w:p>
        </w:tc>
        <w:tc>
          <w:tcPr>
            <w:tcW w:w="840" w:type="dxa"/>
            <w:vAlign w:val="bottom"/>
          </w:tcPr>
          <w:p w14:paraId="78541871" w14:textId="77777777" w:rsidR="004E7559" w:rsidRDefault="004E7559">
            <w:pPr>
              <w:rPr>
                <w:sz w:val="11"/>
                <w:szCs w:val="11"/>
              </w:rPr>
            </w:pPr>
          </w:p>
        </w:tc>
        <w:tc>
          <w:tcPr>
            <w:tcW w:w="1200" w:type="dxa"/>
            <w:vAlign w:val="bottom"/>
          </w:tcPr>
          <w:p w14:paraId="4D3A9D10" w14:textId="77777777" w:rsidR="004E7559" w:rsidRDefault="004E7559">
            <w:pPr>
              <w:rPr>
                <w:sz w:val="11"/>
                <w:szCs w:val="11"/>
              </w:rPr>
            </w:pPr>
          </w:p>
        </w:tc>
        <w:tc>
          <w:tcPr>
            <w:tcW w:w="1060" w:type="dxa"/>
            <w:vAlign w:val="bottom"/>
          </w:tcPr>
          <w:p w14:paraId="5CA84BF2" w14:textId="77777777" w:rsidR="004E7559" w:rsidRDefault="004E7559">
            <w:pPr>
              <w:rPr>
                <w:sz w:val="11"/>
                <w:szCs w:val="11"/>
              </w:rPr>
            </w:pPr>
          </w:p>
        </w:tc>
        <w:tc>
          <w:tcPr>
            <w:tcW w:w="760" w:type="dxa"/>
            <w:vMerge/>
            <w:vAlign w:val="bottom"/>
          </w:tcPr>
          <w:p w14:paraId="3F767AA6" w14:textId="77777777" w:rsidR="004E7559" w:rsidRDefault="004E7559">
            <w:pPr>
              <w:rPr>
                <w:sz w:val="11"/>
                <w:szCs w:val="11"/>
              </w:rPr>
            </w:pPr>
          </w:p>
        </w:tc>
        <w:tc>
          <w:tcPr>
            <w:tcW w:w="1520" w:type="dxa"/>
            <w:vAlign w:val="bottom"/>
          </w:tcPr>
          <w:p w14:paraId="3F4C162F" w14:textId="77777777" w:rsidR="004E7559" w:rsidRDefault="004E7559">
            <w:pPr>
              <w:rPr>
                <w:sz w:val="11"/>
                <w:szCs w:val="11"/>
              </w:rPr>
            </w:pPr>
          </w:p>
        </w:tc>
        <w:tc>
          <w:tcPr>
            <w:tcW w:w="1300" w:type="dxa"/>
            <w:vMerge w:val="restart"/>
            <w:vAlign w:val="bottom"/>
          </w:tcPr>
          <w:p w14:paraId="64FBE7C8"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2EF7D446"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74975B7E" w14:textId="77777777" w:rsidR="004E7559" w:rsidRDefault="004E7559">
            <w:pPr>
              <w:rPr>
                <w:sz w:val="1"/>
                <w:szCs w:val="1"/>
              </w:rPr>
            </w:pPr>
          </w:p>
        </w:tc>
      </w:tr>
      <w:tr w:rsidR="004E7559" w14:paraId="1FF1C009" w14:textId="77777777">
        <w:trPr>
          <w:trHeight w:val="129"/>
        </w:trPr>
        <w:tc>
          <w:tcPr>
            <w:tcW w:w="2760" w:type="dxa"/>
            <w:vMerge w:val="restart"/>
            <w:vAlign w:val="bottom"/>
          </w:tcPr>
          <w:p w14:paraId="5B5B64CC" w14:textId="77777777" w:rsidR="004E7559" w:rsidRDefault="008B5183">
            <w:pPr>
              <w:rPr>
                <w:sz w:val="20"/>
                <w:szCs w:val="20"/>
              </w:rPr>
            </w:pPr>
            <w:r>
              <w:rPr>
                <w:rFonts w:ascii="Arial" w:eastAsia="Arial" w:hAnsi="Arial" w:cs="Arial"/>
                <w:sz w:val="14"/>
                <w:szCs w:val="14"/>
              </w:rPr>
              <w:t>VEGETALE</w:t>
            </w:r>
          </w:p>
        </w:tc>
        <w:tc>
          <w:tcPr>
            <w:tcW w:w="560" w:type="dxa"/>
            <w:vMerge/>
            <w:vAlign w:val="bottom"/>
          </w:tcPr>
          <w:p w14:paraId="5C36BC80" w14:textId="77777777" w:rsidR="004E7559" w:rsidRDefault="004E7559">
            <w:pPr>
              <w:rPr>
                <w:sz w:val="11"/>
                <w:szCs w:val="11"/>
              </w:rPr>
            </w:pPr>
          </w:p>
        </w:tc>
        <w:tc>
          <w:tcPr>
            <w:tcW w:w="840" w:type="dxa"/>
            <w:vAlign w:val="bottom"/>
          </w:tcPr>
          <w:p w14:paraId="3AEA64E6" w14:textId="77777777" w:rsidR="004E7559" w:rsidRDefault="004E7559">
            <w:pPr>
              <w:rPr>
                <w:sz w:val="11"/>
                <w:szCs w:val="11"/>
              </w:rPr>
            </w:pPr>
          </w:p>
        </w:tc>
        <w:tc>
          <w:tcPr>
            <w:tcW w:w="1200" w:type="dxa"/>
            <w:vAlign w:val="bottom"/>
          </w:tcPr>
          <w:p w14:paraId="4D2DA2B2" w14:textId="77777777" w:rsidR="004E7559" w:rsidRDefault="004E7559">
            <w:pPr>
              <w:rPr>
                <w:sz w:val="11"/>
                <w:szCs w:val="11"/>
              </w:rPr>
            </w:pPr>
          </w:p>
        </w:tc>
        <w:tc>
          <w:tcPr>
            <w:tcW w:w="1060" w:type="dxa"/>
            <w:vAlign w:val="bottom"/>
          </w:tcPr>
          <w:p w14:paraId="6AC76A04" w14:textId="77777777" w:rsidR="004E7559" w:rsidRDefault="004E7559">
            <w:pPr>
              <w:rPr>
                <w:sz w:val="11"/>
                <w:szCs w:val="11"/>
              </w:rPr>
            </w:pPr>
          </w:p>
        </w:tc>
        <w:tc>
          <w:tcPr>
            <w:tcW w:w="760" w:type="dxa"/>
            <w:vMerge w:val="restart"/>
            <w:vAlign w:val="bottom"/>
          </w:tcPr>
          <w:p w14:paraId="7F3B161B" w14:textId="77777777" w:rsidR="004E7559" w:rsidRDefault="008B5183">
            <w:pPr>
              <w:jc w:val="center"/>
              <w:rPr>
                <w:sz w:val="20"/>
                <w:szCs w:val="20"/>
              </w:rPr>
            </w:pPr>
            <w:r>
              <w:rPr>
                <w:rFonts w:ascii="Arial" w:eastAsia="Arial" w:hAnsi="Arial" w:cs="Arial"/>
                <w:sz w:val="14"/>
                <w:szCs w:val="14"/>
              </w:rPr>
              <w:t>LEZ:52</w:t>
            </w:r>
          </w:p>
        </w:tc>
        <w:tc>
          <w:tcPr>
            <w:tcW w:w="1520" w:type="dxa"/>
            <w:vAlign w:val="bottom"/>
          </w:tcPr>
          <w:p w14:paraId="18CC175A" w14:textId="77777777" w:rsidR="004E7559" w:rsidRDefault="004E7559">
            <w:pPr>
              <w:rPr>
                <w:sz w:val="11"/>
                <w:szCs w:val="11"/>
              </w:rPr>
            </w:pPr>
          </w:p>
        </w:tc>
        <w:tc>
          <w:tcPr>
            <w:tcW w:w="1300" w:type="dxa"/>
            <w:vMerge/>
            <w:vAlign w:val="bottom"/>
          </w:tcPr>
          <w:p w14:paraId="68A88FD0" w14:textId="77777777" w:rsidR="004E7559" w:rsidRDefault="004E7559">
            <w:pPr>
              <w:rPr>
                <w:sz w:val="11"/>
                <w:szCs w:val="11"/>
              </w:rPr>
            </w:pPr>
          </w:p>
        </w:tc>
        <w:tc>
          <w:tcPr>
            <w:tcW w:w="1000" w:type="dxa"/>
            <w:vMerge/>
            <w:vAlign w:val="bottom"/>
          </w:tcPr>
          <w:p w14:paraId="25A220A4" w14:textId="77777777" w:rsidR="004E7559" w:rsidRDefault="004E7559">
            <w:pPr>
              <w:rPr>
                <w:sz w:val="11"/>
                <w:szCs w:val="11"/>
              </w:rPr>
            </w:pPr>
          </w:p>
        </w:tc>
        <w:tc>
          <w:tcPr>
            <w:tcW w:w="0" w:type="dxa"/>
            <w:vAlign w:val="bottom"/>
          </w:tcPr>
          <w:p w14:paraId="57CAF3A4" w14:textId="77777777" w:rsidR="004E7559" w:rsidRDefault="004E7559">
            <w:pPr>
              <w:rPr>
                <w:sz w:val="1"/>
                <w:szCs w:val="1"/>
              </w:rPr>
            </w:pPr>
          </w:p>
        </w:tc>
      </w:tr>
      <w:tr w:rsidR="004E7559" w14:paraId="13B66046" w14:textId="77777777">
        <w:trPr>
          <w:trHeight w:val="82"/>
        </w:trPr>
        <w:tc>
          <w:tcPr>
            <w:tcW w:w="2760" w:type="dxa"/>
            <w:vMerge/>
            <w:vAlign w:val="bottom"/>
          </w:tcPr>
          <w:p w14:paraId="1860CA80" w14:textId="77777777" w:rsidR="004E7559" w:rsidRDefault="004E7559">
            <w:pPr>
              <w:rPr>
                <w:sz w:val="7"/>
                <w:szCs w:val="7"/>
              </w:rPr>
            </w:pPr>
          </w:p>
        </w:tc>
        <w:tc>
          <w:tcPr>
            <w:tcW w:w="560" w:type="dxa"/>
            <w:vAlign w:val="bottom"/>
          </w:tcPr>
          <w:p w14:paraId="544550F0" w14:textId="77777777" w:rsidR="004E7559" w:rsidRDefault="004E7559">
            <w:pPr>
              <w:rPr>
                <w:sz w:val="7"/>
                <w:szCs w:val="7"/>
              </w:rPr>
            </w:pPr>
          </w:p>
        </w:tc>
        <w:tc>
          <w:tcPr>
            <w:tcW w:w="840" w:type="dxa"/>
            <w:vAlign w:val="bottom"/>
          </w:tcPr>
          <w:p w14:paraId="023EE91F" w14:textId="77777777" w:rsidR="004E7559" w:rsidRDefault="004E7559">
            <w:pPr>
              <w:rPr>
                <w:sz w:val="7"/>
                <w:szCs w:val="7"/>
              </w:rPr>
            </w:pPr>
          </w:p>
        </w:tc>
        <w:tc>
          <w:tcPr>
            <w:tcW w:w="1200" w:type="dxa"/>
            <w:vAlign w:val="bottom"/>
          </w:tcPr>
          <w:p w14:paraId="42820D3F" w14:textId="77777777" w:rsidR="004E7559" w:rsidRDefault="004E7559">
            <w:pPr>
              <w:rPr>
                <w:sz w:val="7"/>
                <w:szCs w:val="7"/>
              </w:rPr>
            </w:pPr>
          </w:p>
        </w:tc>
        <w:tc>
          <w:tcPr>
            <w:tcW w:w="1060" w:type="dxa"/>
            <w:vAlign w:val="bottom"/>
          </w:tcPr>
          <w:p w14:paraId="12431291" w14:textId="77777777" w:rsidR="004E7559" w:rsidRDefault="004E7559">
            <w:pPr>
              <w:rPr>
                <w:sz w:val="7"/>
                <w:szCs w:val="7"/>
              </w:rPr>
            </w:pPr>
          </w:p>
        </w:tc>
        <w:tc>
          <w:tcPr>
            <w:tcW w:w="760" w:type="dxa"/>
            <w:vMerge/>
            <w:vAlign w:val="bottom"/>
          </w:tcPr>
          <w:p w14:paraId="322C05A4" w14:textId="77777777" w:rsidR="004E7559" w:rsidRDefault="004E7559">
            <w:pPr>
              <w:rPr>
                <w:sz w:val="7"/>
                <w:szCs w:val="7"/>
              </w:rPr>
            </w:pPr>
          </w:p>
        </w:tc>
        <w:tc>
          <w:tcPr>
            <w:tcW w:w="1520" w:type="dxa"/>
            <w:vAlign w:val="bottom"/>
          </w:tcPr>
          <w:p w14:paraId="5DE12A8F" w14:textId="77777777" w:rsidR="004E7559" w:rsidRDefault="004E7559">
            <w:pPr>
              <w:rPr>
                <w:sz w:val="7"/>
                <w:szCs w:val="7"/>
              </w:rPr>
            </w:pPr>
          </w:p>
        </w:tc>
        <w:tc>
          <w:tcPr>
            <w:tcW w:w="1300" w:type="dxa"/>
            <w:vAlign w:val="bottom"/>
          </w:tcPr>
          <w:p w14:paraId="222AA2D1" w14:textId="77777777" w:rsidR="004E7559" w:rsidRDefault="004E7559">
            <w:pPr>
              <w:rPr>
                <w:sz w:val="7"/>
                <w:szCs w:val="7"/>
              </w:rPr>
            </w:pPr>
          </w:p>
        </w:tc>
        <w:tc>
          <w:tcPr>
            <w:tcW w:w="1000" w:type="dxa"/>
            <w:vAlign w:val="bottom"/>
          </w:tcPr>
          <w:p w14:paraId="58B4F0DC" w14:textId="77777777" w:rsidR="004E7559" w:rsidRDefault="004E7559">
            <w:pPr>
              <w:rPr>
                <w:sz w:val="7"/>
                <w:szCs w:val="7"/>
              </w:rPr>
            </w:pPr>
          </w:p>
        </w:tc>
        <w:tc>
          <w:tcPr>
            <w:tcW w:w="0" w:type="dxa"/>
            <w:vAlign w:val="bottom"/>
          </w:tcPr>
          <w:p w14:paraId="308905F5" w14:textId="77777777" w:rsidR="004E7559" w:rsidRDefault="004E7559">
            <w:pPr>
              <w:rPr>
                <w:sz w:val="1"/>
                <w:szCs w:val="1"/>
              </w:rPr>
            </w:pPr>
          </w:p>
        </w:tc>
      </w:tr>
    </w:tbl>
    <w:p w14:paraId="56980FDB" w14:textId="77777777" w:rsidR="004E7559" w:rsidRDefault="008B5183">
      <w:pPr>
        <w:spacing w:line="20" w:lineRule="exact"/>
        <w:rPr>
          <w:sz w:val="20"/>
          <w:szCs w:val="20"/>
        </w:rPr>
      </w:pPr>
      <w:r>
        <w:rPr>
          <w:noProof/>
          <w:sz w:val="20"/>
          <w:szCs w:val="20"/>
        </w:rPr>
        <w:drawing>
          <wp:anchor distT="0" distB="0" distL="114300" distR="114300" simplePos="0" relativeHeight="251645952" behindDoc="1" locked="0" layoutInCell="0" allowOverlap="1" wp14:anchorId="5012384F" wp14:editId="66070730">
            <wp:simplePos x="0" y="0"/>
            <wp:positionH relativeFrom="column">
              <wp:posOffset>50800</wp:posOffset>
            </wp:positionH>
            <wp:positionV relativeFrom="paragraph">
              <wp:posOffset>-2741295</wp:posOffset>
            </wp:positionV>
            <wp:extent cx="7073900" cy="48387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7073900" cy="4838700"/>
                    </a:xfrm>
                    <a:prstGeom prst="rect">
                      <a:avLst/>
                    </a:prstGeom>
                    <a:noFill/>
                  </pic:spPr>
                </pic:pic>
              </a:graphicData>
            </a:graphic>
          </wp:anchor>
        </w:drawing>
      </w:r>
    </w:p>
    <w:p w14:paraId="22A527C4" w14:textId="77777777" w:rsidR="004E7559" w:rsidRDefault="004E7559">
      <w:pPr>
        <w:spacing w:line="12" w:lineRule="exact"/>
        <w:rPr>
          <w:sz w:val="20"/>
          <w:szCs w:val="20"/>
        </w:rPr>
      </w:pPr>
    </w:p>
    <w:p w14:paraId="34F35090" w14:textId="77777777" w:rsidR="004E7559" w:rsidRDefault="008B5183">
      <w:pPr>
        <w:ind w:left="320"/>
        <w:rPr>
          <w:sz w:val="20"/>
          <w:szCs w:val="20"/>
        </w:rPr>
      </w:pPr>
      <w:r>
        <w:rPr>
          <w:rFonts w:ascii="Arial" w:eastAsia="Arial" w:hAnsi="Arial" w:cs="Arial"/>
          <w:sz w:val="16"/>
          <w:szCs w:val="16"/>
        </w:rPr>
        <w:t>Unità Didattiche</w:t>
      </w:r>
    </w:p>
    <w:p w14:paraId="75666D4A" w14:textId="77777777" w:rsidR="004E7559" w:rsidRDefault="004E7559">
      <w:pPr>
        <w:spacing w:line="66" w:lineRule="exact"/>
        <w:rPr>
          <w:sz w:val="20"/>
          <w:szCs w:val="20"/>
        </w:rPr>
      </w:pPr>
    </w:p>
    <w:p w14:paraId="757BACEF" w14:textId="77777777" w:rsidR="004E7559" w:rsidRDefault="008B5183">
      <w:pPr>
        <w:ind w:right="1380"/>
        <w:jc w:val="center"/>
        <w:rPr>
          <w:sz w:val="20"/>
          <w:szCs w:val="20"/>
        </w:rPr>
      </w:pPr>
      <w:r>
        <w:rPr>
          <w:rFonts w:ascii="Arial" w:eastAsia="Arial" w:hAnsi="Arial" w:cs="Arial"/>
          <w:sz w:val="14"/>
          <w:szCs w:val="14"/>
        </w:rPr>
        <w:t>Affine/Integrati</w:t>
      </w:r>
    </w:p>
    <w:p w14:paraId="24A6532C" w14:textId="77777777" w:rsidR="004E7559" w:rsidRDefault="008B5183">
      <w:pPr>
        <w:spacing w:line="207" w:lineRule="auto"/>
        <w:ind w:right="1380"/>
        <w:jc w:val="center"/>
        <w:rPr>
          <w:sz w:val="20"/>
          <w:szCs w:val="20"/>
        </w:rPr>
      </w:pPr>
      <w:r>
        <w:rPr>
          <w:rFonts w:ascii="Arial" w:eastAsia="Arial" w:hAnsi="Arial" w:cs="Arial"/>
          <w:sz w:val="14"/>
          <w:szCs w:val="14"/>
        </w:rPr>
        <w:t>va / Attività</w:t>
      </w:r>
    </w:p>
    <w:p w14:paraId="1BD18CB0" w14:textId="77777777" w:rsidR="004E7559" w:rsidRPr="00763147" w:rsidRDefault="008B5183">
      <w:pPr>
        <w:spacing w:line="190" w:lineRule="auto"/>
        <w:ind w:left="6680"/>
        <w:rPr>
          <w:sz w:val="14"/>
          <w:szCs w:val="14"/>
          <w:rPrChange w:id="144" w:author="Giuliana Parisi" w:date="2020-01-27T14:09:00Z">
            <w:rPr>
              <w:sz w:val="20"/>
              <w:szCs w:val="20"/>
            </w:rPr>
          </w:rPrChange>
        </w:rPr>
      </w:pPr>
      <w:r w:rsidRPr="00763147">
        <w:rPr>
          <w:rFonts w:ascii="Arial" w:eastAsia="Arial" w:hAnsi="Arial" w:cs="Arial"/>
          <w:sz w:val="14"/>
          <w:szCs w:val="14"/>
          <w:rPrChange w:id="145" w:author="Giuliana Parisi" w:date="2020-01-27T14:09:00Z">
            <w:rPr>
              <w:rFonts w:ascii="Arial" w:eastAsia="Arial" w:hAnsi="Arial" w:cs="Arial"/>
              <w:sz w:val="9"/>
              <w:szCs w:val="9"/>
            </w:rPr>
          </w:rPrChange>
        </w:rPr>
        <w:t>ESE:22,</w:t>
      </w:r>
    </w:p>
    <w:p w14:paraId="510EFD46" w14:textId="288BCA9F" w:rsidR="004E7559" w:rsidRDefault="008B5183">
      <w:pPr>
        <w:tabs>
          <w:tab w:val="left" w:pos="3220"/>
        </w:tabs>
        <w:ind w:left="3240" w:right="1400" w:hanging="6355"/>
        <w:rPr>
          <w:sz w:val="20"/>
          <w:szCs w:val="20"/>
        </w:rPr>
      </w:pPr>
      <w:r>
        <w:rPr>
          <w:rFonts w:ascii="Arial" w:eastAsia="Arial" w:hAnsi="Arial" w:cs="Arial"/>
          <w:sz w:val="14"/>
          <w:szCs w:val="14"/>
        </w:rPr>
        <w:t>B026436 - STATISTICA</w:t>
      </w:r>
      <w:r>
        <w:rPr>
          <w:sz w:val="20"/>
          <w:szCs w:val="20"/>
        </w:rPr>
        <w:tab/>
      </w:r>
      <w:r>
        <w:rPr>
          <w:rFonts w:ascii="Arial" w:eastAsia="Arial" w:hAnsi="Arial" w:cs="Arial"/>
          <w:sz w:val="14"/>
          <w:szCs w:val="14"/>
        </w:rPr>
        <w:t>6 SECS-S/01 formative Obbligatorio</w:t>
      </w:r>
      <w:ins w:id="146" w:author="Giuliana Parisi" w:date="2020-01-27T14:09:00Z">
        <w:r w:rsidR="00763147">
          <w:rPr>
            <w:rFonts w:ascii="Arial" w:eastAsia="Arial" w:hAnsi="Arial" w:cs="Arial"/>
            <w:sz w:val="14"/>
            <w:szCs w:val="14"/>
          </w:rPr>
          <w:tab/>
        </w:r>
        <w:r w:rsidR="00763147">
          <w:rPr>
            <w:rFonts w:ascii="Arial" w:eastAsia="Arial" w:hAnsi="Arial" w:cs="Arial"/>
            <w:sz w:val="14"/>
            <w:szCs w:val="14"/>
          </w:rPr>
          <w:tab/>
          <w:t xml:space="preserve">    </w:t>
        </w:r>
      </w:ins>
      <w:r>
        <w:rPr>
          <w:rFonts w:ascii="Arial" w:eastAsia="Arial" w:hAnsi="Arial" w:cs="Arial"/>
          <w:sz w:val="14"/>
          <w:szCs w:val="14"/>
        </w:rPr>
        <w:t xml:space="preserve"> LEZ:26</w:t>
      </w:r>
    </w:p>
    <w:p w14:paraId="47174F41" w14:textId="77777777" w:rsidR="004E7559" w:rsidRDefault="008B5183">
      <w:pPr>
        <w:spacing w:line="232" w:lineRule="auto"/>
        <w:ind w:right="1380"/>
        <w:jc w:val="center"/>
        <w:rPr>
          <w:sz w:val="20"/>
          <w:szCs w:val="20"/>
        </w:rPr>
      </w:pPr>
      <w:r>
        <w:rPr>
          <w:rFonts w:ascii="Arial" w:eastAsia="Arial" w:hAnsi="Arial" w:cs="Arial"/>
          <w:sz w:val="14"/>
          <w:szCs w:val="14"/>
        </w:rPr>
        <w:t>affini o</w:t>
      </w:r>
    </w:p>
    <w:p w14:paraId="64484EDF" w14:textId="77777777" w:rsidR="004E7559" w:rsidRDefault="004E7559">
      <w:pPr>
        <w:spacing w:line="1" w:lineRule="exact"/>
        <w:rPr>
          <w:sz w:val="20"/>
          <w:szCs w:val="20"/>
        </w:rPr>
      </w:pPr>
    </w:p>
    <w:p w14:paraId="4506AE2F" w14:textId="77777777" w:rsidR="004E7559" w:rsidRDefault="008B5183">
      <w:pPr>
        <w:ind w:right="1380"/>
        <w:jc w:val="center"/>
        <w:rPr>
          <w:sz w:val="20"/>
          <w:szCs w:val="20"/>
        </w:rPr>
      </w:pPr>
      <w:r>
        <w:rPr>
          <w:rFonts w:ascii="Arial" w:eastAsia="Arial" w:hAnsi="Arial" w:cs="Arial"/>
          <w:sz w:val="14"/>
          <w:szCs w:val="14"/>
        </w:rPr>
        <w:t>integrative</w:t>
      </w:r>
    </w:p>
    <w:p w14:paraId="2C550D81" w14:textId="77777777" w:rsidR="004E7559" w:rsidRDefault="004E7559">
      <w:pPr>
        <w:spacing w:line="222" w:lineRule="exact"/>
        <w:rPr>
          <w:sz w:val="20"/>
          <w:szCs w:val="20"/>
        </w:rPr>
      </w:pPr>
    </w:p>
    <w:tbl>
      <w:tblPr>
        <w:tblW w:w="0" w:type="auto"/>
        <w:tblInd w:w="100" w:type="dxa"/>
        <w:tblLayout w:type="fixed"/>
        <w:tblCellMar>
          <w:left w:w="0" w:type="dxa"/>
          <w:right w:w="0" w:type="dxa"/>
        </w:tblCellMar>
        <w:tblLook w:val="04A0" w:firstRow="1" w:lastRow="0" w:firstColumn="1" w:lastColumn="0" w:noHBand="0" w:noVBand="1"/>
      </w:tblPr>
      <w:tblGrid>
        <w:gridCol w:w="2820"/>
        <w:gridCol w:w="460"/>
        <w:gridCol w:w="1000"/>
        <w:gridCol w:w="1100"/>
        <w:gridCol w:w="1100"/>
        <w:gridCol w:w="780"/>
        <w:gridCol w:w="1480"/>
        <w:gridCol w:w="1340"/>
        <w:gridCol w:w="1020"/>
        <w:gridCol w:w="20"/>
      </w:tblGrid>
      <w:tr w:rsidR="004E7559" w14:paraId="7821881D" w14:textId="77777777">
        <w:trPr>
          <w:trHeight w:val="161"/>
        </w:trPr>
        <w:tc>
          <w:tcPr>
            <w:tcW w:w="2820" w:type="dxa"/>
            <w:vAlign w:val="bottom"/>
          </w:tcPr>
          <w:p w14:paraId="55F3CBD4" w14:textId="77777777" w:rsidR="004E7559" w:rsidRDefault="004E7559">
            <w:pPr>
              <w:rPr>
                <w:sz w:val="14"/>
                <w:szCs w:val="14"/>
              </w:rPr>
            </w:pPr>
          </w:p>
        </w:tc>
        <w:tc>
          <w:tcPr>
            <w:tcW w:w="460" w:type="dxa"/>
            <w:vAlign w:val="bottom"/>
          </w:tcPr>
          <w:p w14:paraId="04DF662D" w14:textId="77777777" w:rsidR="004E7559" w:rsidRDefault="004E7559">
            <w:pPr>
              <w:rPr>
                <w:sz w:val="14"/>
                <w:szCs w:val="14"/>
              </w:rPr>
            </w:pPr>
          </w:p>
        </w:tc>
        <w:tc>
          <w:tcPr>
            <w:tcW w:w="1000" w:type="dxa"/>
            <w:vAlign w:val="bottom"/>
          </w:tcPr>
          <w:p w14:paraId="095F7DE1" w14:textId="77777777" w:rsidR="004E7559" w:rsidRDefault="004E7559">
            <w:pPr>
              <w:rPr>
                <w:sz w:val="14"/>
                <w:szCs w:val="14"/>
              </w:rPr>
            </w:pPr>
          </w:p>
        </w:tc>
        <w:tc>
          <w:tcPr>
            <w:tcW w:w="1100" w:type="dxa"/>
            <w:vAlign w:val="bottom"/>
          </w:tcPr>
          <w:p w14:paraId="2F6CD6B0" w14:textId="77777777" w:rsidR="004E7559" w:rsidRDefault="008B5183">
            <w:pPr>
              <w:jc w:val="center"/>
              <w:rPr>
                <w:sz w:val="20"/>
                <w:szCs w:val="20"/>
              </w:rPr>
            </w:pPr>
            <w:r>
              <w:rPr>
                <w:rFonts w:ascii="Arial" w:eastAsia="Arial" w:hAnsi="Arial" w:cs="Arial"/>
                <w:sz w:val="14"/>
                <w:szCs w:val="14"/>
              </w:rPr>
              <w:t>Caratterizzant</w:t>
            </w:r>
          </w:p>
        </w:tc>
        <w:tc>
          <w:tcPr>
            <w:tcW w:w="1100" w:type="dxa"/>
            <w:vAlign w:val="bottom"/>
          </w:tcPr>
          <w:p w14:paraId="7D74EF62" w14:textId="77777777" w:rsidR="004E7559" w:rsidRDefault="004E7559">
            <w:pPr>
              <w:rPr>
                <w:sz w:val="14"/>
                <w:szCs w:val="14"/>
              </w:rPr>
            </w:pPr>
          </w:p>
        </w:tc>
        <w:tc>
          <w:tcPr>
            <w:tcW w:w="780" w:type="dxa"/>
            <w:vAlign w:val="bottom"/>
          </w:tcPr>
          <w:p w14:paraId="0A106D74" w14:textId="77777777" w:rsidR="004E7559" w:rsidRDefault="004E7559">
            <w:pPr>
              <w:rPr>
                <w:sz w:val="14"/>
                <w:szCs w:val="14"/>
              </w:rPr>
            </w:pPr>
          </w:p>
        </w:tc>
        <w:tc>
          <w:tcPr>
            <w:tcW w:w="1480" w:type="dxa"/>
            <w:vAlign w:val="bottom"/>
          </w:tcPr>
          <w:p w14:paraId="3343AF84" w14:textId="77777777" w:rsidR="004E7559" w:rsidRDefault="004E7559">
            <w:pPr>
              <w:rPr>
                <w:sz w:val="14"/>
                <w:szCs w:val="14"/>
              </w:rPr>
            </w:pPr>
          </w:p>
        </w:tc>
        <w:tc>
          <w:tcPr>
            <w:tcW w:w="1340" w:type="dxa"/>
            <w:vAlign w:val="bottom"/>
          </w:tcPr>
          <w:p w14:paraId="46B13385" w14:textId="77777777" w:rsidR="004E7559" w:rsidRDefault="004E7559">
            <w:pPr>
              <w:rPr>
                <w:sz w:val="14"/>
                <w:szCs w:val="14"/>
              </w:rPr>
            </w:pPr>
          </w:p>
        </w:tc>
        <w:tc>
          <w:tcPr>
            <w:tcW w:w="1020" w:type="dxa"/>
            <w:vAlign w:val="bottom"/>
          </w:tcPr>
          <w:p w14:paraId="1712439F" w14:textId="77777777" w:rsidR="004E7559" w:rsidRDefault="004E7559">
            <w:pPr>
              <w:rPr>
                <w:sz w:val="14"/>
                <w:szCs w:val="14"/>
              </w:rPr>
            </w:pPr>
          </w:p>
        </w:tc>
        <w:tc>
          <w:tcPr>
            <w:tcW w:w="0" w:type="dxa"/>
            <w:vAlign w:val="bottom"/>
          </w:tcPr>
          <w:p w14:paraId="32B8D71F" w14:textId="77777777" w:rsidR="004E7559" w:rsidRDefault="004E7559">
            <w:pPr>
              <w:rPr>
                <w:sz w:val="1"/>
                <w:szCs w:val="1"/>
              </w:rPr>
            </w:pPr>
          </w:p>
        </w:tc>
      </w:tr>
      <w:tr w:rsidR="004E7559" w14:paraId="697E2DCE" w14:textId="77777777">
        <w:trPr>
          <w:trHeight w:val="163"/>
        </w:trPr>
        <w:tc>
          <w:tcPr>
            <w:tcW w:w="2820" w:type="dxa"/>
            <w:vMerge w:val="restart"/>
            <w:vAlign w:val="bottom"/>
          </w:tcPr>
          <w:p w14:paraId="396FC828" w14:textId="77777777" w:rsidR="004E7559" w:rsidRDefault="008B5183">
            <w:pPr>
              <w:ind w:left="240"/>
              <w:rPr>
                <w:sz w:val="20"/>
                <w:szCs w:val="20"/>
              </w:rPr>
            </w:pPr>
            <w:r>
              <w:rPr>
                <w:rFonts w:ascii="Arial" w:eastAsia="Arial" w:hAnsi="Arial" w:cs="Arial"/>
                <w:sz w:val="14"/>
                <w:szCs w:val="14"/>
              </w:rPr>
              <w:t>B026437 - GENETICA VEGETALE E</w:t>
            </w:r>
          </w:p>
        </w:tc>
        <w:tc>
          <w:tcPr>
            <w:tcW w:w="460" w:type="dxa"/>
            <w:vAlign w:val="bottom"/>
          </w:tcPr>
          <w:p w14:paraId="105E77AF" w14:textId="77777777" w:rsidR="004E7559" w:rsidRDefault="004E7559">
            <w:pPr>
              <w:rPr>
                <w:sz w:val="14"/>
                <w:szCs w:val="14"/>
              </w:rPr>
            </w:pPr>
          </w:p>
        </w:tc>
        <w:tc>
          <w:tcPr>
            <w:tcW w:w="1000" w:type="dxa"/>
            <w:vAlign w:val="bottom"/>
          </w:tcPr>
          <w:p w14:paraId="13221D30" w14:textId="77777777" w:rsidR="004E7559" w:rsidRDefault="004E7559">
            <w:pPr>
              <w:rPr>
                <w:sz w:val="14"/>
                <w:szCs w:val="14"/>
              </w:rPr>
            </w:pPr>
          </w:p>
        </w:tc>
        <w:tc>
          <w:tcPr>
            <w:tcW w:w="1100" w:type="dxa"/>
            <w:vAlign w:val="bottom"/>
          </w:tcPr>
          <w:p w14:paraId="1EC67F26" w14:textId="77777777" w:rsidR="004E7559" w:rsidRDefault="008B5183">
            <w:pPr>
              <w:jc w:val="center"/>
              <w:rPr>
                <w:sz w:val="20"/>
                <w:szCs w:val="20"/>
              </w:rPr>
            </w:pPr>
            <w:r>
              <w:rPr>
                <w:rFonts w:ascii="Arial" w:eastAsia="Arial" w:hAnsi="Arial" w:cs="Arial"/>
                <w:sz w:val="14"/>
                <w:szCs w:val="14"/>
              </w:rPr>
              <w:t>e / Discipline</w:t>
            </w:r>
          </w:p>
        </w:tc>
        <w:tc>
          <w:tcPr>
            <w:tcW w:w="1100" w:type="dxa"/>
            <w:vAlign w:val="bottom"/>
          </w:tcPr>
          <w:p w14:paraId="40089DEF" w14:textId="77777777" w:rsidR="004E7559" w:rsidRDefault="004E7559">
            <w:pPr>
              <w:rPr>
                <w:sz w:val="14"/>
                <w:szCs w:val="14"/>
              </w:rPr>
            </w:pPr>
          </w:p>
        </w:tc>
        <w:tc>
          <w:tcPr>
            <w:tcW w:w="780" w:type="dxa"/>
            <w:vMerge w:val="restart"/>
            <w:vAlign w:val="bottom"/>
          </w:tcPr>
          <w:p w14:paraId="259FBE74" w14:textId="77777777" w:rsidR="004E7559" w:rsidRDefault="008B5183">
            <w:pPr>
              <w:jc w:val="center"/>
              <w:rPr>
                <w:sz w:val="20"/>
                <w:szCs w:val="20"/>
              </w:rPr>
            </w:pPr>
            <w:r>
              <w:rPr>
                <w:rFonts w:ascii="Arial" w:eastAsia="Arial" w:hAnsi="Arial" w:cs="Arial"/>
                <w:sz w:val="14"/>
                <w:szCs w:val="14"/>
              </w:rPr>
              <w:t>ESE:22,</w:t>
            </w:r>
          </w:p>
        </w:tc>
        <w:tc>
          <w:tcPr>
            <w:tcW w:w="1480" w:type="dxa"/>
            <w:vAlign w:val="bottom"/>
          </w:tcPr>
          <w:p w14:paraId="7C5A3FCE" w14:textId="77777777" w:rsidR="004E7559" w:rsidRDefault="004E7559">
            <w:pPr>
              <w:rPr>
                <w:sz w:val="14"/>
                <w:szCs w:val="14"/>
              </w:rPr>
            </w:pPr>
          </w:p>
        </w:tc>
        <w:tc>
          <w:tcPr>
            <w:tcW w:w="1340" w:type="dxa"/>
            <w:vAlign w:val="bottom"/>
          </w:tcPr>
          <w:p w14:paraId="2D4EAF9B" w14:textId="77777777" w:rsidR="004E7559" w:rsidRDefault="004E7559">
            <w:pPr>
              <w:rPr>
                <w:sz w:val="14"/>
                <w:szCs w:val="14"/>
              </w:rPr>
            </w:pPr>
          </w:p>
        </w:tc>
        <w:tc>
          <w:tcPr>
            <w:tcW w:w="1020" w:type="dxa"/>
            <w:vAlign w:val="bottom"/>
          </w:tcPr>
          <w:p w14:paraId="3EB3AB32" w14:textId="77777777" w:rsidR="004E7559" w:rsidRDefault="004E7559">
            <w:pPr>
              <w:rPr>
                <w:sz w:val="14"/>
                <w:szCs w:val="14"/>
              </w:rPr>
            </w:pPr>
          </w:p>
        </w:tc>
        <w:tc>
          <w:tcPr>
            <w:tcW w:w="0" w:type="dxa"/>
            <w:vAlign w:val="bottom"/>
          </w:tcPr>
          <w:p w14:paraId="0DBB677F" w14:textId="77777777" w:rsidR="004E7559" w:rsidRDefault="004E7559">
            <w:pPr>
              <w:rPr>
                <w:sz w:val="1"/>
                <w:szCs w:val="1"/>
              </w:rPr>
            </w:pPr>
          </w:p>
        </w:tc>
      </w:tr>
      <w:tr w:rsidR="004E7559" w14:paraId="7A0B94DE" w14:textId="77777777">
        <w:trPr>
          <w:trHeight w:val="82"/>
        </w:trPr>
        <w:tc>
          <w:tcPr>
            <w:tcW w:w="2820" w:type="dxa"/>
            <w:vMerge/>
            <w:vAlign w:val="bottom"/>
          </w:tcPr>
          <w:p w14:paraId="28B01A4B" w14:textId="77777777" w:rsidR="004E7559" w:rsidRDefault="004E7559">
            <w:pPr>
              <w:rPr>
                <w:sz w:val="7"/>
                <w:szCs w:val="7"/>
              </w:rPr>
            </w:pPr>
          </w:p>
        </w:tc>
        <w:tc>
          <w:tcPr>
            <w:tcW w:w="460" w:type="dxa"/>
            <w:vMerge w:val="restart"/>
            <w:vAlign w:val="bottom"/>
          </w:tcPr>
          <w:p w14:paraId="06ED7CA7" w14:textId="77777777" w:rsidR="004E7559" w:rsidRDefault="008B5183">
            <w:pPr>
              <w:jc w:val="right"/>
              <w:rPr>
                <w:sz w:val="20"/>
                <w:szCs w:val="20"/>
              </w:rPr>
            </w:pPr>
            <w:r>
              <w:rPr>
                <w:rFonts w:ascii="Arial" w:eastAsia="Arial" w:hAnsi="Arial" w:cs="Arial"/>
                <w:sz w:val="14"/>
                <w:szCs w:val="14"/>
              </w:rPr>
              <w:t>6</w:t>
            </w:r>
          </w:p>
        </w:tc>
        <w:tc>
          <w:tcPr>
            <w:tcW w:w="1000" w:type="dxa"/>
            <w:vMerge w:val="restart"/>
            <w:vAlign w:val="bottom"/>
          </w:tcPr>
          <w:p w14:paraId="5FD3B821" w14:textId="77777777" w:rsidR="004E7559" w:rsidRDefault="008B5183">
            <w:pPr>
              <w:ind w:left="220"/>
              <w:rPr>
                <w:sz w:val="20"/>
                <w:szCs w:val="20"/>
              </w:rPr>
            </w:pPr>
            <w:r>
              <w:rPr>
                <w:rFonts w:ascii="Arial" w:eastAsia="Arial" w:hAnsi="Arial" w:cs="Arial"/>
                <w:sz w:val="14"/>
                <w:szCs w:val="14"/>
              </w:rPr>
              <w:t>AGR/07</w:t>
            </w:r>
          </w:p>
        </w:tc>
        <w:tc>
          <w:tcPr>
            <w:tcW w:w="1100" w:type="dxa"/>
            <w:vMerge w:val="restart"/>
            <w:vAlign w:val="bottom"/>
          </w:tcPr>
          <w:p w14:paraId="584BC34C" w14:textId="77777777" w:rsidR="004E7559" w:rsidRDefault="008B5183">
            <w:pPr>
              <w:jc w:val="center"/>
              <w:rPr>
                <w:sz w:val="20"/>
                <w:szCs w:val="20"/>
              </w:rPr>
            </w:pPr>
            <w:r>
              <w:rPr>
                <w:rFonts w:ascii="Arial" w:eastAsia="Arial" w:hAnsi="Arial" w:cs="Arial"/>
                <w:sz w:val="14"/>
                <w:szCs w:val="14"/>
              </w:rPr>
              <w:t>del</w:t>
            </w:r>
          </w:p>
        </w:tc>
        <w:tc>
          <w:tcPr>
            <w:tcW w:w="1100" w:type="dxa"/>
            <w:vAlign w:val="bottom"/>
          </w:tcPr>
          <w:p w14:paraId="6D90175E" w14:textId="77777777" w:rsidR="004E7559" w:rsidRDefault="004E7559">
            <w:pPr>
              <w:rPr>
                <w:sz w:val="7"/>
                <w:szCs w:val="7"/>
              </w:rPr>
            </w:pPr>
          </w:p>
        </w:tc>
        <w:tc>
          <w:tcPr>
            <w:tcW w:w="780" w:type="dxa"/>
            <w:vMerge/>
            <w:vAlign w:val="bottom"/>
          </w:tcPr>
          <w:p w14:paraId="4BDD6C68" w14:textId="77777777" w:rsidR="004E7559" w:rsidRDefault="004E7559">
            <w:pPr>
              <w:rPr>
                <w:sz w:val="7"/>
                <w:szCs w:val="7"/>
              </w:rPr>
            </w:pPr>
          </w:p>
        </w:tc>
        <w:tc>
          <w:tcPr>
            <w:tcW w:w="1480" w:type="dxa"/>
            <w:vAlign w:val="bottom"/>
          </w:tcPr>
          <w:p w14:paraId="0894A3FB" w14:textId="77777777" w:rsidR="004E7559" w:rsidRDefault="004E7559">
            <w:pPr>
              <w:rPr>
                <w:sz w:val="7"/>
                <w:szCs w:val="7"/>
              </w:rPr>
            </w:pPr>
          </w:p>
        </w:tc>
        <w:tc>
          <w:tcPr>
            <w:tcW w:w="1340" w:type="dxa"/>
            <w:vMerge w:val="restart"/>
            <w:vAlign w:val="bottom"/>
          </w:tcPr>
          <w:p w14:paraId="496391A0" w14:textId="77777777" w:rsidR="004E7559" w:rsidRDefault="008B5183">
            <w:pPr>
              <w:ind w:left="80"/>
              <w:rPr>
                <w:sz w:val="20"/>
                <w:szCs w:val="20"/>
              </w:rPr>
            </w:pPr>
            <w:r>
              <w:rPr>
                <w:rFonts w:ascii="Arial" w:eastAsia="Arial" w:hAnsi="Arial" w:cs="Arial"/>
                <w:sz w:val="14"/>
                <w:szCs w:val="14"/>
              </w:rPr>
              <w:t>Obbligatorio</w:t>
            </w:r>
          </w:p>
        </w:tc>
        <w:tc>
          <w:tcPr>
            <w:tcW w:w="1020" w:type="dxa"/>
            <w:vAlign w:val="bottom"/>
          </w:tcPr>
          <w:p w14:paraId="0BD67EDF" w14:textId="77777777" w:rsidR="004E7559" w:rsidRDefault="004E7559">
            <w:pPr>
              <w:rPr>
                <w:sz w:val="7"/>
                <w:szCs w:val="7"/>
              </w:rPr>
            </w:pPr>
          </w:p>
        </w:tc>
        <w:tc>
          <w:tcPr>
            <w:tcW w:w="0" w:type="dxa"/>
            <w:vAlign w:val="bottom"/>
          </w:tcPr>
          <w:p w14:paraId="3ECDD906" w14:textId="77777777" w:rsidR="004E7559" w:rsidRDefault="004E7559">
            <w:pPr>
              <w:rPr>
                <w:sz w:val="1"/>
                <w:szCs w:val="1"/>
              </w:rPr>
            </w:pPr>
          </w:p>
        </w:tc>
      </w:tr>
      <w:tr w:rsidR="004E7559" w14:paraId="2E3DE9D9" w14:textId="77777777">
        <w:trPr>
          <w:trHeight w:val="81"/>
        </w:trPr>
        <w:tc>
          <w:tcPr>
            <w:tcW w:w="2820" w:type="dxa"/>
            <w:vMerge w:val="restart"/>
            <w:vAlign w:val="bottom"/>
          </w:tcPr>
          <w:p w14:paraId="295AF2C0" w14:textId="77777777" w:rsidR="004E7559" w:rsidRDefault="008B5183">
            <w:pPr>
              <w:ind w:left="240"/>
              <w:rPr>
                <w:sz w:val="20"/>
                <w:szCs w:val="20"/>
              </w:rPr>
            </w:pPr>
            <w:r>
              <w:rPr>
                <w:rFonts w:ascii="Arial" w:eastAsia="Arial" w:hAnsi="Arial" w:cs="Arial"/>
                <w:sz w:val="14"/>
                <w:szCs w:val="14"/>
              </w:rPr>
              <w:t>MIGLIORAMENTO GENETICO</w:t>
            </w:r>
          </w:p>
        </w:tc>
        <w:tc>
          <w:tcPr>
            <w:tcW w:w="460" w:type="dxa"/>
            <w:vMerge/>
            <w:vAlign w:val="bottom"/>
          </w:tcPr>
          <w:p w14:paraId="211F6B05" w14:textId="77777777" w:rsidR="004E7559" w:rsidRDefault="004E7559">
            <w:pPr>
              <w:rPr>
                <w:sz w:val="7"/>
                <w:szCs w:val="7"/>
              </w:rPr>
            </w:pPr>
          </w:p>
        </w:tc>
        <w:tc>
          <w:tcPr>
            <w:tcW w:w="1000" w:type="dxa"/>
            <w:vMerge/>
            <w:vAlign w:val="bottom"/>
          </w:tcPr>
          <w:p w14:paraId="4D596C4B" w14:textId="77777777" w:rsidR="004E7559" w:rsidRDefault="004E7559">
            <w:pPr>
              <w:rPr>
                <w:sz w:val="7"/>
                <w:szCs w:val="7"/>
              </w:rPr>
            </w:pPr>
          </w:p>
        </w:tc>
        <w:tc>
          <w:tcPr>
            <w:tcW w:w="1100" w:type="dxa"/>
            <w:vMerge/>
            <w:vAlign w:val="bottom"/>
          </w:tcPr>
          <w:p w14:paraId="7A9C4C0A" w14:textId="77777777" w:rsidR="004E7559" w:rsidRDefault="004E7559">
            <w:pPr>
              <w:rPr>
                <w:sz w:val="7"/>
                <w:szCs w:val="7"/>
              </w:rPr>
            </w:pPr>
          </w:p>
        </w:tc>
        <w:tc>
          <w:tcPr>
            <w:tcW w:w="1100" w:type="dxa"/>
            <w:vAlign w:val="bottom"/>
          </w:tcPr>
          <w:p w14:paraId="591E10D2" w14:textId="77777777" w:rsidR="004E7559" w:rsidRDefault="004E7559">
            <w:pPr>
              <w:rPr>
                <w:sz w:val="7"/>
                <w:szCs w:val="7"/>
              </w:rPr>
            </w:pPr>
          </w:p>
        </w:tc>
        <w:tc>
          <w:tcPr>
            <w:tcW w:w="780" w:type="dxa"/>
            <w:vMerge w:val="restart"/>
            <w:vAlign w:val="bottom"/>
          </w:tcPr>
          <w:p w14:paraId="7178256C" w14:textId="77777777" w:rsidR="004E7559" w:rsidRDefault="008B5183">
            <w:pPr>
              <w:jc w:val="center"/>
              <w:rPr>
                <w:sz w:val="20"/>
                <w:szCs w:val="20"/>
              </w:rPr>
            </w:pPr>
            <w:r>
              <w:rPr>
                <w:rFonts w:ascii="Arial" w:eastAsia="Arial" w:hAnsi="Arial" w:cs="Arial"/>
                <w:sz w:val="14"/>
                <w:szCs w:val="14"/>
              </w:rPr>
              <w:t>LEZ:26</w:t>
            </w:r>
          </w:p>
        </w:tc>
        <w:tc>
          <w:tcPr>
            <w:tcW w:w="1480" w:type="dxa"/>
            <w:vAlign w:val="bottom"/>
          </w:tcPr>
          <w:p w14:paraId="294097F9" w14:textId="77777777" w:rsidR="004E7559" w:rsidRDefault="004E7559">
            <w:pPr>
              <w:rPr>
                <w:sz w:val="7"/>
                <w:szCs w:val="7"/>
              </w:rPr>
            </w:pPr>
          </w:p>
        </w:tc>
        <w:tc>
          <w:tcPr>
            <w:tcW w:w="1340" w:type="dxa"/>
            <w:vMerge/>
            <w:vAlign w:val="bottom"/>
          </w:tcPr>
          <w:p w14:paraId="2E12E920" w14:textId="77777777" w:rsidR="004E7559" w:rsidRDefault="004E7559">
            <w:pPr>
              <w:rPr>
                <w:sz w:val="7"/>
                <w:szCs w:val="7"/>
              </w:rPr>
            </w:pPr>
          </w:p>
        </w:tc>
        <w:tc>
          <w:tcPr>
            <w:tcW w:w="1020" w:type="dxa"/>
            <w:vAlign w:val="bottom"/>
          </w:tcPr>
          <w:p w14:paraId="268636E9" w14:textId="77777777" w:rsidR="004E7559" w:rsidRDefault="004E7559">
            <w:pPr>
              <w:rPr>
                <w:sz w:val="7"/>
                <w:szCs w:val="7"/>
              </w:rPr>
            </w:pPr>
          </w:p>
        </w:tc>
        <w:tc>
          <w:tcPr>
            <w:tcW w:w="0" w:type="dxa"/>
            <w:vAlign w:val="bottom"/>
          </w:tcPr>
          <w:p w14:paraId="05F54AA9" w14:textId="77777777" w:rsidR="004E7559" w:rsidRDefault="004E7559">
            <w:pPr>
              <w:rPr>
                <w:sz w:val="1"/>
                <w:szCs w:val="1"/>
              </w:rPr>
            </w:pPr>
          </w:p>
        </w:tc>
      </w:tr>
      <w:tr w:rsidR="004E7559" w14:paraId="67C2C9E8" w14:textId="77777777">
        <w:trPr>
          <w:trHeight w:val="129"/>
        </w:trPr>
        <w:tc>
          <w:tcPr>
            <w:tcW w:w="2820" w:type="dxa"/>
            <w:vMerge/>
            <w:vAlign w:val="bottom"/>
          </w:tcPr>
          <w:p w14:paraId="1840E301" w14:textId="77777777" w:rsidR="004E7559" w:rsidRDefault="004E7559">
            <w:pPr>
              <w:rPr>
                <w:sz w:val="11"/>
                <w:szCs w:val="11"/>
              </w:rPr>
            </w:pPr>
          </w:p>
        </w:tc>
        <w:tc>
          <w:tcPr>
            <w:tcW w:w="460" w:type="dxa"/>
            <w:vAlign w:val="bottom"/>
          </w:tcPr>
          <w:p w14:paraId="0C51678C" w14:textId="77777777" w:rsidR="004E7559" w:rsidRDefault="004E7559">
            <w:pPr>
              <w:rPr>
                <w:sz w:val="11"/>
                <w:szCs w:val="11"/>
              </w:rPr>
            </w:pPr>
          </w:p>
        </w:tc>
        <w:tc>
          <w:tcPr>
            <w:tcW w:w="1000" w:type="dxa"/>
            <w:vAlign w:val="bottom"/>
          </w:tcPr>
          <w:p w14:paraId="29FE1298" w14:textId="77777777" w:rsidR="004E7559" w:rsidRDefault="004E7559">
            <w:pPr>
              <w:rPr>
                <w:sz w:val="11"/>
                <w:szCs w:val="11"/>
              </w:rPr>
            </w:pPr>
          </w:p>
        </w:tc>
        <w:tc>
          <w:tcPr>
            <w:tcW w:w="1100" w:type="dxa"/>
            <w:vMerge w:val="restart"/>
            <w:vAlign w:val="bottom"/>
          </w:tcPr>
          <w:p w14:paraId="131C158E" w14:textId="77777777" w:rsidR="004E7559" w:rsidRDefault="008B5183">
            <w:pPr>
              <w:jc w:val="center"/>
              <w:rPr>
                <w:sz w:val="20"/>
                <w:szCs w:val="20"/>
              </w:rPr>
            </w:pPr>
            <w:r>
              <w:rPr>
                <w:rFonts w:ascii="Arial" w:eastAsia="Arial" w:hAnsi="Arial" w:cs="Arial"/>
                <w:sz w:val="14"/>
                <w:szCs w:val="14"/>
              </w:rPr>
              <w:t>miglioramento</w:t>
            </w:r>
          </w:p>
        </w:tc>
        <w:tc>
          <w:tcPr>
            <w:tcW w:w="1100" w:type="dxa"/>
            <w:vAlign w:val="bottom"/>
          </w:tcPr>
          <w:p w14:paraId="3773B53D" w14:textId="77777777" w:rsidR="004E7559" w:rsidRDefault="004E7559">
            <w:pPr>
              <w:rPr>
                <w:sz w:val="11"/>
                <w:szCs w:val="11"/>
              </w:rPr>
            </w:pPr>
          </w:p>
        </w:tc>
        <w:tc>
          <w:tcPr>
            <w:tcW w:w="780" w:type="dxa"/>
            <w:vMerge/>
            <w:vAlign w:val="bottom"/>
          </w:tcPr>
          <w:p w14:paraId="6CFCB807" w14:textId="77777777" w:rsidR="004E7559" w:rsidRDefault="004E7559">
            <w:pPr>
              <w:rPr>
                <w:sz w:val="11"/>
                <w:szCs w:val="11"/>
              </w:rPr>
            </w:pPr>
          </w:p>
        </w:tc>
        <w:tc>
          <w:tcPr>
            <w:tcW w:w="1480" w:type="dxa"/>
            <w:vAlign w:val="bottom"/>
          </w:tcPr>
          <w:p w14:paraId="362CE0B3" w14:textId="77777777" w:rsidR="004E7559" w:rsidRDefault="004E7559">
            <w:pPr>
              <w:rPr>
                <w:sz w:val="11"/>
                <w:szCs w:val="11"/>
              </w:rPr>
            </w:pPr>
          </w:p>
        </w:tc>
        <w:tc>
          <w:tcPr>
            <w:tcW w:w="1340" w:type="dxa"/>
            <w:vAlign w:val="bottom"/>
          </w:tcPr>
          <w:p w14:paraId="72B50C1D" w14:textId="77777777" w:rsidR="004E7559" w:rsidRDefault="004E7559">
            <w:pPr>
              <w:rPr>
                <w:sz w:val="11"/>
                <w:szCs w:val="11"/>
              </w:rPr>
            </w:pPr>
          </w:p>
        </w:tc>
        <w:tc>
          <w:tcPr>
            <w:tcW w:w="1020" w:type="dxa"/>
            <w:vAlign w:val="bottom"/>
          </w:tcPr>
          <w:p w14:paraId="269EB39E" w14:textId="77777777" w:rsidR="004E7559" w:rsidRDefault="004E7559">
            <w:pPr>
              <w:rPr>
                <w:sz w:val="11"/>
                <w:szCs w:val="11"/>
              </w:rPr>
            </w:pPr>
          </w:p>
        </w:tc>
        <w:tc>
          <w:tcPr>
            <w:tcW w:w="0" w:type="dxa"/>
            <w:vAlign w:val="bottom"/>
          </w:tcPr>
          <w:p w14:paraId="315D6A46" w14:textId="77777777" w:rsidR="004E7559" w:rsidRDefault="004E7559">
            <w:pPr>
              <w:rPr>
                <w:sz w:val="1"/>
                <w:szCs w:val="1"/>
              </w:rPr>
            </w:pPr>
          </w:p>
        </w:tc>
      </w:tr>
      <w:tr w:rsidR="004E7559" w14:paraId="7D0EBB4D" w14:textId="77777777">
        <w:trPr>
          <w:trHeight w:val="34"/>
        </w:trPr>
        <w:tc>
          <w:tcPr>
            <w:tcW w:w="2820" w:type="dxa"/>
            <w:vAlign w:val="bottom"/>
          </w:tcPr>
          <w:p w14:paraId="36C8B840" w14:textId="77777777" w:rsidR="004E7559" w:rsidRDefault="004E7559">
            <w:pPr>
              <w:rPr>
                <w:sz w:val="2"/>
                <w:szCs w:val="2"/>
              </w:rPr>
            </w:pPr>
          </w:p>
        </w:tc>
        <w:tc>
          <w:tcPr>
            <w:tcW w:w="460" w:type="dxa"/>
            <w:vAlign w:val="bottom"/>
          </w:tcPr>
          <w:p w14:paraId="4D514977" w14:textId="77777777" w:rsidR="004E7559" w:rsidRDefault="004E7559">
            <w:pPr>
              <w:rPr>
                <w:sz w:val="2"/>
                <w:szCs w:val="2"/>
              </w:rPr>
            </w:pPr>
          </w:p>
        </w:tc>
        <w:tc>
          <w:tcPr>
            <w:tcW w:w="1000" w:type="dxa"/>
            <w:vAlign w:val="bottom"/>
          </w:tcPr>
          <w:p w14:paraId="427C2861" w14:textId="77777777" w:rsidR="004E7559" w:rsidRDefault="004E7559">
            <w:pPr>
              <w:rPr>
                <w:sz w:val="2"/>
                <w:szCs w:val="2"/>
              </w:rPr>
            </w:pPr>
          </w:p>
        </w:tc>
        <w:tc>
          <w:tcPr>
            <w:tcW w:w="1100" w:type="dxa"/>
            <w:vMerge/>
            <w:vAlign w:val="bottom"/>
          </w:tcPr>
          <w:p w14:paraId="3025FC63" w14:textId="77777777" w:rsidR="004E7559" w:rsidRDefault="004E7559">
            <w:pPr>
              <w:rPr>
                <w:sz w:val="2"/>
                <w:szCs w:val="2"/>
              </w:rPr>
            </w:pPr>
          </w:p>
        </w:tc>
        <w:tc>
          <w:tcPr>
            <w:tcW w:w="1100" w:type="dxa"/>
            <w:vAlign w:val="bottom"/>
          </w:tcPr>
          <w:p w14:paraId="3C503210" w14:textId="77777777" w:rsidR="004E7559" w:rsidRDefault="004E7559">
            <w:pPr>
              <w:rPr>
                <w:sz w:val="2"/>
                <w:szCs w:val="2"/>
              </w:rPr>
            </w:pPr>
          </w:p>
        </w:tc>
        <w:tc>
          <w:tcPr>
            <w:tcW w:w="780" w:type="dxa"/>
            <w:vAlign w:val="bottom"/>
          </w:tcPr>
          <w:p w14:paraId="6B9D7051" w14:textId="77777777" w:rsidR="004E7559" w:rsidRDefault="004E7559">
            <w:pPr>
              <w:rPr>
                <w:sz w:val="2"/>
                <w:szCs w:val="2"/>
              </w:rPr>
            </w:pPr>
          </w:p>
        </w:tc>
        <w:tc>
          <w:tcPr>
            <w:tcW w:w="1480" w:type="dxa"/>
            <w:vAlign w:val="bottom"/>
          </w:tcPr>
          <w:p w14:paraId="11EAD1D5" w14:textId="77777777" w:rsidR="004E7559" w:rsidRDefault="004E7559">
            <w:pPr>
              <w:rPr>
                <w:sz w:val="2"/>
                <w:szCs w:val="2"/>
              </w:rPr>
            </w:pPr>
          </w:p>
        </w:tc>
        <w:tc>
          <w:tcPr>
            <w:tcW w:w="1340" w:type="dxa"/>
            <w:vAlign w:val="bottom"/>
          </w:tcPr>
          <w:p w14:paraId="78809C56" w14:textId="77777777" w:rsidR="004E7559" w:rsidRDefault="004E7559">
            <w:pPr>
              <w:rPr>
                <w:sz w:val="2"/>
                <w:szCs w:val="2"/>
              </w:rPr>
            </w:pPr>
          </w:p>
        </w:tc>
        <w:tc>
          <w:tcPr>
            <w:tcW w:w="1020" w:type="dxa"/>
            <w:vAlign w:val="bottom"/>
          </w:tcPr>
          <w:p w14:paraId="78FA85C7" w14:textId="77777777" w:rsidR="004E7559" w:rsidRDefault="004E7559">
            <w:pPr>
              <w:rPr>
                <w:sz w:val="2"/>
                <w:szCs w:val="2"/>
              </w:rPr>
            </w:pPr>
          </w:p>
        </w:tc>
        <w:tc>
          <w:tcPr>
            <w:tcW w:w="0" w:type="dxa"/>
            <w:vAlign w:val="bottom"/>
          </w:tcPr>
          <w:p w14:paraId="3DEB0AEB" w14:textId="77777777" w:rsidR="004E7559" w:rsidRDefault="004E7559">
            <w:pPr>
              <w:spacing w:line="20" w:lineRule="exact"/>
              <w:rPr>
                <w:sz w:val="1"/>
                <w:szCs w:val="1"/>
              </w:rPr>
            </w:pPr>
          </w:p>
        </w:tc>
      </w:tr>
      <w:tr w:rsidR="004E7559" w14:paraId="5A09E3C7" w14:textId="77777777">
        <w:trPr>
          <w:trHeight w:val="188"/>
        </w:trPr>
        <w:tc>
          <w:tcPr>
            <w:tcW w:w="2820" w:type="dxa"/>
            <w:vAlign w:val="bottom"/>
          </w:tcPr>
          <w:p w14:paraId="39346253" w14:textId="77777777" w:rsidR="004E7559" w:rsidRDefault="004E7559">
            <w:pPr>
              <w:rPr>
                <w:sz w:val="16"/>
                <w:szCs w:val="16"/>
              </w:rPr>
            </w:pPr>
          </w:p>
        </w:tc>
        <w:tc>
          <w:tcPr>
            <w:tcW w:w="460" w:type="dxa"/>
            <w:vAlign w:val="bottom"/>
          </w:tcPr>
          <w:p w14:paraId="29ACCC9E" w14:textId="77777777" w:rsidR="004E7559" w:rsidRDefault="004E7559">
            <w:pPr>
              <w:rPr>
                <w:sz w:val="16"/>
                <w:szCs w:val="16"/>
              </w:rPr>
            </w:pPr>
          </w:p>
        </w:tc>
        <w:tc>
          <w:tcPr>
            <w:tcW w:w="1000" w:type="dxa"/>
            <w:vAlign w:val="bottom"/>
          </w:tcPr>
          <w:p w14:paraId="6532814B" w14:textId="77777777" w:rsidR="004E7559" w:rsidRDefault="004E7559">
            <w:pPr>
              <w:rPr>
                <w:sz w:val="16"/>
                <w:szCs w:val="16"/>
              </w:rPr>
            </w:pPr>
          </w:p>
        </w:tc>
        <w:tc>
          <w:tcPr>
            <w:tcW w:w="1100" w:type="dxa"/>
            <w:vAlign w:val="bottom"/>
          </w:tcPr>
          <w:p w14:paraId="5D97076A" w14:textId="77777777" w:rsidR="004E7559" w:rsidRDefault="008B5183">
            <w:pPr>
              <w:jc w:val="center"/>
              <w:rPr>
                <w:sz w:val="20"/>
                <w:szCs w:val="20"/>
              </w:rPr>
            </w:pPr>
            <w:r>
              <w:rPr>
                <w:rFonts w:ascii="Arial" w:eastAsia="Arial" w:hAnsi="Arial" w:cs="Arial"/>
                <w:sz w:val="14"/>
                <w:szCs w:val="14"/>
              </w:rPr>
              <w:t>genetico</w:t>
            </w:r>
          </w:p>
        </w:tc>
        <w:tc>
          <w:tcPr>
            <w:tcW w:w="1100" w:type="dxa"/>
            <w:vAlign w:val="bottom"/>
          </w:tcPr>
          <w:p w14:paraId="0604604D" w14:textId="77777777" w:rsidR="004E7559" w:rsidRDefault="004E7559">
            <w:pPr>
              <w:rPr>
                <w:sz w:val="16"/>
                <w:szCs w:val="16"/>
              </w:rPr>
            </w:pPr>
          </w:p>
        </w:tc>
        <w:tc>
          <w:tcPr>
            <w:tcW w:w="780" w:type="dxa"/>
            <w:vAlign w:val="bottom"/>
          </w:tcPr>
          <w:p w14:paraId="70EF27F0" w14:textId="77777777" w:rsidR="004E7559" w:rsidRDefault="004E7559">
            <w:pPr>
              <w:rPr>
                <w:sz w:val="16"/>
                <w:szCs w:val="16"/>
              </w:rPr>
            </w:pPr>
          </w:p>
        </w:tc>
        <w:tc>
          <w:tcPr>
            <w:tcW w:w="1480" w:type="dxa"/>
            <w:vAlign w:val="bottom"/>
          </w:tcPr>
          <w:p w14:paraId="21DC0459" w14:textId="77777777" w:rsidR="004E7559" w:rsidRDefault="004E7559">
            <w:pPr>
              <w:rPr>
                <w:sz w:val="16"/>
                <w:szCs w:val="16"/>
              </w:rPr>
            </w:pPr>
          </w:p>
        </w:tc>
        <w:tc>
          <w:tcPr>
            <w:tcW w:w="1340" w:type="dxa"/>
            <w:vAlign w:val="bottom"/>
          </w:tcPr>
          <w:p w14:paraId="109F7C03" w14:textId="77777777" w:rsidR="004E7559" w:rsidRDefault="004E7559">
            <w:pPr>
              <w:rPr>
                <w:sz w:val="16"/>
                <w:szCs w:val="16"/>
              </w:rPr>
            </w:pPr>
          </w:p>
        </w:tc>
        <w:tc>
          <w:tcPr>
            <w:tcW w:w="1020" w:type="dxa"/>
            <w:vAlign w:val="bottom"/>
          </w:tcPr>
          <w:p w14:paraId="516542F9" w14:textId="77777777" w:rsidR="004E7559" w:rsidRDefault="004E7559">
            <w:pPr>
              <w:rPr>
                <w:sz w:val="16"/>
                <w:szCs w:val="16"/>
              </w:rPr>
            </w:pPr>
          </w:p>
        </w:tc>
        <w:tc>
          <w:tcPr>
            <w:tcW w:w="0" w:type="dxa"/>
            <w:vAlign w:val="bottom"/>
          </w:tcPr>
          <w:p w14:paraId="34C73A07" w14:textId="77777777" w:rsidR="004E7559" w:rsidRDefault="004E7559">
            <w:pPr>
              <w:rPr>
                <w:sz w:val="1"/>
                <w:szCs w:val="1"/>
              </w:rPr>
            </w:pPr>
          </w:p>
        </w:tc>
      </w:tr>
      <w:tr w:rsidR="004E7559" w14:paraId="714EEF7C" w14:textId="77777777">
        <w:trPr>
          <w:trHeight w:val="275"/>
        </w:trPr>
        <w:tc>
          <w:tcPr>
            <w:tcW w:w="2820" w:type="dxa"/>
            <w:tcBorders>
              <w:bottom w:val="single" w:sz="8" w:space="0" w:color="auto"/>
            </w:tcBorders>
            <w:vAlign w:val="bottom"/>
          </w:tcPr>
          <w:p w14:paraId="48741CD6" w14:textId="77777777" w:rsidR="004E7559" w:rsidRDefault="004E7559">
            <w:pPr>
              <w:rPr>
                <w:sz w:val="23"/>
                <w:szCs w:val="23"/>
              </w:rPr>
            </w:pPr>
          </w:p>
        </w:tc>
        <w:tc>
          <w:tcPr>
            <w:tcW w:w="460" w:type="dxa"/>
            <w:tcBorders>
              <w:bottom w:val="single" w:sz="8" w:space="0" w:color="auto"/>
            </w:tcBorders>
            <w:vAlign w:val="bottom"/>
          </w:tcPr>
          <w:p w14:paraId="29832BE3" w14:textId="77777777" w:rsidR="004E7559" w:rsidRDefault="004E7559">
            <w:pPr>
              <w:rPr>
                <w:sz w:val="23"/>
                <w:szCs w:val="23"/>
              </w:rPr>
            </w:pPr>
          </w:p>
        </w:tc>
        <w:tc>
          <w:tcPr>
            <w:tcW w:w="1000" w:type="dxa"/>
            <w:tcBorders>
              <w:bottom w:val="single" w:sz="8" w:space="0" w:color="auto"/>
            </w:tcBorders>
            <w:vAlign w:val="bottom"/>
          </w:tcPr>
          <w:p w14:paraId="28377DC1" w14:textId="77777777" w:rsidR="004E7559" w:rsidRDefault="004E7559">
            <w:pPr>
              <w:rPr>
                <w:sz w:val="23"/>
                <w:szCs w:val="23"/>
              </w:rPr>
            </w:pPr>
          </w:p>
        </w:tc>
        <w:tc>
          <w:tcPr>
            <w:tcW w:w="1100" w:type="dxa"/>
            <w:tcBorders>
              <w:bottom w:val="single" w:sz="8" w:space="0" w:color="auto"/>
            </w:tcBorders>
            <w:vAlign w:val="bottom"/>
          </w:tcPr>
          <w:p w14:paraId="73E02A3B" w14:textId="77777777" w:rsidR="004E7559" w:rsidRDefault="004E7559">
            <w:pPr>
              <w:rPr>
                <w:sz w:val="23"/>
                <w:szCs w:val="23"/>
              </w:rPr>
            </w:pPr>
          </w:p>
        </w:tc>
        <w:tc>
          <w:tcPr>
            <w:tcW w:w="1100" w:type="dxa"/>
            <w:tcBorders>
              <w:bottom w:val="single" w:sz="8" w:space="0" w:color="auto"/>
            </w:tcBorders>
            <w:vAlign w:val="bottom"/>
          </w:tcPr>
          <w:p w14:paraId="79C10075" w14:textId="77777777" w:rsidR="004E7559" w:rsidRDefault="004E7559">
            <w:pPr>
              <w:rPr>
                <w:sz w:val="23"/>
                <w:szCs w:val="23"/>
              </w:rPr>
            </w:pPr>
          </w:p>
        </w:tc>
        <w:tc>
          <w:tcPr>
            <w:tcW w:w="780" w:type="dxa"/>
            <w:tcBorders>
              <w:bottom w:val="single" w:sz="8" w:space="0" w:color="auto"/>
            </w:tcBorders>
            <w:vAlign w:val="bottom"/>
          </w:tcPr>
          <w:p w14:paraId="7C3B7F69" w14:textId="77777777" w:rsidR="004E7559" w:rsidRDefault="004E7559">
            <w:pPr>
              <w:rPr>
                <w:sz w:val="23"/>
                <w:szCs w:val="23"/>
              </w:rPr>
            </w:pPr>
          </w:p>
        </w:tc>
        <w:tc>
          <w:tcPr>
            <w:tcW w:w="1480" w:type="dxa"/>
            <w:tcBorders>
              <w:bottom w:val="single" w:sz="8" w:space="0" w:color="auto"/>
            </w:tcBorders>
            <w:vAlign w:val="bottom"/>
          </w:tcPr>
          <w:p w14:paraId="1193E98A" w14:textId="77777777" w:rsidR="004E7559" w:rsidRDefault="004E7559">
            <w:pPr>
              <w:rPr>
                <w:sz w:val="23"/>
                <w:szCs w:val="23"/>
              </w:rPr>
            </w:pPr>
          </w:p>
        </w:tc>
        <w:tc>
          <w:tcPr>
            <w:tcW w:w="1340" w:type="dxa"/>
            <w:tcBorders>
              <w:bottom w:val="single" w:sz="8" w:space="0" w:color="auto"/>
            </w:tcBorders>
            <w:vAlign w:val="bottom"/>
          </w:tcPr>
          <w:p w14:paraId="7273197D" w14:textId="77777777" w:rsidR="004E7559" w:rsidRDefault="004E7559">
            <w:pPr>
              <w:rPr>
                <w:sz w:val="23"/>
                <w:szCs w:val="23"/>
              </w:rPr>
            </w:pPr>
          </w:p>
        </w:tc>
        <w:tc>
          <w:tcPr>
            <w:tcW w:w="1020" w:type="dxa"/>
            <w:tcBorders>
              <w:bottom w:val="single" w:sz="8" w:space="0" w:color="auto"/>
            </w:tcBorders>
            <w:vAlign w:val="bottom"/>
          </w:tcPr>
          <w:p w14:paraId="44A5BFC1" w14:textId="77777777" w:rsidR="004E7559" w:rsidRDefault="004E7559">
            <w:pPr>
              <w:rPr>
                <w:sz w:val="23"/>
                <w:szCs w:val="23"/>
              </w:rPr>
            </w:pPr>
          </w:p>
        </w:tc>
        <w:tc>
          <w:tcPr>
            <w:tcW w:w="0" w:type="dxa"/>
            <w:vAlign w:val="bottom"/>
          </w:tcPr>
          <w:p w14:paraId="25BA25F5" w14:textId="77777777" w:rsidR="004E7559" w:rsidRDefault="004E7559">
            <w:pPr>
              <w:rPr>
                <w:sz w:val="1"/>
                <w:szCs w:val="1"/>
              </w:rPr>
            </w:pPr>
          </w:p>
        </w:tc>
      </w:tr>
      <w:tr w:rsidR="004E7559" w14:paraId="01483F44" w14:textId="77777777">
        <w:trPr>
          <w:trHeight w:val="108"/>
        </w:trPr>
        <w:tc>
          <w:tcPr>
            <w:tcW w:w="2820" w:type="dxa"/>
            <w:vMerge w:val="restart"/>
            <w:tcBorders>
              <w:right w:val="single" w:sz="8" w:space="0" w:color="auto"/>
            </w:tcBorders>
            <w:vAlign w:val="bottom"/>
          </w:tcPr>
          <w:p w14:paraId="7C464CD2" w14:textId="77777777" w:rsidR="004E7559" w:rsidRDefault="008B5183">
            <w:pPr>
              <w:ind w:left="60"/>
              <w:rPr>
                <w:sz w:val="20"/>
                <w:szCs w:val="20"/>
              </w:rPr>
            </w:pPr>
            <w:r>
              <w:rPr>
                <w:rFonts w:ascii="Arial" w:eastAsia="Arial" w:hAnsi="Arial" w:cs="Arial"/>
                <w:sz w:val="14"/>
                <w:szCs w:val="14"/>
              </w:rPr>
              <w:t>B029755 - VALORIZZAZIONE E</w:t>
            </w:r>
          </w:p>
        </w:tc>
        <w:tc>
          <w:tcPr>
            <w:tcW w:w="460" w:type="dxa"/>
            <w:tcBorders>
              <w:right w:val="single" w:sz="8" w:space="0" w:color="auto"/>
            </w:tcBorders>
            <w:vAlign w:val="bottom"/>
          </w:tcPr>
          <w:p w14:paraId="2FFE2055" w14:textId="77777777" w:rsidR="004E7559" w:rsidRDefault="004E7559">
            <w:pPr>
              <w:rPr>
                <w:sz w:val="9"/>
                <w:szCs w:val="9"/>
              </w:rPr>
            </w:pPr>
          </w:p>
        </w:tc>
        <w:tc>
          <w:tcPr>
            <w:tcW w:w="1000" w:type="dxa"/>
            <w:tcBorders>
              <w:right w:val="single" w:sz="8" w:space="0" w:color="auto"/>
            </w:tcBorders>
            <w:vAlign w:val="bottom"/>
          </w:tcPr>
          <w:p w14:paraId="432B2316" w14:textId="77777777" w:rsidR="004E7559" w:rsidRDefault="004E7559">
            <w:pPr>
              <w:rPr>
                <w:sz w:val="9"/>
                <w:szCs w:val="9"/>
              </w:rPr>
            </w:pPr>
          </w:p>
        </w:tc>
        <w:tc>
          <w:tcPr>
            <w:tcW w:w="1100" w:type="dxa"/>
            <w:tcBorders>
              <w:right w:val="single" w:sz="8" w:space="0" w:color="auto"/>
            </w:tcBorders>
            <w:vAlign w:val="bottom"/>
          </w:tcPr>
          <w:p w14:paraId="68EDE466" w14:textId="77777777" w:rsidR="004E7559" w:rsidRDefault="008B5183">
            <w:pPr>
              <w:spacing w:line="109" w:lineRule="exact"/>
              <w:jc w:val="center"/>
              <w:rPr>
                <w:sz w:val="20"/>
                <w:szCs w:val="20"/>
              </w:rPr>
            </w:pPr>
            <w:r>
              <w:rPr>
                <w:rFonts w:ascii="Arial" w:eastAsia="Arial" w:hAnsi="Arial" w:cs="Arial"/>
                <w:sz w:val="12"/>
                <w:szCs w:val="12"/>
              </w:rPr>
              <w:t>Caratterizzant</w:t>
            </w:r>
          </w:p>
        </w:tc>
        <w:tc>
          <w:tcPr>
            <w:tcW w:w="1100" w:type="dxa"/>
            <w:tcBorders>
              <w:right w:val="single" w:sz="8" w:space="0" w:color="auto"/>
            </w:tcBorders>
            <w:vAlign w:val="bottom"/>
          </w:tcPr>
          <w:p w14:paraId="095FFBFE" w14:textId="77777777" w:rsidR="004E7559" w:rsidRDefault="004E7559">
            <w:pPr>
              <w:rPr>
                <w:sz w:val="9"/>
                <w:szCs w:val="9"/>
              </w:rPr>
            </w:pPr>
          </w:p>
        </w:tc>
        <w:tc>
          <w:tcPr>
            <w:tcW w:w="780" w:type="dxa"/>
            <w:tcBorders>
              <w:right w:val="single" w:sz="8" w:space="0" w:color="auto"/>
            </w:tcBorders>
            <w:vAlign w:val="bottom"/>
          </w:tcPr>
          <w:p w14:paraId="4252F812" w14:textId="77777777" w:rsidR="004E7559" w:rsidRDefault="004E7559">
            <w:pPr>
              <w:rPr>
                <w:sz w:val="9"/>
                <w:szCs w:val="9"/>
              </w:rPr>
            </w:pPr>
          </w:p>
        </w:tc>
        <w:tc>
          <w:tcPr>
            <w:tcW w:w="1480" w:type="dxa"/>
            <w:vAlign w:val="bottom"/>
          </w:tcPr>
          <w:p w14:paraId="0403983E" w14:textId="77777777" w:rsidR="004E7559" w:rsidRDefault="004E7559">
            <w:pPr>
              <w:rPr>
                <w:sz w:val="9"/>
                <w:szCs w:val="9"/>
              </w:rPr>
            </w:pPr>
          </w:p>
        </w:tc>
        <w:tc>
          <w:tcPr>
            <w:tcW w:w="1340" w:type="dxa"/>
            <w:tcBorders>
              <w:left w:val="single" w:sz="8" w:space="0" w:color="auto"/>
              <w:right w:val="single" w:sz="8" w:space="0" w:color="auto"/>
            </w:tcBorders>
            <w:vAlign w:val="bottom"/>
          </w:tcPr>
          <w:p w14:paraId="18F443DD" w14:textId="77777777" w:rsidR="004E7559" w:rsidRDefault="004E7559">
            <w:pPr>
              <w:rPr>
                <w:sz w:val="9"/>
                <w:szCs w:val="9"/>
              </w:rPr>
            </w:pPr>
          </w:p>
        </w:tc>
        <w:tc>
          <w:tcPr>
            <w:tcW w:w="1020" w:type="dxa"/>
            <w:vAlign w:val="bottom"/>
          </w:tcPr>
          <w:p w14:paraId="6DDC37BE" w14:textId="77777777" w:rsidR="004E7559" w:rsidRDefault="004E7559">
            <w:pPr>
              <w:rPr>
                <w:sz w:val="9"/>
                <w:szCs w:val="9"/>
              </w:rPr>
            </w:pPr>
          </w:p>
        </w:tc>
        <w:tc>
          <w:tcPr>
            <w:tcW w:w="0" w:type="dxa"/>
            <w:vAlign w:val="bottom"/>
          </w:tcPr>
          <w:p w14:paraId="345378A6" w14:textId="77777777" w:rsidR="004E7559" w:rsidRDefault="004E7559">
            <w:pPr>
              <w:rPr>
                <w:sz w:val="1"/>
                <w:szCs w:val="1"/>
              </w:rPr>
            </w:pPr>
          </w:p>
        </w:tc>
      </w:tr>
      <w:tr w:rsidR="004E7559" w14:paraId="09096CD1" w14:textId="77777777">
        <w:trPr>
          <w:trHeight w:val="163"/>
        </w:trPr>
        <w:tc>
          <w:tcPr>
            <w:tcW w:w="2820" w:type="dxa"/>
            <w:vMerge/>
            <w:tcBorders>
              <w:right w:val="single" w:sz="8" w:space="0" w:color="auto"/>
            </w:tcBorders>
            <w:vAlign w:val="bottom"/>
          </w:tcPr>
          <w:p w14:paraId="4BAFC7B4" w14:textId="77777777" w:rsidR="004E7559" w:rsidRDefault="004E7559">
            <w:pPr>
              <w:rPr>
                <w:sz w:val="14"/>
                <w:szCs w:val="14"/>
              </w:rPr>
            </w:pPr>
          </w:p>
        </w:tc>
        <w:tc>
          <w:tcPr>
            <w:tcW w:w="460" w:type="dxa"/>
            <w:tcBorders>
              <w:right w:val="single" w:sz="8" w:space="0" w:color="auto"/>
            </w:tcBorders>
            <w:vAlign w:val="bottom"/>
          </w:tcPr>
          <w:p w14:paraId="318D207B" w14:textId="77777777" w:rsidR="004E7559" w:rsidRDefault="004E7559">
            <w:pPr>
              <w:rPr>
                <w:sz w:val="14"/>
                <w:szCs w:val="14"/>
              </w:rPr>
            </w:pPr>
          </w:p>
        </w:tc>
        <w:tc>
          <w:tcPr>
            <w:tcW w:w="1000" w:type="dxa"/>
            <w:tcBorders>
              <w:right w:val="single" w:sz="8" w:space="0" w:color="auto"/>
            </w:tcBorders>
            <w:vAlign w:val="bottom"/>
          </w:tcPr>
          <w:p w14:paraId="0E23D6B1" w14:textId="77777777" w:rsidR="004E7559" w:rsidRDefault="004E7559">
            <w:pPr>
              <w:rPr>
                <w:sz w:val="14"/>
                <w:szCs w:val="14"/>
              </w:rPr>
            </w:pPr>
          </w:p>
        </w:tc>
        <w:tc>
          <w:tcPr>
            <w:tcW w:w="1100" w:type="dxa"/>
            <w:tcBorders>
              <w:right w:val="single" w:sz="8" w:space="0" w:color="auto"/>
            </w:tcBorders>
            <w:vAlign w:val="bottom"/>
          </w:tcPr>
          <w:p w14:paraId="0FF00D22" w14:textId="77777777" w:rsidR="004E7559" w:rsidRDefault="008B5183">
            <w:pPr>
              <w:jc w:val="center"/>
              <w:rPr>
                <w:sz w:val="20"/>
                <w:szCs w:val="20"/>
              </w:rPr>
            </w:pPr>
            <w:r>
              <w:rPr>
                <w:rFonts w:ascii="Arial" w:eastAsia="Arial" w:hAnsi="Arial" w:cs="Arial"/>
                <w:sz w:val="14"/>
                <w:szCs w:val="14"/>
              </w:rPr>
              <w:t>e / Discipline</w:t>
            </w:r>
          </w:p>
        </w:tc>
        <w:tc>
          <w:tcPr>
            <w:tcW w:w="1100" w:type="dxa"/>
            <w:tcBorders>
              <w:right w:val="single" w:sz="8" w:space="0" w:color="auto"/>
            </w:tcBorders>
            <w:vAlign w:val="bottom"/>
          </w:tcPr>
          <w:p w14:paraId="07349A1C" w14:textId="77777777" w:rsidR="004E7559" w:rsidRDefault="004E7559">
            <w:pPr>
              <w:rPr>
                <w:sz w:val="14"/>
                <w:szCs w:val="14"/>
              </w:rPr>
            </w:pPr>
          </w:p>
        </w:tc>
        <w:tc>
          <w:tcPr>
            <w:tcW w:w="780" w:type="dxa"/>
            <w:vMerge w:val="restart"/>
            <w:tcBorders>
              <w:right w:val="single" w:sz="8" w:space="0" w:color="auto"/>
            </w:tcBorders>
            <w:vAlign w:val="bottom"/>
          </w:tcPr>
          <w:p w14:paraId="0808E5F6" w14:textId="77777777" w:rsidR="004E7559" w:rsidRDefault="008B5183">
            <w:pPr>
              <w:ind w:left="100"/>
              <w:rPr>
                <w:sz w:val="20"/>
                <w:szCs w:val="20"/>
              </w:rPr>
            </w:pPr>
            <w:r>
              <w:rPr>
                <w:rFonts w:ascii="Arial" w:eastAsia="Arial" w:hAnsi="Arial" w:cs="Arial"/>
                <w:sz w:val="14"/>
                <w:szCs w:val="14"/>
              </w:rPr>
              <w:t>ESE:22,</w:t>
            </w:r>
          </w:p>
        </w:tc>
        <w:tc>
          <w:tcPr>
            <w:tcW w:w="1480" w:type="dxa"/>
            <w:vAlign w:val="bottom"/>
          </w:tcPr>
          <w:p w14:paraId="586AD446" w14:textId="77777777" w:rsidR="004E7559" w:rsidRDefault="004E7559">
            <w:pPr>
              <w:rPr>
                <w:sz w:val="14"/>
                <w:szCs w:val="14"/>
              </w:rPr>
            </w:pPr>
          </w:p>
        </w:tc>
        <w:tc>
          <w:tcPr>
            <w:tcW w:w="1340" w:type="dxa"/>
            <w:tcBorders>
              <w:left w:val="single" w:sz="8" w:space="0" w:color="auto"/>
              <w:right w:val="single" w:sz="8" w:space="0" w:color="auto"/>
            </w:tcBorders>
            <w:vAlign w:val="bottom"/>
          </w:tcPr>
          <w:p w14:paraId="155E6D54" w14:textId="77777777" w:rsidR="004E7559" w:rsidRDefault="004E7559">
            <w:pPr>
              <w:rPr>
                <w:sz w:val="14"/>
                <w:szCs w:val="14"/>
              </w:rPr>
            </w:pPr>
          </w:p>
        </w:tc>
        <w:tc>
          <w:tcPr>
            <w:tcW w:w="1020" w:type="dxa"/>
            <w:vAlign w:val="bottom"/>
          </w:tcPr>
          <w:p w14:paraId="6294F892" w14:textId="77777777" w:rsidR="004E7559" w:rsidRDefault="004E7559">
            <w:pPr>
              <w:rPr>
                <w:sz w:val="14"/>
                <w:szCs w:val="14"/>
              </w:rPr>
            </w:pPr>
          </w:p>
        </w:tc>
        <w:tc>
          <w:tcPr>
            <w:tcW w:w="0" w:type="dxa"/>
            <w:vAlign w:val="bottom"/>
          </w:tcPr>
          <w:p w14:paraId="0810D6B4" w14:textId="77777777" w:rsidR="004E7559" w:rsidRDefault="004E7559">
            <w:pPr>
              <w:rPr>
                <w:sz w:val="1"/>
                <w:szCs w:val="1"/>
              </w:rPr>
            </w:pPr>
          </w:p>
        </w:tc>
      </w:tr>
      <w:tr w:rsidR="004E7559" w14:paraId="5536B8CF" w14:textId="77777777">
        <w:trPr>
          <w:trHeight w:val="82"/>
        </w:trPr>
        <w:tc>
          <w:tcPr>
            <w:tcW w:w="2820" w:type="dxa"/>
            <w:vMerge w:val="restart"/>
            <w:tcBorders>
              <w:right w:val="single" w:sz="8" w:space="0" w:color="auto"/>
            </w:tcBorders>
            <w:vAlign w:val="bottom"/>
          </w:tcPr>
          <w:p w14:paraId="49A054F5" w14:textId="77777777" w:rsidR="004E7559" w:rsidRDefault="008B5183">
            <w:pPr>
              <w:ind w:left="40"/>
              <w:rPr>
                <w:sz w:val="20"/>
                <w:szCs w:val="20"/>
              </w:rPr>
            </w:pPr>
            <w:r>
              <w:rPr>
                <w:rFonts w:ascii="Arial" w:eastAsia="Arial" w:hAnsi="Arial" w:cs="Arial"/>
                <w:sz w:val="14"/>
                <w:szCs w:val="14"/>
              </w:rPr>
              <w:t>MIGLIORAMENTO DEL GERMOPLASMA</w:t>
            </w:r>
          </w:p>
        </w:tc>
        <w:tc>
          <w:tcPr>
            <w:tcW w:w="460" w:type="dxa"/>
            <w:vMerge w:val="restart"/>
            <w:tcBorders>
              <w:right w:val="single" w:sz="8" w:space="0" w:color="auto"/>
            </w:tcBorders>
            <w:vAlign w:val="bottom"/>
          </w:tcPr>
          <w:p w14:paraId="26E81C56" w14:textId="77777777" w:rsidR="004E7559" w:rsidRDefault="008B5183">
            <w:pPr>
              <w:jc w:val="right"/>
              <w:rPr>
                <w:sz w:val="20"/>
                <w:szCs w:val="20"/>
              </w:rPr>
            </w:pPr>
            <w:r>
              <w:rPr>
                <w:rFonts w:ascii="Arial" w:eastAsia="Arial" w:hAnsi="Arial" w:cs="Arial"/>
                <w:sz w:val="14"/>
                <w:szCs w:val="14"/>
              </w:rPr>
              <w:t>6</w:t>
            </w:r>
          </w:p>
        </w:tc>
        <w:tc>
          <w:tcPr>
            <w:tcW w:w="1000" w:type="dxa"/>
            <w:vMerge w:val="restart"/>
            <w:tcBorders>
              <w:right w:val="single" w:sz="8" w:space="0" w:color="auto"/>
            </w:tcBorders>
            <w:vAlign w:val="bottom"/>
          </w:tcPr>
          <w:p w14:paraId="3193E736" w14:textId="77777777" w:rsidR="004E7559" w:rsidRDefault="008B5183">
            <w:pPr>
              <w:ind w:left="220"/>
              <w:rPr>
                <w:sz w:val="20"/>
                <w:szCs w:val="20"/>
              </w:rPr>
            </w:pPr>
            <w:r>
              <w:rPr>
                <w:rFonts w:ascii="Arial" w:eastAsia="Arial" w:hAnsi="Arial" w:cs="Arial"/>
                <w:sz w:val="14"/>
                <w:szCs w:val="14"/>
              </w:rPr>
              <w:t>AGR/17</w:t>
            </w:r>
          </w:p>
        </w:tc>
        <w:tc>
          <w:tcPr>
            <w:tcW w:w="1100" w:type="dxa"/>
            <w:vMerge w:val="restart"/>
            <w:tcBorders>
              <w:right w:val="single" w:sz="8" w:space="0" w:color="auto"/>
            </w:tcBorders>
            <w:vAlign w:val="bottom"/>
          </w:tcPr>
          <w:p w14:paraId="1219BF89" w14:textId="77777777" w:rsidR="004E7559" w:rsidRDefault="008B5183">
            <w:pPr>
              <w:jc w:val="center"/>
              <w:rPr>
                <w:sz w:val="20"/>
                <w:szCs w:val="20"/>
              </w:rPr>
            </w:pPr>
            <w:r>
              <w:rPr>
                <w:rFonts w:ascii="Arial" w:eastAsia="Arial" w:hAnsi="Arial" w:cs="Arial"/>
                <w:sz w:val="14"/>
                <w:szCs w:val="14"/>
              </w:rPr>
              <w:t>del</w:t>
            </w:r>
          </w:p>
        </w:tc>
        <w:tc>
          <w:tcPr>
            <w:tcW w:w="1100" w:type="dxa"/>
            <w:tcBorders>
              <w:right w:val="single" w:sz="8" w:space="0" w:color="auto"/>
            </w:tcBorders>
            <w:vAlign w:val="bottom"/>
          </w:tcPr>
          <w:p w14:paraId="00D5B81A" w14:textId="77777777" w:rsidR="004E7559" w:rsidRDefault="004E7559">
            <w:pPr>
              <w:rPr>
                <w:sz w:val="7"/>
                <w:szCs w:val="7"/>
              </w:rPr>
            </w:pPr>
          </w:p>
        </w:tc>
        <w:tc>
          <w:tcPr>
            <w:tcW w:w="780" w:type="dxa"/>
            <w:vMerge/>
            <w:tcBorders>
              <w:right w:val="single" w:sz="8" w:space="0" w:color="auto"/>
            </w:tcBorders>
            <w:vAlign w:val="bottom"/>
          </w:tcPr>
          <w:p w14:paraId="22045BF1" w14:textId="77777777" w:rsidR="004E7559" w:rsidRDefault="004E7559">
            <w:pPr>
              <w:rPr>
                <w:sz w:val="7"/>
                <w:szCs w:val="7"/>
              </w:rPr>
            </w:pPr>
          </w:p>
        </w:tc>
        <w:tc>
          <w:tcPr>
            <w:tcW w:w="1480" w:type="dxa"/>
            <w:vAlign w:val="bottom"/>
          </w:tcPr>
          <w:p w14:paraId="1C48039F" w14:textId="77777777" w:rsidR="004E7559" w:rsidRDefault="004E7559">
            <w:pPr>
              <w:rPr>
                <w:sz w:val="7"/>
                <w:szCs w:val="7"/>
              </w:rPr>
            </w:pPr>
          </w:p>
        </w:tc>
        <w:tc>
          <w:tcPr>
            <w:tcW w:w="1340" w:type="dxa"/>
            <w:vMerge w:val="restart"/>
            <w:tcBorders>
              <w:left w:val="single" w:sz="8" w:space="0" w:color="auto"/>
              <w:right w:val="single" w:sz="8" w:space="0" w:color="auto"/>
            </w:tcBorders>
            <w:vAlign w:val="bottom"/>
          </w:tcPr>
          <w:p w14:paraId="11BFAC4A" w14:textId="77777777" w:rsidR="004E7559" w:rsidRDefault="008B5183">
            <w:pPr>
              <w:ind w:left="240"/>
              <w:rPr>
                <w:sz w:val="20"/>
                <w:szCs w:val="20"/>
              </w:rPr>
            </w:pPr>
            <w:r>
              <w:rPr>
                <w:rFonts w:ascii="Arial" w:eastAsia="Arial" w:hAnsi="Arial" w:cs="Arial"/>
                <w:sz w:val="14"/>
                <w:szCs w:val="14"/>
              </w:rPr>
              <w:t>Obbligatorio</w:t>
            </w:r>
          </w:p>
        </w:tc>
        <w:tc>
          <w:tcPr>
            <w:tcW w:w="1020" w:type="dxa"/>
            <w:vMerge w:val="restart"/>
            <w:vAlign w:val="bottom"/>
          </w:tcPr>
          <w:p w14:paraId="01415396" w14:textId="77777777" w:rsidR="004E7559" w:rsidRDefault="008B5183">
            <w:pPr>
              <w:ind w:left="320"/>
              <w:rPr>
                <w:sz w:val="20"/>
                <w:szCs w:val="20"/>
              </w:rPr>
            </w:pPr>
            <w:r>
              <w:rPr>
                <w:rFonts w:ascii="Arial" w:eastAsia="Arial" w:hAnsi="Arial" w:cs="Arial"/>
                <w:sz w:val="14"/>
                <w:szCs w:val="14"/>
              </w:rPr>
              <w:t>Orale</w:t>
            </w:r>
          </w:p>
        </w:tc>
        <w:tc>
          <w:tcPr>
            <w:tcW w:w="0" w:type="dxa"/>
            <w:vAlign w:val="bottom"/>
          </w:tcPr>
          <w:p w14:paraId="42306245" w14:textId="77777777" w:rsidR="004E7559" w:rsidRDefault="004E7559">
            <w:pPr>
              <w:rPr>
                <w:sz w:val="1"/>
                <w:szCs w:val="1"/>
              </w:rPr>
            </w:pPr>
          </w:p>
        </w:tc>
      </w:tr>
      <w:tr w:rsidR="004E7559" w14:paraId="26FCFE93" w14:textId="77777777">
        <w:trPr>
          <w:trHeight w:val="81"/>
        </w:trPr>
        <w:tc>
          <w:tcPr>
            <w:tcW w:w="2820" w:type="dxa"/>
            <w:vMerge/>
            <w:tcBorders>
              <w:right w:val="single" w:sz="8" w:space="0" w:color="auto"/>
            </w:tcBorders>
            <w:vAlign w:val="bottom"/>
          </w:tcPr>
          <w:p w14:paraId="2F5CD2B0" w14:textId="77777777" w:rsidR="004E7559" w:rsidRDefault="004E7559">
            <w:pPr>
              <w:rPr>
                <w:sz w:val="7"/>
                <w:szCs w:val="7"/>
              </w:rPr>
            </w:pPr>
          </w:p>
        </w:tc>
        <w:tc>
          <w:tcPr>
            <w:tcW w:w="460" w:type="dxa"/>
            <w:vMerge/>
            <w:tcBorders>
              <w:right w:val="single" w:sz="8" w:space="0" w:color="auto"/>
            </w:tcBorders>
            <w:vAlign w:val="bottom"/>
          </w:tcPr>
          <w:p w14:paraId="170B7C96" w14:textId="77777777" w:rsidR="004E7559" w:rsidRDefault="004E7559">
            <w:pPr>
              <w:rPr>
                <w:sz w:val="7"/>
                <w:szCs w:val="7"/>
              </w:rPr>
            </w:pPr>
          </w:p>
        </w:tc>
        <w:tc>
          <w:tcPr>
            <w:tcW w:w="1000" w:type="dxa"/>
            <w:vMerge/>
            <w:tcBorders>
              <w:right w:val="single" w:sz="8" w:space="0" w:color="auto"/>
            </w:tcBorders>
            <w:vAlign w:val="bottom"/>
          </w:tcPr>
          <w:p w14:paraId="2EB74762" w14:textId="77777777" w:rsidR="004E7559" w:rsidRDefault="004E7559">
            <w:pPr>
              <w:rPr>
                <w:sz w:val="7"/>
                <w:szCs w:val="7"/>
              </w:rPr>
            </w:pPr>
          </w:p>
        </w:tc>
        <w:tc>
          <w:tcPr>
            <w:tcW w:w="1100" w:type="dxa"/>
            <w:vMerge/>
            <w:tcBorders>
              <w:right w:val="single" w:sz="8" w:space="0" w:color="auto"/>
            </w:tcBorders>
            <w:vAlign w:val="bottom"/>
          </w:tcPr>
          <w:p w14:paraId="483A399E" w14:textId="77777777" w:rsidR="004E7559" w:rsidRDefault="004E7559">
            <w:pPr>
              <w:rPr>
                <w:sz w:val="7"/>
                <w:szCs w:val="7"/>
              </w:rPr>
            </w:pPr>
          </w:p>
        </w:tc>
        <w:tc>
          <w:tcPr>
            <w:tcW w:w="1100" w:type="dxa"/>
            <w:tcBorders>
              <w:right w:val="single" w:sz="8" w:space="0" w:color="auto"/>
            </w:tcBorders>
            <w:vAlign w:val="bottom"/>
          </w:tcPr>
          <w:p w14:paraId="7CC13305" w14:textId="77777777" w:rsidR="004E7559" w:rsidRDefault="004E7559">
            <w:pPr>
              <w:rPr>
                <w:sz w:val="7"/>
                <w:szCs w:val="7"/>
              </w:rPr>
            </w:pPr>
          </w:p>
        </w:tc>
        <w:tc>
          <w:tcPr>
            <w:tcW w:w="780" w:type="dxa"/>
            <w:vMerge w:val="restart"/>
            <w:tcBorders>
              <w:right w:val="single" w:sz="8" w:space="0" w:color="auto"/>
            </w:tcBorders>
            <w:vAlign w:val="bottom"/>
          </w:tcPr>
          <w:p w14:paraId="1ACF31BE" w14:textId="77777777" w:rsidR="004E7559" w:rsidRDefault="008B5183">
            <w:pPr>
              <w:jc w:val="center"/>
              <w:rPr>
                <w:sz w:val="20"/>
                <w:szCs w:val="20"/>
              </w:rPr>
            </w:pPr>
            <w:r>
              <w:rPr>
                <w:rFonts w:ascii="Arial" w:eastAsia="Arial" w:hAnsi="Arial" w:cs="Arial"/>
                <w:sz w:val="14"/>
                <w:szCs w:val="14"/>
              </w:rPr>
              <w:t>LEZ:26</w:t>
            </w:r>
          </w:p>
        </w:tc>
        <w:tc>
          <w:tcPr>
            <w:tcW w:w="1480" w:type="dxa"/>
            <w:vAlign w:val="bottom"/>
          </w:tcPr>
          <w:p w14:paraId="19B4014B" w14:textId="77777777" w:rsidR="004E7559" w:rsidRDefault="004E7559">
            <w:pPr>
              <w:rPr>
                <w:sz w:val="7"/>
                <w:szCs w:val="7"/>
              </w:rPr>
            </w:pPr>
          </w:p>
        </w:tc>
        <w:tc>
          <w:tcPr>
            <w:tcW w:w="1340" w:type="dxa"/>
            <w:vMerge/>
            <w:tcBorders>
              <w:left w:val="single" w:sz="8" w:space="0" w:color="auto"/>
              <w:right w:val="single" w:sz="8" w:space="0" w:color="auto"/>
            </w:tcBorders>
            <w:vAlign w:val="bottom"/>
          </w:tcPr>
          <w:p w14:paraId="29A267B9" w14:textId="77777777" w:rsidR="004E7559" w:rsidRDefault="004E7559">
            <w:pPr>
              <w:rPr>
                <w:sz w:val="7"/>
                <w:szCs w:val="7"/>
              </w:rPr>
            </w:pPr>
          </w:p>
        </w:tc>
        <w:tc>
          <w:tcPr>
            <w:tcW w:w="1020" w:type="dxa"/>
            <w:vMerge/>
            <w:vAlign w:val="bottom"/>
          </w:tcPr>
          <w:p w14:paraId="5671F700" w14:textId="77777777" w:rsidR="004E7559" w:rsidRDefault="004E7559">
            <w:pPr>
              <w:rPr>
                <w:sz w:val="7"/>
                <w:szCs w:val="7"/>
              </w:rPr>
            </w:pPr>
          </w:p>
        </w:tc>
        <w:tc>
          <w:tcPr>
            <w:tcW w:w="0" w:type="dxa"/>
            <w:vAlign w:val="bottom"/>
          </w:tcPr>
          <w:p w14:paraId="6D1DB02F" w14:textId="77777777" w:rsidR="004E7559" w:rsidRDefault="004E7559">
            <w:pPr>
              <w:rPr>
                <w:sz w:val="1"/>
                <w:szCs w:val="1"/>
              </w:rPr>
            </w:pPr>
          </w:p>
        </w:tc>
      </w:tr>
      <w:tr w:rsidR="004E7559" w14:paraId="3B15C4E0" w14:textId="77777777">
        <w:trPr>
          <w:trHeight w:val="129"/>
        </w:trPr>
        <w:tc>
          <w:tcPr>
            <w:tcW w:w="2820" w:type="dxa"/>
            <w:vMerge w:val="restart"/>
            <w:tcBorders>
              <w:right w:val="single" w:sz="8" w:space="0" w:color="auto"/>
            </w:tcBorders>
            <w:vAlign w:val="bottom"/>
          </w:tcPr>
          <w:p w14:paraId="52BF1ED9" w14:textId="77777777" w:rsidR="004E7559" w:rsidRDefault="008B5183">
            <w:pPr>
              <w:ind w:left="40"/>
              <w:rPr>
                <w:sz w:val="20"/>
                <w:szCs w:val="20"/>
              </w:rPr>
            </w:pPr>
            <w:r>
              <w:rPr>
                <w:rFonts w:ascii="Arial" w:eastAsia="Arial" w:hAnsi="Arial" w:cs="Arial"/>
                <w:sz w:val="14"/>
                <w:szCs w:val="14"/>
              </w:rPr>
              <w:t>ANIMALE</w:t>
            </w:r>
          </w:p>
        </w:tc>
        <w:tc>
          <w:tcPr>
            <w:tcW w:w="460" w:type="dxa"/>
            <w:tcBorders>
              <w:right w:val="single" w:sz="8" w:space="0" w:color="auto"/>
            </w:tcBorders>
            <w:vAlign w:val="bottom"/>
          </w:tcPr>
          <w:p w14:paraId="090F55AF" w14:textId="77777777" w:rsidR="004E7559" w:rsidRDefault="004E7559">
            <w:pPr>
              <w:rPr>
                <w:sz w:val="11"/>
                <w:szCs w:val="11"/>
              </w:rPr>
            </w:pPr>
          </w:p>
        </w:tc>
        <w:tc>
          <w:tcPr>
            <w:tcW w:w="1000" w:type="dxa"/>
            <w:tcBorders>
              <w:right w:val="single" w:sz="8" w:space="0" w:color="auto"/>
            </w:tcBorders>
            <w:vAlign w:val="bottom"/>
          </w:tcPr>
          <w:p w14:paraId="2C56CECD" w14:textId="77777777" w:rsidR="004E7559" w:rsidRDefault="004E7559">
            <w:pPr>
              <w:rPr>
                <w:sz w:val="11"/>
                <w:szCs w:val="11"/>
              </w:rPr>
            </w:pPr>
          </w:p>
        </w:tc>
        <w:tc>
          <w:tcPr>
            <w:tcW w:w="1100" w:type="dxa"/>
            <w:vMerge w:val="restart"/>
            <w:tcBorders>
              <w:right w:val="single" w:sz="8" w:space="0" w:color="auto"/>
            </w:tcBorders>
            <w:vAlign w:val="bottom"/>
          </w:tcPr>
          <w:p w14:paraId="1948591B" w14:textId="77777777" w:rsidR="004E7559" w:rsidRDefault="008B5183">
            <w:pPr>
              <w:jc w:val="center"/>
              <w:rPr>
                <w:sz w:val="20"/>
                <w:szCs w:val="20"/>
              </w:rPr>
            </w:pPr>
            <w:r>
              <w:rPr>
                <w:rFonts w:ascii="Arial" w:eastAsia="Arial" w:hAnsi="Arial" w:cs="Arial"/>
                <w:sz w:val="14"/>
                <w:szCs w:val="14"/>
              </w:rPr>
              <w:t>miglioramento</w:t>
            </w:r>
          </w:p>
        </w:tc>
        <w:tc>
          <w:tcPr>
            <w:tcW w:w="1100" w:type="dxa"/>
            <w:tcBorders>
              <w:right w:val="single" w:sz="8" w:space="0" w:color="auto"/>
            </w:tcBorders>
            <w:vAlign w:val="bottom"/>
          </w:tcPr>
          <w:p w14:paraId="078F10FE" w14:textId="77777777" w:rsidR="004E7559" w:rsidRDefault="004E7559">
            <w:pPr>
              <w:rPr>
                <w:sz w:val="11"/>
                <w:szCs w:val="11"/>
              </w:rPr>
            </w:pPr>
          </w:p>
        </w:tc>
        <w:tc>
          <w:tcPr>
            <w:tcW w:w="780" w:type="dxa"/>
            <w:vMerge/>
            <w:tcBorders>
              <w:right w:val="single" w:sz="8" w:space="0" w:color="auto"/>
            </w:tcBorders>
            <w:vAlign w:val="bottom"/>
          </w:tcPr>
          <w:p w14:paraId="168B8BE2" w14:textId="77777777" w:rsidR="004E7559" w:rsidRDefault="004E7559">
            <w:pPr>
              <w:rPr>
                <w:sz w:val="11"/>
                <w:szCs w:val="11"/>
              </w:rPr>
            </w:pPr>
          </w:p>
        </w:tc>
        <w:tc>
          <w:tcPr>
            <w:tcW w:w="1480" w:type="dxa"/>
            <w:vAlign w:val="bottom"/>
          </w:tcPr>
          <w:p w14:paraId="02822C01" w14:textId="77777777" w:rsidR="004E7559" w:rsidRDefault="004E7559">
            <w:pPr>
              <w:rPr>
                <w:sz w:val="11"/>
                <w:szCs w:val="11"/>
              </w:rPr>
            </w:pPr>
          </w:p>
        </w:tc>
        <w:tc>
          <w:tcPr>
            <w:tcW w:w="1340" w:type="dxa"/>
            <w:tcBorders>
              <w:left w:val="single" w:sz="8" w:space="0" w:color="auto"/>
              <w:right w:val="single" w:sz="8" w:space="0" w:color="auto"/>
            </w:tcBorders>
            <w:vAlign w:val="bottom"/>
          </w:tcPr>
          <w:p w14:paraId="56DEE01A" w14:textId="77777777" w:rsidR="004E7559" w:rsidRDefault="004E7559">
            <w:pPr>
              <w:rPr>
                <w:sz w:val="11"/>
                <w:szCs w:val="11"/>
              </w:rPr>
            </w:pPr>
          </w:p>
        </w:tc>
        <w:tc>
          <w:tcPr>
            <w:tcW w:w="1020" w:type="dxa"/>
            <w:vAlign w:val="bottom"/>
          </w:tcPr>
          <w:p w14:paraId="3F483910" w14:textId="77777777" w:rsidR="004E7559" w:rsidRDefault="004E7559">
            <w:pPr>
              <w:rPr>
                <w:sz w:val="11"/>
                <w:szCs w:val="11"/>
              </w:rPr>
            </w:pPr>
          </w:p>
        </w:tc>
        <w:tc>
          <w:tcPr>
            <w:tcW w:w="0" w:type="dxa"/>
            <w:vAlign w:val="bottom"/>
          </w:tcPr>
          <w:p w14:paraId="50C1EFB5" w14:textId="77777777" w:rsidR="004E7559" w:rsidRDefault="004E7559">
            <w:pPr>
              <w:rPr>
                <w:sz w:val="1"/>
                <w:szCs w:val="1"/>
              </w:rPr>
            </w:pPr>
          </w:p>
        </w:tc>
      </w:tr>
      <w:tr w:rsidR="004E7559" w14:paraId="3F91B5A4" w14:textId="77777777">
        <w:trPr>
          <w:trHeight w:val="34"/>
        </w:trPr>
        <w:tc>
          <w:tcPr>
            <w:tcW w:w="2820" w:type="dxa"/>
            <w:vMerge/>
            <w:tcBorders>
              <w:right w:val="single" w:sz="8" w:space="0" w:color="auto"/>
            </w:tcBorders>
            <w:vAlign w:val="bottom"/>
          </w:tcPr>
          <w:p w14:paraId="4D2EA236" w14:textId="77777777" w:rsidR="004E7559" w:rsidRDefault="004E7559">
            <w:pPr>
              <w:rPr>
                <w:sz w:val="2"/>
                <w:szCs w:val="2"/>
              </w:rPr>
            </w:pPr>
          </w:p>
        </w:tc>
        <w:tc>
          <w:tcPr>
            <w:tcW w:w="460" w:type="dxa"/>
            <w:tcBorders>
              <w:right w:val="single" w:sz="8" w:space="0" w:color="auto"/>
            </w:tcBorders>
            <w:vAlign w:val="bottom"/>
          </w:tcPr>
          <w:p w14:paraId="1111CD7C" w14:textId="77777777" w:rsidR="004E7559" w:rsidRDefault="004E7559">
            <w:pPr>
              <w:rPr>
                <w:sz w:val="2"/>
                <w:szCs w:val="2"/>
              </w:rPr>
            </w:pPr>
          </w:p>
        </w:tc>
        <w:tc>
          <w:tcPr>
            <w:tcW w:w="1000" w:type="dxa"/>
            <w:tcBorders>
              <w:right w:val="single" w:sz="8" w:space="0" w:color="auto"/>
            </w:tcBorders>
            <w:vAlign w:val="bottom"/>
          </w:tcPr>
          <w:p w14:paraId="7304B5AE" w14:textId="77777777" w:rsidR="004E7559" w:rsidRDefault="004E7559">
            <w:pPr>
              <w:rPr>
                <w:sz w:val="2"/>
                <w:szCs w:val="2"/>
              </w:rPr>
            </w:pPr>
          </w:p>
        </w:tc>
        <w:tc>
          <w:tcPr>
            <w:tcW w:w="1100" w:type="dxa"/>
            <w:vMerge/>
            <w:tcBorders>
              <w:right w:val="single" w:sz="8" w:space="0" w:color="auto"/>
            </w:tcBorders>
            <w:vAlign w:val="bottom"/>
          </w:tcPr>
          <w:p w14:paraId="16BAD7CA" w14:textId="77777777" w:rsidR="004E7559" w:rsidRDefault="004E7559">
            <w:pPr>
              <w:rPr>
                <w:sz w:val="2"/>
                <w:szCs w:val="2"/>
              </w:rPr>
            </w:pPr>
          </w:p>
        </w:tc>
        <w:tc>
          <w:tcPr>
            <w:tcW w:w="1100" w:type="dxa"/>
            <w:tcBorders>
              <w:right w:val="single" w:sz="8" w:space="0" w:color="auto"/>
            </w:tcBorders>
            <w:vAlign w:val="bottom"/>
          </w:tcPr>
          <w:p w14:paraId="18F5125D" w14:textId="77777777" w:rsidR="004E7559" w:rsidRDefault="004E7559">
            <w:pPr>
              <w:rPr>
                <w:sz w:val="2"/>
                <w:szCs w:val="2"/>
              </w:rPr>
            </w:pPr>
          </w:p>
        </w:tc>
        <w:tc>
          <w:tcPr>
            <w:tcW w:w="780" w:type="dxa"/>
            <w:tcBorders>
              <w:right w:val="single" w:sz="8" w:space="0" w:color="auto"/>
            </w:tcBorders>
            <w:vAlign w:val="bottom"/>
          </w:tcPr>
          <w:p w14:paraId="0CCE332F" w14:textId="77777777" w:rsidR="004E7559" w:rsidRDefault="004E7559">
            <w:pPr>
              <w:rPr>
                <w:sz w:val="2"/>
                <w:szCs w:val="2"/>
              </w:rPr>
            </w:pPr>
          </w:p>
        </w:tc>
        <w:tc>
          <w:tcPr>
            <w:tcW w:w="1480" w:type="dxa"/>
            <w:vAlign w:val="bottom"/>
          </w:tcPr>
          <w:p w14:paraId="5D8E4ACB" w14:textId="77777777" w:rsidR="004E7559" w:rsidRDefault="004E7559">
            <w:pPr>
              <w:rPr>
                <w:sz w:val="2"/>
                <w:szCs w:val="2"/>
              </w:rPr>
            </w:pPr>
          </w:p>
        </w:tc>
        <w:tc>
          <w:tcPr>
            <w:tcW w:w="1340" w:type="dxa"/>
            <w:tcBorders>
              <w:left w:val="single" w:sz="8" w:space="0" w:color="auto"/>
              <w:right w:val="single" w:sz="8" w:space="0" w:color="auto"/>
            </w:tcBorders>
            <w:vAlign w:val="bottom"/>
          </w:tcPr>
          <w:p w14:paraId="36D83AD8" w14:textId="77777777" w:rsidR="004E7559" w:rsidRDefault="004E7559">
            <w:pPr>
              <w:rPr>
                <w:sz w:val="2"/>
                <w:szCs w:val="2"/>
              </w:rPr>
            </w:pPr>
          </w:p>
        </w:tc>
        <w:tc>
          <w:tcPr>
            <w:tcW w:w="1020" w:type="dxa"/>
            <w:vAlign w:val="bottom"/>
          </w:tcPr>
          <w:p w14:paraId="205635EE" w14:textId="77777777" w:rsidR="004E7559" w:rsidRDefault="004E7559">
            <w:pPr>
              <w:rPr>
                <w:sz w:val="2"/>
                <w:szCs w:val="2"/>
              </w:rPr>
            </w:pPr>
          </w:p>
        </w:tc>
        <w:tc>
          <w:tcPr>
            <w:tcW w:w="0" w:type="dxa"/>
            <w:vAlign w:val="bottom"/>
          </w:tcPr>
          <w:p w14:paraId="265FAD8D" w14:textId="77777777" w:rsidR="004E7559" w:rsidRDefault="004E7559">
            <w:pPr>
              <w:spacing w:line="20" w:lineRule="exact"/>
              <w:rPr>
                <w:sz w:val="1"/>
                <w:szCs w:val="1"/>
              </w:rPr>
            </w:pPr>
          </w:p>
        </w:tc>
      </w:tr>
      <w:tr w:rsidR="004E7559" w14:paraId="70C632D9" w14:textId="77777777">
        <w:trPr>
          <w:trHeight w:val="183"/>
        </w:trPr>
        <w:tc>
          <w:tcPr>
            <w:tcW w:w="2820" w:type="dxa"/>
            <w:tcBorders>
              <w:bottom w:val="single" w:sz="8" w:space="0" w:color="auto"/>
              <w:right w:val="single" w:sz="8" w:space="0" w:color="auto"/>
            </w:tcBorders>
            <w:vAlign w:val="bottom"/>
          </w:tcPr>
          <w:p w14:paraId="53F22FFD" w14:textId="77777777" w:rsidR="004E7559" w:rsidRDefault="004E7559">
            <w:pPr>
              <w:rPr>
                <w:sz w:val="15"/>
                <w:szCs w:val="15"/>
              </w:rPr>
            </w:pPr>
          </w:p>
        </w:tc>
        <w:tc>
          <w:tcPr>
            <w:tcW w:w="460" w:type="dxa"/>
            <w:tcBorders>
              <w:bottom w:val="single" w:sz="8" w:space="0" w:color="auto"/>
              <w:right w:val="single" w:sz="8" w:space="0" w:color="auto"/>
            </w:tcBorders>
            <w:vAlign w:val="bottom"/>
          </w:tcPr>
          <w:p w14:paraId="0D27EDD5" w14:textId="77777777" w:rsidR="004E7559" w:rsidRDefault="004E7559">
            <w:pPr>
              <w:rPr>
                <w:sz w:val="15"/>
                <w:szCs w:val="15"/>
              </w:rPr>
            </w:pPr>
          </w:p>
        </w:tc>
        <w:tc>
          <w:tcPr>
            <w:tcW w:w="1000" w:type="dxa"/>
            <w:tcBorders>
              <w:bottom w:val="single" w:sz="8" w:space="0" w:color="auto"/>
              <w:right w:val="single" w:sz="8" w:space="0" w:color="auto"/>
            </w:tcBorders>
            <w:vAlign w:val="bottom"/>
          </w:tcPr>
          <w:p w14:paraId="4FDBAD97" w14:textId="77777777" w:rsidR="004E7559" w:rsidRDefault="004E7559">
            <w:pPr>
              <w:rPr>
                <w:sz w:val="15"/>
                <w:szCs w:val="15"/>
              </w:rPr>
            </w:pPr>
          </w:p>
        </w:tc>
        <w:tc>
          <w:tcPr>
            <w:tcW w:w="1100" w:type="dxa"/>
            <w:tcBorders>
              <w:bottom w:val="single" w:sz="8" w:space="0" w:color="auto"/>
              <w:right w:val="single" w:sz="8" w:space="0" w:color="auto"/>
            </w:tcBorders>
            <w:vAlign w:val="bottom"/>
          </w:tcPr>
          <w:p w14:paraId="399F4FF3" w14:textId="77777777" w:rsidR="004E7559" w:rsidRDefault="008B5183">
            <w:pPr>
              <w:jc w:val="center"/>
              <w:rPr>
                <w:sz w:val="20"/>
                <w:szCs w:val="20"/>
              </w:rPr>
            </w:pPr>
            <w:r>
              <w:rPr>
                <w:rFonts w:ascii="Arial" w:eastAsia="Arial" w:hAnsi="Arial" w:cs="Arial"/>
                <w:sz w:val="14"/>
                <w:szCs w:val="14"/>
              </w:rPr>
              <w:t>genetico</w:t>
            </w:r>
          </w:p>
        </w:tc>
        <w:tc>
          <w:tcPr>
            <w:tcW w:w="1100" w:type="dxa"/>
            <w:tcBorders>
              <w:bottom w:val="single" w:sz="8" w:space="0" w:color="auto"/>
              <w:right w:val="single" w:sz="8" w:space="0" w:color="auto"/>
            </w:tcBorders>
            <w:vAlign w:val="bottom"/>
          </w:tcPr>
          <w:p w14:paraId="2FCAEBCE" w14:textId="77777777" w:rsidR="004E7559" w:rsidRDefault="004E7559">
            <w:pPr>
              <w:rPr>
                <w:sz w:val="15"/>
                <w:szCs w:val="15"/>
              </w:rPr>
            </w:pPr>
          </w:p>
        </w:tc>
        <w:tc>
          <w:tcPr>
            <w:tcW w:w="780" w:type="dxa"/>
            <w:tcBorders>
              <w:bottom w:val="single" w:sz="8" w:space="0" w:color="auto"/>
              <w:right w:val="single" w:sz="8" w:space="0" w:color="auto"/>
            </w:tcBorders>
            <w:vAlign w:val="bottom"/>
          </w:tcPr>
          <w:p w14:paraId="16C4FF1A" w14:textId="77777777" w:rsidR="004E7559" w:rsidRDefault="004E7559">
            <w:pPr>
              <w:rPr>
                <w:sz w:val="15"/>
                <w:szCs w:val="15"/>
              </w:rPr>
            </w:pPr>
          </w:p>
        </w:tc>
        <w:tc>
          <w:tcPr>
            <w:tcW w:w="1480" w:type="dxa"/>
            <w:tcBorders>
              <w:bottom w:val="single" w:sz="8" w:space="0" w:color="auto"/>
            </w:tcBorders>
            <w:vAlign w:val="bottom"/>
          </w:tcPr>
          <w:p w14:paraId="1E7B43F1" w14:textId="77777777" w:rsidR="004E7559" w:rsidRDefault="004E7559">
            <w:pPr>
              <w:rPr>
                <w:sz w:val="15"/>
                <w:szCs w:val="15"/>
              </w:rPr>
            </w:pPr>
          </w:p>
        </w:tc>
        <w:tc>
          <w:tcPr>
            <w:tcW w:w="1340" w:type="dxa"/>
            <w:tcBorders>
              <w:left w:val="single" w:sz="8" w:space="0" w:color="auto"/>
              <w:bottom w:val="single" w:sz="8" w:space="0" w:color="auto"/>
              <w:right w:val="single" w:sz="8" w:space="0" w:color="auto"/>
            </w:tcBorders>
            <w:vAlign w:val="bottom"/>
          </w:tcPr>
          <w:p w14:paraId="79EA3091" w14:textId="77777777" w:rsidR="004E7559" w:rsidRDefault="004E7559">
            <w:pPr>
              <w:rPr>
                <w:sz w:val="15"/>
                <w:szCs w:val="15"/>
              </w:rPr>
            </w:pPr>
          </w:p>
        </w:tc>
        <w:tc>
          <w:tcPr>
            <w:tcW w:w="1020" w:type="dxa"/>
            <w:tcBorders>
              <w:bottom w:val="single" w:sz="8" w:space="0" w:color="auto"/>
            </w:tcBorders>
            <w:vAlign w:val="bottom"/>
          </w:tcPr>
          <w:p w14:paraId="28561779" w14:textId="77777777" w:rsidR="004E7559" w:rsidRDefault="004E7559">
            <w:pPr>
              <w:rPr>
                <w:sz w:val="15"/>
                <w:szCs w:val="15"/>
              </w:rPr>
            </w:pPr>
          </w:p>
        </w:tc>
        <w:tc>
          <w:tcPr>
            <w:tcW w:w="0" w:type="dxa"/>
            <w:vAlign w:val="bottom"/>
          </w:tcPr>
          <w:p w14:paraId="09CF4CE9" w14:textId="77777777" w:rsidR="004E7559" w:rsidRDefault="004E7559">
            <w:pPr>
              <w:rPr>
                <w:sz w:val="1"/>
                <w:szCs w:val="1"/>
              </w:rPr>
            </w:pPr>
          </w:p>
        </w:tc>
      </w:tr>
    </w:tbl>
    <w:p w14:paraId="7E99B57A" w14:textId="77777777" w:rsidR="004E7559" w:rsidRDefault="004E7559">
      <w:pPr>
        <w:spacing w:line="110" w:lineRule="exact"/>
        <w:rPr>
          <w:sz w:val="20"/>
          <w:szCs w:val="20"/>
        </w:rPr>
      </w:pPr>
    </w:p>
    <w:tbl>
      <w:tblPr>
        <w:tblW w:w="0" w:type="auto"/>
        <w:tblInd w:w="140" w:type="dxa"/>
        <w:tblLayout w:type="fixed"/>
        <w:tblCellMar>
          <w:left w:w="0" w:type="dxa"/>
          <w:right w:w="0" w:type="dxa"/>
        </w:tblCellMar>
        <w:tblLook w:val="04A0" w:firstRow="1" w:lastRow="0" w:firstColumn="1" w:lastColumn="0" w:noHBand="0" w:noVBand="1"/>
      </w:tblPr>
      <w:tblGrid>
        <w:gridCol w:w="2660"/>
        <w:gridCol w:w="620"/>
        <w:gridCol w:w="880"/>
        <w:gridCol w:w="1200"/>
        <w:gridCol w:w="1060"/>
        <w:gridCol w:w="760"/>
        <w:gridCol w:w="1520"/>
        <w:gridCol w:w="1300"/>
        <w:gridCol w:w="1000"/>
        <w:gridCol w:w="20"/>
      </w:tblGrid>
      <w:tr w:rsidR="004E7559" w14:paraId="7A60A0D5" w14:textId="77777777">
        <w:trPr>
          <w:trHeight w:val="310"/>
        </w:trPr>
        <w:tc>
          <w:tcPr>
            <w:tcW w:w="2660" w:type="dxa"/>
            <w:vAlign w:val="bottom"/>
          </w:tcPr>
          <w:p w14:paraId="69D3F2E4" w14:textId="77777777" w:rsidR="004E7559" w:rsidRDefault="008B5183">
            <w:pPr>
              <w:ind w:left="20"/>
              <w:rPr>
                <w:sz w:val="20"/>
                <w:szCs w:val="20"/>
              </w:rPr>
            </w:pPr>
            <w:r>
              <w:rPr>
                <w:rFonts w:ascii="Arial" w:eastAsia="Arial" w:hAnsi="Arial" w:cs="Arial"/>
                <w:b/>
                <w:bCs/>
                <w:sz w:val="20"/>
                <w:szCs w:val="20"/>
              </w:rPr>
              <w:t>2° Anno (54)</w:t>
            </w:r>
          </w:p>
        </w:tc>
        <w:tc>
          <w:tcPr>
            <w:tcW w:w="620" w:type="dxa"/>
            <w:vAlign w:val="bottom"/>
          </w:tcPr>
          <w:p w14:paraId="031A127D" w14:textId="77777777" w:rsidR="004E7559" w:rsidRDefault="004E7559">
            <w:pPr>
              <w:rPr>
                <w:sz w:val="24"/>
                <w:szCs w:val="24"/>
              </w:rPr>
            </w:pPr>
          </w:p>
        </w:tc>
        <w:tc>
          <w:tcPr>
            <w:tcW w:w="880" w:type="dxa"/>
            <w:vAlign w:val="bottom"/>
          </w:tcPr>
          <w:p w14:paraId="1A43E9FA" w14:textId="77777777" w:rsidR="004E7559" w:rsidRDefault="004E7559">
            <w:pPr>
              <w:rPr>
                <w:sz w:val="24"/>
                <w:szCs w:val="24"/>
              </w:rPr>
            </w:pPr>
          </w:p>
        </w:tc>
        <w:tc>
          <w:tcPr>
            <w:tcW w:w="1200" w:type="dxa"/>
            <w:vAlign w:val="bottom"/>
          </w:tcPr>
          <w:p w14:paraId="3A73E7E0" w14:textId="77777777" w:rsidR="004E7559" w:rsidRDefault="004E7559">
            <w:pPr>
              <w:rPr>
                <w:sz w:val="24"/>
                <w:szCs w:val="24"/>
              </w:rPr>
            </w:pPr>
          </w:p>
        </w:tc>
        <w:tc>
          <w:tcPr>
            <w:tcW w:w="1060" w:type="dxa"/>
            <w:vAlign w:val="bottom"/>
          </w:tcPr>
          <w:p w14:paraId="0B9354DE" w14:textId="77777777" w:rsidR="004E7559" w:rsidRDefault="004E7559">
            <w:pPr>
              <w:rPr>
                <w:sz w:val="24"/>
                <w:szCs w:val="24"/>
              </w:rPr>
            </w:pPr>
          </w:p>
        </w:tc>
        <w:tc>
          <w:tcPr>
            <w:tcW w:w="760" w:type="dxa"/>
            <w:vAlign w:val="bottom"/>
          </w:tcPr>
          <w:p w14:paraId="2E2B8FFB" w14:textId="77777777" w:rsidR="004E7559" w:rsidRDefault="004E7559">
            <w:pPr>
              <w:rPr>
                <w:sz w:val="24"/>
                <w:szCs w:val="24"/>
              </w:rPr>
            </w:pPr>
          </w:p>
        </w:tc>
        <w:tc>
          <w:tcPr>
            <w:tcW w:w="1520" w:type="dxa"/>
            <w:vAlign w:val="bottom"/>
          </w:tcPr>
          <w:p w14:paraId="583F6706" w14:textId="77777777" w:rsidR="004E7559" w:rsidRDefault="004E7559">
            <w:pPr>
              <w:rPr>
                <w:sz w:val="24"/>
                <w:szCs w:val="24"/>
              </w:rPr>
            </w:pPr>
          </w:p>
        </w:tc>
        <w:tc>
          <w:tcPr>
            <w:tcW w:w="1300" w:type="dxa"/>
            <w:vAlign w:val="bottom"/>
          </w:tcPr>
          <w:p w14:paraId="13603F07" w14:textId="77777777" w:rsidR="004E7559" w:rsidRDefault="004E7559">
            <w:pPr>
              <w:rPr>
                <w:sz w:val="24"/>
                <w:szCs w:val="24"/>
              </w:rPr>
            </w:pPr>
          </w:p>
        </w:tc>
        <w:tc>
          <w:tcPr>
            <w:tcW w:w="1000" w:type="dxa"/>
            <w:vAlign w:val="bottom"/>
          </w:tcPr>
          <w:p w14:paraId="6E5EADF5" w14:textId="77777777" w:rsidR="004E7559" w:rsidRDefault="004E7559">
            <w:pPr>
              <w:rPr>
                <w:sz w:val="24"/>
                <w:szCs w:val="24"/>
              </w:rPr>
            </w:pPr>
          </w:p>
        </w:tc>
        <w:tc>
          <w:tcPr>
            <w:tcW w:w="0" w:type="dxa"/>
            <w:vAlign w:val="bottom"/>
          </w:tcPr>
          <w:p w14:paraId="4144759B" w14:textId="77777777" w:rsidR="004E7559" w:rsidRDefault="004E7559">
            <w:pPr>
              <w:rPr>
                <w:sz w:val="1"/>
                <w:szCs w:val="1"/>
              </w:rPr>
            </w:pPr>
          </w:p>
        </w:tc>
      </w:tr>
      <w:tr w:rsidR="004E7559" w14:paraId="1E775423" w14:textId="77777777">
        <w:trPr>
          <w:trHeight w:val="412"/>
        </w:trPr>
        <w:tc>
          <w:tcPr>
            <w:tcW w:w="2660" w:type="dxa"/>
            <w:vMerge w:val="restart"/>
            <w:vAlign w:val="bottom"/>
          </w:tcPr>
          <w:p w14:paraId="6807104D" w14:textId="77777777" w:rsidR="004E7559" w:rsidRDefault="008B5183">
            <w:pPr>
              <w:ind w:left="680"/>
              <w:rPr>
                <w:sz w:val="20"/>
                <w:szCs w:val="20"/>
              </w:rPr>
            </w:pPr>
            <w:r>
              <w:rPr>
                <w:rFonts w:ascii="Arial" w:eastAsia="Arial" w:hAnsi="Arial" w:cs="Arial"/>
                <w:b/>
                <w:bCs/>
                <w:sz w:val="14"/>
                <w:szCs w:val="14"/>
              </w:rPr>
              <w:t>Attività Formativa</w:t>
            </w:r>
          </w:p>
        </w:tc>
        <w:tc>
          <w:tcPr>
            <w:tcW w:w="620" w:type="dxa"/>
            <w:vMerge w:val="restart"/>
            <w:vAlign w:val="bottom"/>
          </w:tcPr>
          <w:p w14:paraId="72093CCD" w14:textId="77777777" w:rsidR="004E7559" w:rsidRDefault="008B5183">
            <w:pPr>
              <w:ind w:right="70"/>
              <w:jc w:val="right"/>
              <w:rPr>
                <w:sz w:val="20"/>
                <w:szCs w:val="20"/>
              </w:rPr>
            </w:pPr>
            <w:r>
              <w:rPr>
                <w:rFonts w:ascii="Arial" w:eastAsia="Arial" w:hAnsi="Arial" w:cs="Arial"/>
                <w:b/>
                <w:bCs/>
                <w:sz w:val="14"/>
                <w:szCs w:val="14"/>
              </w:rPr>
              <w:t>CFU</w:t>
            </w:r>
          </w:p>
        </w:tc>
        <w:tc>
          <w:tcPr>
            <w:tcW w:w="880" w:type="dxa"/>
            <w:vMerge w:val="restart"/>
            <w:vAlign w:val="bottom"/>
          </w:tcPr>
          <w:p w14:paraId="676E74B7" w14:textId="77777777" w:rsidR="004E7559" w:rsidRDefault="008B5183">
            <w:pPr>
              <w:ind w:left="180"/>
              <w:rPr>
                <w:sz w:val="20"/>
                <w:szCs w:val="20"/>
              </w:rPr>
            </w:pPr>
            <w:r>
              <w:rPr>
                <w:rFonts w:ascii="Arial" w:eastAsia="Arial" w:hAnsi="Arial" w:cs="Arial"/>
                <w:b/>
                <w:bCs/>
                <w:sz w:val="14"/>
                <w:szCs w:val="14"/>
              </w:rPr>
              <w:t>Settore</w:t>
            </w:r>
          </w:p>
        </w:tc>
        <w:tc>
          <w:tcPr>
            <w:tcW w:w="1200" w:type="dxa"/>
            <w:vMerge w:val="restart"/>
            <w:vAlign w:val="bottom"/>
          </w:tcPr>
          <w:p w14:paraId="13806E38" w14:textId="77777777" w:rsidR="004E7559" w:rsidRDefault="008B5183">
            <w:pPr>
              <w:ind w:left="180"/>
              <w:rPr>
                <w:sz w:val="20"/>
                <w:szCs w:val="20"/>
              </w:rPr>
            </w:pPr>
            <w:r>
              <w:rPr>
                <w:rFonts w:ascii="Arial" w:eastAsia="Arial" w:hAnsi="Arial" w:cs="Arial"/>
                <w:b/>
                <w:bCs/>
                <w:sz w:val="14"/>
                <w:szCs w:val="14"/>
              </w:rPr>
              <w:t>TAF/Ambito</w:t>
            </w:r>
          </w:p>
        </w:tc>
        <w:tc>
          <w:tcPr>
            <w:tcW w:w="1060" w:type="dxa"/>
            <w:vAlign w:val="bottom"/>
          </w:tcPr>
          <w:p w14:paraId="411116BC" w14:textId="77777777" w:rsidR="004E7559" w:rsidRDefault="008B5183">
            <w:pPr>
              <w:ind w:left="80"/>
              <w:rPr>
                <w:sz w:val="20"/>
                <w:szCs w:val="20"/>
              </w:rPr>
            </w:pPr>
            <w:r>
              <w:rPr>
                <w:rFonts w:ascii="Arial" w:eastAsia="Arial" w:hAnsi="Arial" w:cs="Arial"/>
                <w:b/>
                <w:bCs/>
                <w:sz w:val="14"/>
                <w:szCs w:val="14"/>
              </w:rPr>
              <w:t>TAF/Ambito</w:t>
            </w:r>
          </w:p>
        </w:tc>
        <w:tc>
          <w:tcPr>
            <w:tcW w:w="760" w:type="dxa"/>
            <w:vAlign w:val="bottom"/>
          </w:tcPr>
          <w:p w14:paraId="47A21392" w14:textId="77777777" w:rsidR="004E7559" w:rsidRDefault="008B5183">
            <w:pPr>
              <w:jc w:val="center"/>
              <w:rPr>
                <w:sz w:val="20"/>
                <w:szCs w:val="20"/>
              </w:rPr>
            </w:pPr>
            <w:r>
              <w:rPr>
                <w:rFonts w:ascii="Arial" w:eastAsia="Arial" w:hAnsi="Arial" w:cs="Arial"/>
                <w:b/>
                <w:bCs/>
                <w:sz w:val="14"/>
                <w:szCs w:val="14"/>
              </w:rPr>
              <w:t>Ore Att.</w:t>
            </w:r>
          </w:p>
        </w:tc>
        <w:tc>
          <w:tcPr>
            <w:tcW w:w="1520" w:type="dxa"/>
            <w:vAlign w:val="bottom"/>
          </w:tcPr>
          <w:p w14:paraId="2FD5A9BF" w14:textId="77777777" w:rsidR="004E7559" w:rsidRDefault="008B5183">
            <w:pPr>
              <w:ind w:right="778"/>
              <w:jc w:val="center"/>
              <w:rPr>
                <w:sz w:val="20"/>
                <w:szCs w:val="20"/>
              </w:rPr>
            </w:pPr>
            <w:r>
              <w:rPr>
                <w:rFonts w:ascii="Arial" w:eastAsia="Arial" w:hAnsi="Arial" w:cs="Arial"/>
                <w:b/>
                <w:bCs/>
                <w:sz w:val="14"/>
                <w:szCs w:val="14"/>
              </w:rPr>
              <w:t>Anno</w:t>
            </w:r>
          </w:p>
        </w:tc>
        <w:tc>
          <w:tcPr>
            <w:tcW w:w="1300" w:type="dxa"/>
            <w:vAlign w:val="bottom"/>
          </w:tcPr>
          <w:p w14:paraId="32DDD8D5" w14:textId="77777777" w:rsidR="004E7559" w:rsidRDefault="008B5183">
            <w:pPr>
              <w:jc w:val="center"/>
              <w:rPr>
                <w:sz w:val="20"/>
                <w:szCs w:val="20"/>
              </w:rPr>
            </w:pPr>
            <w:r>
              <w:rPr>
                <w:rFonts w:ascii="Arial" w:eastAsia="Arial" w:hAnsi="Arial" w:cs="Arial"/>
                <w:b/>
                <w:bCs/>
                <w:sz w:val="14"/>
                <w:szCs w:val="14"/>
              </w:rPr>
              <w:t>Tipo</w:t>
            </w:r>
          </w:p>
        </w:tc>
        <w:tc>
          <w:tcPr>
            <w:tcW w:w="1000" w:type="dxa"/>
            <w:vMerge w:val="restart"/>
            <w:vAlign w:val="bottom"/>
          </w:tcPr>
          <w:p w14:paraId="03D4320F" w14:textId="77777777" w:rsidR="004E7559" w:rsidRDefault="008B5183">
            <w:pPr>
              <w:ind w:left="10"/>
              <w:jc w:val="center"/>
              <w:rPr>
                <w:sz w:val="20"/>
                <w:szCs w:val="20"/>
              </w:rPr>
            </w:pPr>
            <w:r>
              <w:rPr>
                <w:rFonts w:ascii="Arial" w:eastAsia="Arial" w:hAnsi="Arial" w:cs="Arial"/>
                <w:b/>
                <w:bCs/>
                <w:sz w:val="14"/>
                <w:szCs w:val="14"/>
              </w:rPr>
              <w:t>Tipo esame</w:t>
            </w:r>
          </w:p>
        </w:tc>
        <w:tc>
          <w:tcPr>
            <w:tcW w:w="0" w:type="dxa"/>
            <w:vAlign w:val="bottom"/>
          </w:tcPr>
          <w:p w14:paraId="7E911248" w14:textId="77777777" w:rsidR="004E7559" w:rsidRDefault="004E7559">
            <w:pPr>
              <w:rPr>
                <w:sz w:val="1"/>
                <w:szCs w:val="1"/>
              </w:rPr>
            </w:pPr>
          </w:p>
        </w:tc>
      </w:tr>
      <w:tr w:rsidR="004E7559" w14:paraId="06194492" w14:textId="77777777">
        <w:trPr>
          <w:trHeight w:val="81"/>
        </w:trPr>
        <w:tc>
          <w:tcPr>
            <w:tcW w:w="2660" w:type="dxa"/>
            <w:vMerge/>
            <w:vAlign w:val="bottom"/>
          </w:tcPr>
          <w:p w14:paraId="62E37F7B" w14:textId="77777777" w:rsidR="004E7559" w:rsidRDefault="004E7559">
            <w:pPr>
              <w:rPr>
                <w:sz w:val="7"/>
                <w:szCs w:val="7"/>
              </w:rPr>
            </w:pPr>
          </w:p>
        </w:tc>
        <w:tc>
          <w:tcPr>
            <w:tcW w:w="620" w:type="dxa"/>
            <w:vMerge/>
            <w:vAlign w:val="bottom"/>
          </w:tcPr>
          <w:p w14:paraId="4C9E7770" w14:textId="77777777" w:rsidR="004E7559" w:rsidRDefault="004E7559">
            <w:pPr>
              <w:rPr>
                <w:sz w:val="7"/>
                <w:szCs w:val="7"/>
              </w:rPr>
            </w:pPr>
          </w:p>
        </w:tc>
        <w:tc>
          <w:tcPr>
            <w:tcW w:w="880" w:type="dxa"/>
            <w:vMerge/>
            <w:vAlign w:val="bottom"/>
          </w:tcPr>
          <w:p w14:paraId="7658D0C9" w14:textId="77777777" w:rsidR="004E7559" w:rsidRDefault="004E7559">
            <w:pPr>
              <w:rPr>
                <w:sz w:val="7"/>
                <w:szCs w:val="7"/>
              </w:rPr>
            </w:pPr>
          </w:p>
        </w:tc>
        <w:tc>
          <w:tcPr>
            <w:tcW w:w="1200" w:type="dxa"/>
            <w:vMerge/>
            <w:vAlign w:val="bottom"/>
          </w:tcPr>
          <w:p w14:paraId="484EABB3" w14:textId="77777777" w:rsidR="004E7559" w:rsidRDefault="004E7559">
            <w:pPr>
              <w:rPr>
                <w:sz w:val="7"/>
                <w:szCs w:val="7"/>
              </w:rPr>
            </w:pPr>
          </w:p>
        </w:tc>
        <w:tc>
          <w:tcPr>
            <w:tcW w:w="1060" w:type="dxa"/>
            <w:vMerge w:val="restart"/>
            <w:vAlign w:val="bottom"/>
          </w:tcPr>
          <w:p w14:paraId="0D1DD576" w14:textId="77777777" w:rsidR="004E7559" w:rsidRDefault="008B5183">
            <w:pPr>
              <w:ind w:left="100"/>
              <w:rPr>
                <w:sz w:val="20"/>
                <w:szCs w:val="20"/>
              </w:rPr>
            </w:pPr>
            <w:r>
              <w:rPr>
                <w:rFonts w:ascii="Arial" w:eastAsia="Arial" w:hAnsi="Arial" w:cs="Arial"/>
                <w:b/>
                <w:bCs/>
                <w:sz w:val="14"/>
                <w:szCs w:val="14"/>
              </w:rPr>
              <w:t>Interclasse</w:t>
            </w:r>
          </w:p>
        </w:tc>
        <w:tc>
          <w:tcPr>
            <w:tcW w:w="760" w:type="dxa"/>
            <w:vMerge w:val="restart"/>
            <w:vAlign w:val="bottom"/>
          </w:tcPr>
          <w:p w14:paraId="4C92C4C4" w14:textId="77777777" w:rsidR="004E7559" w:rsidRDefault="008B5183">
            <w:pPr>
              <w:jc w:val="center"/>
              <w:rPr>
                <w:sz w:val="20"/>
                <w:szCs w:val="20"/>
              </w:rPr>
            </w:pPr>
            <w:r>
              <w:rPr>
                <w:rFonts w:ascii="Arial" w:eastAsia="Arial" w:hAnsi="Arial" w:cs="Arial"/>
                <w:b/>
                <w:bCs/>
                <w:sz w:val="14"/>
                <w:szCs w:val="14"/>
              </w:rPr>
              <w:t>Front.</w:t>
            </w:r>
          </w:p>
        </w:tc>
        <w:tc>
          <w:tcPr>
            <w:tcW w:w="1520" w:type="dxa"/>
            <w:vAlign w:val="bottom"/>
          </w:tcPr>
          <w:p w14:paraId="3593762F" w14:textId="77777777" w:rsidR="004E7559" w:rsidRDefault="008B5183">
            <w:pPr>
              <w:spacing w:line="82" w:lineRule="exact"/>
              <w:ind w:left="460"/>
              <w:rPr>
                <w:sz w:val="20"/>
                <w:szCs w:val="20"/>
              </w:rPr>
            </w:pPr>
            <w:r>
              <w:rPr>
                <w:rFonts w:ascii="Arial" w:eastAsia="Arial" w:hAnsi="Arial" w:cs="Arial"/>
                <w:b/>
                <w:bCs/>
                <w:sz w:val="9"/>
                <w:szCs w:val="9"/>
              </w:rPr>
              <w:t>PeriodoPeriodo</w:t>
            </w:r>
          </w:p>
        </w:tc>
        <w:tc>
          <w:tcPr>
            <w:tcW w:w="1300" w:type="dxa"/>
            <w:vMerge w:val="restart"/>
            <w:vAlign w:val="bottom"/>
          </w:tcPr>
          <w:p w14:paraId="7529C0E3" w14:textId="77777777" w:rsidR="004E7559" w:rsidRDefault="008B5183">
            <w:pPr>
              <w:jc w:val="center"/>
              <w:rPr>
                <w:sz w:val="20"/>
                <w:szCs w:val="20"/>
              </w:rPr>
            </w:pPr>
            <w:r>
              <w:rPr>
                <w:rFonts w:ascii="Arial" w:eastAsia="Arial" w:hAnsi="Arial" w:cs="Arial"/>
                <w:b/>
                <w:bCs/>
                <w:sz w:val="14"/>
                <w:szCs w:val="14"/>
              </w:rPr>
              <w:t>insegnamento</w:t>
            </w:r>
          </w:p>
        </w:tc>
        <w:tc>
          <w:tcPr>
            <w:tcW w:w="1000" w:type="dxa"/>
            <w:vMerge/>
            <w:vAlign w:val="bottom"/>
          </w:tcPr>
          <w:p w14:paraId="5DD9C02C" w14:textId="77777777" w:rsidR="004E7559" w:rsidRDefault="004E7559">
            <w:pPr>
              <w:rPr>
                <w:sz w:val="7"/>
                <w:szCs w:val="7"/>
              </w:rPr>
            </w:pPr>
          </w:p>
        </w:tc>
        <w:tc>
          <w:tcPr>
            <w:tcW w:w="0" w:type="dxa"/>
            <w:vAlign w:val="bottom"/>
          </w:tcPr>
          <w:p w14:paraId="05AE2DA2" w14:textId="77777777" w:rsidR="004E7559" w:rsidRDefault="004E7559">
            <w:pPr>
              <w:rPr>
                <w:sz w:val="1"/>
                <w:szCs w:val="1"/>
              </w:rPr>
            </w:pPr>
          </w:p>
        </w:tc>
      </w:tr>
      <w:tr w:rsidR="004E7559" w14:paraId="1F0506FE" w14:textId="77777777">
        <w:trPr>
          <w:trHeight w:val="163"/>
        </w:trPr>
        <w:tc>
          <w:tcPr>
            <w:tcW w:w="2660" w:type="dxa"/>
            <w:vAlign w:val="bottom"/>
          </w:tcPr>
          <w:p w14:paraId="126848AB" w14:textId="77777777" w:rsidR="004E7559" w:rsidRDefault="004E7559">
            <w:pPr>
              <w:rPr>
                <w:sz w:val="14"/>
                <w:szCs w:val="14"/>
              </w:rPr>
            </w:pPr>
          </w:p>
        </w:tc>
        <w:tc>
          <w:tcPr>
            <w:tcW w:w="620" w:type="dxa"/>
            <w:vAlign w:val="bottom"/>
          </w:tcPr>
          <w:p w14:paraId="45B8815E" w14:textId="77777777" w:rsidR="004E7559" w:rsidRDefault="004E7559">
            <w:pPr>
              <w:rPr>
                <w:sz w:val="14"/>
                <w:szCs w:val="14"/>
              </w:rPr>
            </w:pPr>
          </w:p>
        </w:tc>
        <w:tc>
          <w:tcPr>
            <w:tcW w:w="880" w:type="dxa"/>
            <w:vAlign w:val="bottom"/>
          </w:tcPr>
          <w:p w14:paraId="5247C44C" w14:textId="77777777" w:rsidR="004E7559" w:rsidRDefault="004E7559">
            <w:pPr>
              <w:rPr>
                <w:sz w:val="14"/>
                <w:szCs w:val="14"/>
              </w:rPr>
            </w:pPr>
          </w:p>
        </w:tc>
        <w:tc>
          <w:tcPr>
            <w:tcW w:w="1200" w:type="dxa"/>
            <w:vAlign w:val="bottom"/>
          </w:tcPr>
          <w:p w14:paraId="26426696" w14:textId="77777777" w:rsidR="004E7559" w:rsidRDefault="004E7559">
            <w:pPr>
              <w:rPr>
                <w:sz w:val="14"/>
                <w:szCs w:val="14"/>
              </w:rPr>
            </w:pPr>
          </w:p>
        </w:tc>
        <w:tc>
          <w:tcPr>
            <w:tcW w:w="1060" w:type="dxa"/>
            <w:vMerge/>
            <w:vAlign w:val="bottom"/>
          </w:tcPr>
          <w:p w14:paraId="5C664D33" w14:textId="77777777" w:rsidR="004E7559" w:rsidRDefault="004E7559">
            <w:pPr>
              <w:rPr>
                <w:sz w:val="14"/>
                <w:szCs w:val="14"/>
              </w:rPr>
            </w:pPr>
          </w:p>
        </w:tc>
        <w:tc>
          <w:tcPr>
            <w:tcW w:w="760" w:type="dxa"/>
            <w:vMerge/>
            <w:vAlign w:val="bottom"/>
          </w:tcPr>
          <w:p w14:paraId="5BAC8D05" w14:textId="77777777" w:rsidR="004E7559" w:rsidRDefault="004E7559">
            <w:pPr>
              <w:rPr>
                <w:sz w:val="14"/>
                <w:szCs w:val="14"/>
              </w:rPr>
            </w:pPr>
          </w:p>
        </w:tc>
        <w:tc>
          <w:tcPr>
            <w:tcW w:w="1520" w:type="dxa"/>
            <w:vAlign w:val="bottom"/>
          </w:tcPr>
          <w:p w14:paraId="05AADD73" w14:textId="77777777" w:rsidR="004E7559" w:rsidRDefault="008B5183">
            <w:pPr>
              <w:ind w:right="778"/>
              <w:jc w:val="center"/>
              <w:rPr>
                <w:sz w:val="20"/>
                <w:szCs w:val="20"/>
              </w:rPr>
            </w:pPr>
            <w:r>
              <w:rPr>
                <w:rFonts w:ascii="Arial" w:eastAsia="Arial" w:hAnsi="Arial" w:cs="Arial"/>
                <w:b/>
                <w:bCs/>
                <w:sz w:val="14"/>
                <w:szCs w:val="14"/>
              </w:rPr>
              <w:t>Offerta</w:t>
            </w:r>
          </w:p>
        </w:tc>
        <w:tc>
          <w:tcPr>
            <w:tcW w:w="1300" w:type="dxa"/>
            <w:vMerge/>
            <w:vAlign w:val="bottom"/>
          </w:tcPr>
          <w:p w14:paraId="06FE3615" w14:textId="77777777" w:rsidR="004E7559" w:rsidRDefault="004E7559">
            <w:pPr>
              <w:rPr>
                <w:sz w:val="14"/>
                <w:szCs w:val="14"/>
              </w:rPr>
            </w:pPr>
          </w:p>
        </w:tc>
        <w:tc>
          <w:tcPr>
            <w:tcW w:w="1000" w:type="dxa"/>
            <w:vAlign w:val="bottom"/>
          </w:tcPr>
          <w:p w14:paraId="616D8B09" w14:textId="77777777" w:rsidR="004E7559" w:rsidRDefault="004E7559">
            <w:pPr>
              <w:rPr>
                <w:sz w:val="14"/>
                <w:szCs w:val="14"/>
              </w:rPr>
            </w:pPr>
          </w:p>
        </w:tc>
        <w:tc>
          <w:tcPr>
            <w:tcW w:w="0" w:type="dxa"/>
            <w:vAlign w:val="bottom"/>
          </w:tcPr>
          <w:p w14:paraId="427BB614" w14:textId="77777777" w:rsidR="004E7559" w:rsidRDefault="004E7559">
            <w:pPr>
              <w:rPr>
                <w:sz w:val="1"/>
                <w:szCs w:val="1"/>
              </w:rPr>
            </w:pPr>
          </w:p>
        </w:tc>
      </w:tr>
      <w:tr w:rsidR="004E7559" w14:paraId="0CB38148" w14:textId="77777777">
        <w:trPr>
          <w:trHeight w:val="163"/>
        </w:trPr>
        <w:tc>
          <w:tcPr>
            <w:tcW w:w="2660" w:type="dxa"/>
            <w:vAlign w:val="bottom"/>
          </w:tcPr>
          <w:p w14:paraId="1EE9FD11" w14:textId="77777777" w:rsidR="004E7559" w:rsidRDefault="004E7559">
            <w:pPr>
              <w:rPr>
                <w:sz w:val="14"/>
                <w:szCs w:val="14"/>
              </w:rPr>
            </w:pPr>
          </w:p>
        </w:tc>
        <w:tc>
          <w:tcPr>
            <w:tcW w:w="620" w:type="dxa"/>
            <w:vAlign w:val="bottom"/>
          </w:tcPr>
          <w:p w14:paraId="119E30E6" w14:textId="77777777" w:rsidR="004E7559" w:rsidRDefault="004E7559">
            <w:pPr>
              <w:rPr>
                <w:sz w:val="14"/>
                <w:szCs w:val="14"/>
              </w:rPr>
            </w:pPr>
          </w:p>
        </w:tc>
        <w:tc>
          <w:tcPr>
            <w:tcW w:w="880" w:type="dxa"/>
            <w:vAlign w:val="bottom"/>
          </w:tcPr>
          <w:p w14:paraId="7CC6921C" w14:textId="77777777" w:rsidR="004E7559" w:rsidRDefault="004E7559">
            <w:pPr>
              <w:rPr>
                <w:sz w:val="14"/>
                <w:szCs w:val="14"/>
              </w:rPr>
            </w:pPr>
          </w:p>
        </w:tc>
        <w:tc>
          <w:tcPr>
            <w:tcW w:w="1200" w:type="dxa"/>
            <w:vAlign w:val="bottom"/>
          </w:tcPr>
          <w:p w14:paraId="68E042F7" w14:textId="77777777" w:rsidR="004E7559" w:rsidRDefault="008B5183">
            <w:pPr>
              <w:jc w:val="center"/>
              <w:rPr>
                <w:sz w:val="20"/>
                <w:szCs w:val="20"/>
              </w:rPr>
            </w:pPr>
            <w:r>
              <w:rPr>
                <w:rFonts w:ascii="Arial" w:eastAsia="Arial" w:hAnsi="Arial" w:cs="Arial"/>
                <w:sz w:val="14"/>
                <w:szCs w:val="14"/>
              </w:rPr>
              <w:t>Caratterizzant</w:t>
            </w:r>
          </w:p>
        </w:tc>
        <w:tc>
          <w:tcPr>
            <w:tcW w:w="1060" w:type="dxa"/>
            <w:vAlign w:val="bottom"/>
          </w:tcPr>
          <w:p w14:paraId="7E75F53D" w14:textId="77777777" w:rsidR="004E7559" w:rsidRDefault="004E7559">
            <w:pPr>
              <w:rPr>
                <w:sz w:val="14"/>
                <w:szCs w:val="14"/>
              </w:rPr>
            </w:pPr>
          </w:p>
        </w:tc>
        <w:tc>
          <w:tcPr>
            <w:tcW w:w="760" w:type="dxa"/>
            <w:vMerge w:val="restart"/>
            <w:vAlign w:val="bottom"/>
          </w:tcPr>
          <w:p w14:paraId="0E4E1A80"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655B655B" w14:textId="77777777" w:rsidR="004E7559" w:rsidRDefault="004E7559">
            <w:pPr>
              <w:rPr>
                <w:sz w:val="14"/>
                <w:szCs w:val="14"/>
              </w:rPr>
            </w:pPr>
          </w:p>
        </w:tc>
        <w:tc>
          <w:tcPr>
            <w:tcW w:w="1300" w:type="dxa"/>
            <w:vAlign w:val="bottom"/>
          </w:tcPr>
          <w:p w14:paraId="7E4C517C" w14:textId="77777777" w:rsidR="004E7559" w:rsidRDefault="004E7559">
            <w:pPr>
              <w:rPr>
                <w:sz w:val="14"/>
                <w:szCs w:val="14"/>
              </w:rPr>
            </w:pPr>
          </w:p>
        </w:tc>
        <w:tc>
          <w:tcPr>
            <w:tcW w:w="1000" w:type="dxa"/>
            <w:vAlign w:val="bottom"/>
          </w:tcPr>
          <w:p w14:paraId="50DF04CC" w14:textId="77777777" w:rsidR="004E7559" w:rsidRDefault="004E7559">
            <w:pPr>
              <w:rPr>
                <w:sz w:val="14"/>
                <w:szCs w:val="14"/>
              </w:rPr>
            </w:pPr>
          </w:p>
        </w:tc>
        <w:tc>
          <w:tcPr>
            <w:tcW w:w="0" w:type="dxa"/>
            <w:vAlign w:val="bottom"/>
          </w:tcPr>
          <w:p w14:paraId="16C7DE9A" w14:textId="77777777" w:rsidR="004E7559" w:rsidRDefault="004E7559">
            <w:pPr>
              <w:rPr>
                <w:sz w:val="1"/>
                <w:szCs w:val="1"/>
              </w:rPr>
            </w:pPr>
          </w:p>
        </w:tc>
      </w:tr>
      <w:tr w:rsidR="004E7559" w14:paraId="2E25550A" w14:textId="77777777">
        <w:trPr>
          <w:trHeight w:val="163"/>
        </w:trPr>
        <w:tc>
          <w:tcPr>
            <w:tcW w:w="2660" w:type="dxa"/>
            <w:vMerge w:val="restart"/>
            <w:vAlign w:val="bottom"/>
          </w:tcPr>
          <w:p w14:paraId="5D7357A2" w14:textId="77777777" w:rsidR="004E7559" w:rsidRDefault="008B5183">
            <w:pPr>
              <w:ind w:left="20"/>
              <w:rPr>
                <w:sz w:val="20"/>
                <w:szCs w:val="20"/>
              </w:rPr>
            </w:pPr>
            <w:r>
              <w:rPr>
                <w:rFonts w:ascii="Arial" w:eastAsia="Arial" w:hAnsi="Arial" w:cs="Arial"/>
                <w:sz w:val="14"/>
                <w:szCs w:val="14"/>
              </w:rPr>
              <w:t>B026440 - ACQUACOLTURA</w:t>
            </w:r>
          </w:p>
        </w:tc>
        <w:tc>
          <w:tcPr>
            <w:tcW w:w="620" w:type="dxa"/>
            <w:vMerge w:val="restart"/>
            <w:vAlign w:val="bottom"/>
          </w:tcPr>
          <w:p w14:paraId="2CF5CFB3" w14:textId="77777777" w:rsidR="004E7559" w:rsidRDefault="008B5183">
            <w:pPr>
              <w:ind w:right="30"/>
              <w:jc w:val="right"/>
              <w:rPr>
                <w:sz w:val="20"/>
                <w:szCs w:val="20"/>
              </w:rPr>
            </w:pPr>
            <w:r>
              <w:rPr>
                <w:rFonts w:ascii="Arial" w:eastAsia="Arial" w:hAnsi="Arial" w:cs="Arial"/>
                <w:sz w:val="14"/>
                <w:szCs w:val="14"/>
              </w:rPr>
              <w:t>6</w:t>
            </w:r>
          </w:p>
        </w:tc>
        <w:tc>
          <w:tcPr>
            <w:tcW w:w="880" w:type="dxa"/>
            <w:vMerge w:val="restart"/>
            <w:vAlign w:val="bottom"/>
          </w:tcPr>
          <w:p w14:paraId="6D2DC471" w14:textId="77777777" w:rsidR="004E7559" w:rsidRDefault="008B5183">
            <w:pPr>
              <w:ind w:left="180"/>
              <w:rPr>
                <w:sz w:val="20"/>
                <w:szCs w:val="20"/>
              </w:rPr>
            </w:pPr>
            <w:r>
              <w:rPr>
                <w:rFonts w:ascii="Arial" w:eastAsia="Arial" w:hAnsi="Arial" w:cs="Arial"/>
                <w:sz w:val="14"/>
                <w:szCs w:val="14"/>
              </w:rPr>
              <w:t>AGR/20</w:t>
            </w:r>
          </w:p>
        </w:tc>
        <w:tc>
          <w:tcPr>
            <w:tcW w:w="1200" w:type="dxa"/>
            <w:vAlign w:val="bottom"/>
          </w:tcPr>
          <w:p w14:paraId="0FD608A8"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2116D433" w14:textId="77777777" w:rsidR="004E7559" w:rsidRDefault="004E7559">
            <w:pPr>
              <w:rPr>
                <w:sz w:val="14"/>
                <w:szCs w:val="14"/>
              </w:rPr>
            </w:pPr>
          </w:p>
        </w:tc>
        <w:tc>
          <w:tcPr>
            <w:tcW w:w="760" w:type="dxa"/>
            <w:vMerge/>
            <w:vAlign w:val="bottom"/>
          </w:tcPr>
          <w:p w14:paraId="03D760BA" w14:textId="77777777" w:rsidR="004E7559" w:rsidRDefault="004E7559">
            <w:pPr>
              <w:rPr>
                <w:sz w:val="14"/>
                <w:szCs w:val="14"/>
              </w:rPr>
            </w:pPr>
          </w:p>
        </w:tc>
        <w:tc>
          <w:tcPr>
            <w:tcW w:w="1520" w:type="dxa"/>
            <w:vAlign w:val="bottom"/>
          </w:tcPr>
          <w:p w14:paraId="78A67BE2" w14:textId="77777777" w:rsidR="004E7559" w:rsidRDefault="004E7559">
            <w:pPr>
              <w:rPr>
                <w:sz w:val="14"/>
                <w:szCs w:val="14"/>
              </w:rPr>
            </w:pPr>
          </w:p>
        </w:tc>
        <w:tc>
          <w:tcPr>
            <w:tcW w:w="1300" w:type="dxa"/>
            <w:vMerge w:val="restart"/>
            <w:vAlign w:val="bottom"/>
          </w:tcPr>
          <w:p w14:paraId="25EB95C6"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59DD8C65"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235FD2C3" w14:textId="77777777" w:rsidR="004E7559" w:rsidRDefault="004E7559">
            <w:pPr>
              <w:rPr>
                <w:sz w:val="1"/>
                <w:szCs w:val="1"/>
              </w:rPr>
            </w:pPr>
          </w:p>
        </w:tc>
      </w:tr>
      <w:tr w:rsidR="004E7559" w14:paraId="4DF1C607" w14:textId="77777777">
        <w:trPr>
          <w:trHeight w:val="129"/>
        </w:trPr>
        <w:tc>
          <w:tcPr>
            <w:tcW w:w="2660" w:type="dxa"/>
            <w:vMerge/>
            <w:vAlign w:val="bottom"/>
          </w:tcPr>
          <w:p w14:paraId="693C1E12" w14:textId="77777777" w:rsidR="004E7559" w:rsidRDefault="004E7559">
            <w:pPr>
              <w:rPr>
                <w:sz w:val="11"/>
                <w:szCs w:val="11"/>
              </w:rPr>
            </w:pPr>
          </w:p>
        </w:tc>
        <w:tc>
          <w:tcPr>
            <w:tcW w:w="620" w:type="dxa"/>
            <w:vMerge/>
            <w:vAlign w:val="bottom"/>
          </w:tcPr>
          <w:p w14:paraId="425A96A5" w14:textId="77777777" w:rsidR="004E7559" w:rsidRDefault="004E7559">
            <w:pPr>
              <w:rPr>
                <w:sz w:val="11"/>
                <w:szCs w:val="11"/>
              </w:rPr>
            </w:pPr>
          </w:p>
        </w:tc>
        <w:tc>
          <w:tcPr>
            <w:tcW w:w="880" w:type="dxa"/>
            <w:vMerge/>
            <w:vAlign w:val="bottom"/>
          </w:tcPr>
          <w:p w14:paraId="28520651" w14:textId="77777777" w:rsidR="004E7559" w:rsidRDefault="004E7559">
            <w:pPr>
              <w:rPr>
                <w:sz w:val="11"/>
                <w:szCs w:val="11"/>
              </w:rPr>
            </w:pPr>
          </w:p>
        </w:tc>
        <w:tc>
          <w:tcPr>
            <w:tcW w:w="1200" w:type="dxa"/>
            <w:vMerge w:val="restart"/>
            <w:vAlign w:val="bottom"/>
          </w:tcPr>
          <w:p w14:paraId="6DC92B1D"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5987E1A2" w14:textId="77777777" w:rsidR="004E7559" w:rsidRDefault="004E7559">
            <w:pPr>
              <w:rPr>
                <w:sz w:val="11"/>
                <w:szCs w:val="11"/>
              </w:rPr>
            </w:pPr>
          </w:p>
        </w:tc>
        <w:tc>
          <w:tcPr>
            <w:tcW w:w="760" w:type="dxa"/>
            <w:vMerge w:val="restart"/>
            <w:vAlign w:val="bottom"/>
          </w:tcPr>
          <w:p w14:paraId="4CE7E57C"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775B9385" w14:textId="77777777" w:rsidR="004E7559" w:rsidRDefault="004E7559">
            <w:pPr>
              <w:rPr>
                <w:sz w:val="11"/>
                <w:szCs w:val="11"/>
              </w:rPr>
            </w:pPr>
          </w:p>
        </w:tc>
        <w:tc>
          <w:tcPr>
            <w:tcW w:w="1300" w:type="dxa"/>
            <w:vMerge/>
            <w:vAlign w:val="bottom"/>
          </w:tcPr>
          <w:p w14:paraId="0F374E7B" w14:textId="77777777" w:rsidR="004E7559" w:rsidRDefault="004E7559">
            <w:pPr>
              <w:rPr>
                <w:sz w:val="11"/>
                <w:szCs w:val="11"/>
              </w:rPr>
            </w:pPr>
          </w:p>
        </w:tc>
        <w:tc>
          <w:tcPr>
            <w:tcW w:w="1000" w:type="dxa"/>
            <w:vMerge/>
            <w:vAlign w:val="bottom"/>
          </w:tcPr>
          <w:p w14:paraId="57CA6D38" w14:textId="77777777" w:rsidR="004E7559" w:rsidRDefault="004E7559">
            <w:pPr>
              <w:rPr>
                <w:sz w:val="11"/>
                <w:szCs w:val="11"/>
              </w:rPr>
            </w:pPr>
          </w:p>
        </w:tc>
        <w:tc>
          <w:tcPr>
            <w:tcW w:w="0" w:type="dxa"/>
            <w:vAlign w:val="bottom"/>
          </w:tcPr>
          <w:p w14:paraId="0BCCE174" w14:textId="77777777" w:rsidR="004E7559" w:rsidRDefault="004E7559">
            <w:pPr>
              <w:rPr>
                <w:sz w:val="1"/>
                <w:szCs w:val="1"/>
              </w:rPr>
            </w:pPr>
          </w:p>
        </w:tc>
      </w:tr>
      <w:tr w:rsidR="004E7559" w14:paraId="0D5AC0F7" w14:textId="77777777">
        <w:trPr>
          <w:trHeight w:val="34"/>
        </w:trPr>
        <w:tc>
          <w:tcPr>
            <w:tcW w:w="2660" w:type="dxa"/>
            <w:vAlign w:val="bottom"/>
          </w:tcPr>
          <w:p w14:paraId="4F46DECC" w14:textId="77777777" w:rsidR="004E7559" w:rsidRDefault="004E7559">
            <w:pPr>
              <w:rPr>
                <w:sz w:val="2"/>
                <w:szCs w:val="2"/>
              </w:rPr>
            </w:pPr>
          </w:p>
        </w:tc>
        <w:tc>
          <w:tcPr>
            <w:tcW w:w="620" w:type="dxa"/>
            <w:vAlign w:val="bottom"/>
          </w:tcPr>
          <w:p w14:paraId="6CDE134B" w14:textId="77777777" w:rsidR="004E7559" w:rsidRDefault="004E7559">
            <w:pPr>
              <w:rPr>
                <w:sz w:val="2"/>
                <w:szCs w:val="2"/>
              </w:rPr>
            </w:pPr>
          </w:p>
        </w:tc>
        <w:tc>
          <w:tcPr>
            <w:tcW w:w="880" w:type="dxa"/>
            <w:vAlign w:val="bottom"/>
          </w:tcPr>
          <w:p w14:paraId="1E9726A0" w14:textId="77777777" w:rsidR="004E7559" w:rsidRDefault="004E7559">
            <w:pPr>
              <w:rPr>
                <w:sz w:val="2"/>
                <w:szCs w:val="2"/>
              </w:rPr>
            </w:pPr>
          </w:p>
        </w:tc>
        <w:tc>
          <w:tcPr>
            <w:tcW w:w="1200" w:type="dxa"/>
            <w:vMerge/>
            <w:vAlign w:val="bottom"/>
          </w:tcPr>
          <w:p w14:paraId="27B17DB3" w14:textId="77777777" w:rsidR="004E7559" w:rsidRDefault="004E7559">
            <w:pPr>
              <w:rPr>
                <w:sz w:val="2"/>
                <w:szCs w:val="2"/>
              </w:rPr>
            </w:pPr>
          </w:p>
        </w:tc>
        <w:tc>
          <w:tcPr>
            <w:tcW w:w="1060" w:type="dxa"/>
            <w:vAlign w:val="bottom"/>
          </w:tcPr>
          <w:p w14:paraId="5F3010FF" w14:textId="77777777" w:rsidR="004E7559" w:rsidRDefault="004E7559">
            <w:pPr>
              <w:rPr>
                <w:sz w:val="2"/>
                <w:szCs w:val="2"/>
              </w:rPr>
            </w:pPr>
          </w:p>
        </w:tc>
        <w:tc>
          <w:tcPr>
            <w:tcW w:w="760" w:type="dxa"/>
            <w:vMerge/>
            <w:vAlign w:val="bottom"/>
          </w:tcPr>
          <w:p w14:paraId="5208DFBA" w14:textId="77777777" w:rsidR="004E7559" w:rsidRDefault="004E7559">
            <w:pPr>
              <w:rPr>
                <w:sz w:val="2"/>
                <w:szCs w:val="2"/>
              </w:rPr>
            </w:pPr>
          </w:p>
        </w:tc>
        <w:tc>
          <w:tcPr>
            <w:tcW w:w="1520" w:type="dxa"/>
            <w:vAlign w:val="bottom"/>
          </w:tcPr>
          <w:p w14:paraId="397BBB49" w14:textId="77777777" w:rsidR="004E7559" w:rsidRDefault="004E7559">
            <w:pPr>
              <w:rPr>
                <w:sz w:val="2"/>
                <w:szCs w:val="2"/>
              </w:rPr>
            </w:pPr>
          </w:p>
        </w:tc>
        <w:tc>
          <w:tcPr>
            <w:tcW w:w="1300" w:type="dxa"/>
            <w:vAlign w:val="bottom"/>
          </w:tcPr>
          <w:p w14:paraId="5ACCBBC1" w14:textId="77777777" w:rsidR="004E7559" w:rsidRDefault="004E7559">
            <w:pPr>
              <w:rPr>
                <w:sz w:val="2"/>
                <w:szCs w:val="2"/>
              </w:rPr>
            </w:pPr>
          </w:p>
        </w:tc>
        <w:tc>
          <w:tcPr>
            <w:tcW w:w="1000" w:type="dxa"/>
            <w:vAlign w:val="bottom"/>
          </w:tcPr>
          <w:p w14:paraId="7B4BCBF4" w14:textId="77777777" w:rsidR="004E7559" w:rsidRDefault="004E7559">
            <w:pPr>
              <w:rPr>
                <w:sz w:val="2"/>
                <w:szCs w:val="2"/>
              </w:rPr>
            </w:pPr>
          </w:p>
        </w:tc>
        <w:tc>
          <w:tcPr>
            <w:tcW w:w="0" w:type="dxa"/>
            <w:vAlign w:val="bottom"/>
          </w:tcPr>
          <w:p w14:paraId="25DC3E9D" w14:textId="77777777" w:rsidR="004E7559" w:rsidRDefault="004E7559">
            <w:pPr>
              <w:spacing w:line="20" w:lineRule="exact"/>
              <w:rPr>
                <w:sz w:val="1"/>
                <w:szCs w:val="1"/>
              </w:rPr>
            </w:pPr>
          </w:p>
        </w:tc>
      </w:tr>
      <w:tr w:rsidR="004E7559" w14:paraId="2D0B50C5" w14:textId="77777777">
        <w:trPr>
          <w:trHeight w:val="162"/>
        </w:trPr>
        <w:tc>
          <w:tcPr>
            <w:tcW w:w="2660" w:type="dxa"/>
            <w:vAlign w:val="bottom"/>
          </w:tcPr>
          <w:p w14:paraId="6DA9727C" w14:textId="77777777" w:rsidR="004E7559" w:rsidRDefault="004E7559">
            <w:pPr>
              <w:rPr>
                <w:sz w:val="14"/>
                <w:szCs w:val="14"/>
              </w:rPr>
            </w:pPr>
          </w:p>
        </w:tc>
        <w:tc>
          <w:tcPr>
            <w:tcW w:w="620" w:type="dxa"/>
            <w:vAlign w:val="bottom"/>
          </w:tcPr>
          <w:p w14:paraId="1899E613" w14:textId="77777777" w:rsidR="004E7559" w:rsidRDefault="004E7559">
            <w:pPr>
              <w:rPr>
                <w:sz w:val="14"/>
                <w:szCs w:val="14"/>
              </w:rPr>
            </w:pPr>
          </w:p>
        </w:tc>
        <w:tc>
          <w:tcPr>
            <w:tcW w:w="880" w:type="dxa"/>
            <w:vAlign w:val="bottom"/>
          </w:tcPr>
          <w:p w14:paraId="631C3773" w14:textId="77777777" w:rsidR="004E7559" w:rsidRDefault="004E7559">
            <w:pPr>
              <w:rPr>
                <w:sz w:val="14"/>
                <w:szCs w:val="14"/>
              </w:rPr>
            </w:pPr>
          </w:p>
        </w:tc>
        <w:tc>
          <w:tcPr>
            <w:tcW w:w="1200" w:type="dxa"/>
            <w:vAlign w:val="bottom"/>
          </w:tcPr>
          <w:p w14:paraId="4C881ABB"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1C765D9D" w14:textId="77777777" w:rsidR="004E7559" w:rsidRDefault="004E7559">
            <w:pPr>
              <w:rPr>
                <w:sz w:val="14"/>
                <w:szCs w:val="14"/>
              </w:rPr>
            </w:pPr>
          </w:p>
        </w:tc>
        <w:tc>
          <w:tcPr>
            <w:tcW w:w="760" w:type="dxa"/>
            <w:vAlign w:val="bottom"/>
          </w:tcPr>
          <w:p w14:paraId="03F2162C" w14:textId="77777777" w:rsidR="004E7559" w:rsidRDefault="004E7559">
            <w:pPr>
              <w:rPr>
                <w:sz w:val="14"/>
                <w:szCs w:val="14"/>
              </w:rPr>
            </w:pPr>
          </w:p>
        </w:tc>
        <w:tc>
          <w:tcPr>
            <w:tcW w:w="1520" w:type="dxa"/>
            <w:vAlign w:val="bottom"/>
          </w:tcPr>
          <w:p w14:paraId="79494A0E" w14:textId="77777777" w:rsidR="004E7559" w:rsidRDefault="004E7559">
            <w:pPr>
              <w:rPr>
                <w:sz w:val="14"/>
                <w:szCs w:val="14"/>
              </w:rPr>
            </w:pPr>
          </w:p>
        </w:tc>
        <w:tc>
          <w:tcPr>
            <w:tcW w:w="1300" w:type="dxa"/>
            <w:vAlign w:val="bottom"/>
          </w:tcPr>
          <w:p w14:paraId="0BAB0482" w14:textId="77777777" w:rsidR="004E7559" w:rsidRDefault="004E7559">
            <w:pPr>
              <w:rPr>
                <w:sz w:val="14"/>
                <w:szCs w:val="14"/>
              </w:rPr>
            </w:pPr>
          </w:p>
        </w:tc>
        <w:tc>
          <w:tcPr>
            <w:tcW w:w="1000" w:type="dxa"/>
            <w:vAlign w:val="bottom"/>
          </w:tcPr>
          <w:p w14:paraId="3AD8A7CC" w14:textId="77777777" w:rsidR="004E7559" w:rsidRDefault="004E7559">
            <w:pPr>
              <w:rPr>
                <w:sz w:val="14"/>
                <w:szCs w:val="14"/>
              </w:rPr>
            </w:pPr>
          </w:p>
        </w:tc>
        <w:tc>
          <w:tcPr>
            <w:tcW w:w="0" w:type="dxa"/>
            <w:vAlign w:val="bottom"/>
          </w:tcPr>
          <w:p w14:paraId="24AA1C45" w14:textId="77777777" w:rsidR="004E7559" w:rsidRDefault="004E7559">
            <w:pPr>
              <w:rPr>
                <w:sz w:val="1"/>
                <w:szCs w:val="1"/>
              </w:rPr>
            </w:pPr>
          </w:p>
        </w:tc>
      </w:tr>
      <w:tr w:rsidR="004E7559" w14:paraId="6464C3A3" w14:textId="77777777">
        <w:trPr>
          <w:trHeight w:val="152"/>
        </w:trPr>
        <w:tc>
          <w:tcPr>
            <w:tcW w:w="2660" w:type="dxa"/>
            <w:vMerge w:val="restart"/>
            <w:vAlign w:val="bottom"/>
          </w:tcPr>
          <w:p w14:paraId="262656E8" w14:textId="77777777" w:rsidR="004E7559" w:rsidRDefault="008B5183">
            <w:pPr>
              <w:ind w:left="20"/>
              <w:rPr>
                <w:sz w:val="20"/>
                <w:szCs w:val="20"/>
              </w:rPr>
            </w:pPr>
            <w:r>
              <w:rPr>
                <w:rFonts w:ascii="Arial" w:eastAsia="Arial" w:hAnsi="Arial" w:cs="Arial"/>
                <w:sz w:val="14"/>
                <w:szCs w:val="14"/>
              </w:rPr>
              <w:t>B029752 - FILIERA DELLA</w:t>
            </w:r>
          </w:p>
        </w:tc>
        <w:tc>
          <w:tcPr>
            <w:tcW w:w="620" w:type="dxa"/>
            <w:vAlign w:val="bottom"/>
          </w:tcPr>
          <w:p w14:paraId="27E0C4BF" w14:textId="77777777" w:rsidR="004E7559" w:rsidRDefault="004E7559">
            <w:pPr>
              <w:rPr>
                <w:sz w:val="13"/>
                <w:szCs w:val="13"/>
              </w:rPr>
            </w:pPr>
          </w:p>
        </w:tc>
        <w:tc>
          <w:tcPr>
            <w:tcW w:w="880" w:type="dxa"/>
            <w:vAlign w:val="bottom"/>
          </w:tcPr>
          <w:p w14:paraId="74E88B48" w14:textId="77777777" w:rsidR="004E7559" w:rsidRDefault="004E7559">
            <w:pPr>
              <w:rPr>
                <w:sz w:val="13"/>
                <w:szCs w:val="13"/>
              </w:rPr>
            </w:pPr>
          </w:p>
        </w:tc>
        <w:tc>
          <w:tcPr>
            <w:tcW w:w="1200" w:type="dxa"/>
            <w:vAlign w:val="bottom"/>
          </w:tcPr>
          <w:p w14:paraId="18343654" w14:textId="77777777" w:rsidR="004E7559" w:rsidRDefault="008B5183">
            <w:pPr>
              <w:spacing w:line="152" w:lineRule="exact"/>
              <w:jc w:val="center"/>
              <w:rPr>
                <w:sz w:val="20"/>
                <w:szCs w:val="20"/>
              </w:rPr>
            </w:pPr>
            <w:r>
              <w:rPr>
                <w:rFonts w:ascii="Arial" w:eastAsia="Arial" w:hAnsi="Arial" w:cs="Arial"/>
                <w:sz w:val="14"/>
                <w:szCs w:val="14"/>
              </w:rPr>
              <w:t>Caratterizzant</w:t>
            </w:r>
          </w:p>
        </w:tc>
        <w:tc>
          <w:tcPr>
            <w:tcW w:w="1060" w:type="dxa"/>
            <w:vAlign w:val="bottom"/>
          </w:tcPr>
          <w:p w14:paraId="26150105" w14:textId="77777777" w:rsidR="004E7559" w:rsidRDefault="004E7559">
            <w:pPr>
              <w:rPr>
                <w:sz w:val="13"/>
                <w:szCs w:val="13"/>
              </w:rPr>
            </w:pPr>
          </w:p>
        </w:tc>
        <w:tc>
          <w:tcPr>
            <w:tcW w:w="760" w:type="dxa"/>
            <w:vMerge w:val="restart"/>
            <w:vAlign w:val="bottom"/>
          </w:tcPr>
          <w:p w14:paraId="0ED4E1C1"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17E560CA" w14:textId="77777777" w:rsidR="004E7559" w:rsidRDefault="004E7559">
            <w:pPr>
              <w:rPr>
                <w:sz w:val="13"/>
                <w:szCs w:val="13"/>
              </w:rPr>
            </w:pPr>
          </w:p>
        </w:tc>
        <w:tc>
          <w:tcPr>
            <w:tcW w:w="1300" w:type="dxa"/>
            <w:vAlign w:val="bottom"/>
          </w:tcPr>
          <w:p w14:paraId="55BED749" w14:textId="77777777" w:rsidR="004E7559" w:rsidRDefault="004E7559">
            <w:pPr>
              <w:rPr>
                <w:sz w:val="13"/>
                <w:szCs w:val="13"/>
              </w:rPr>
            </w:pPr>
          </w:p>
        </w:tc>
        <w:tc>
          <w:tcPr>
            <w:tcW w:w="1000" w:type="dxa"/>
            <w:vAlign w:val="bottom"/>
          </w:tcPr>
          <w:p w14:paraId="1555E450" w14:textId="77777777" w:rsidR="004E7559" w:rsidRDefault="004E7559">
            <w:pPr>
              <w:rPr>
                <w:sz w:val="13"/>
                <w:szCs w:val="13"/>
              </w:rPr>
            </w:pPr>
          </w:p>
        </w:tc>
        <w:tc>
          <w:tcPr>
            <w:tcW w:w="0" w:type="dxa"/>
            <w:vAlign w:val="bottom"/>
          </w:tcPr>
          <w:p w14:paraId="1B248DE8" w14:textId="77777777" w:rsidR="004E7559" w:rsidRDefault="004E7559">
            <w:pPr>
              <w:rPr>
                <w:sz w:val="1"/>
                <w:szCs w:val="1"/>
              </w:rPr>
            </w:pPr>
          </w:p>
        </w:tc>
      </w:tr>
      <w:tr w:rsidR="004E7559" w14:paraId="31FFD3E3" w14:textId="77777777">
        <w:trPr>
          <w:trHeight w:val="163"/>
        </w:trPr>
        <w:tc>
          <w:tcPr>
            <w:tcW w:w="2660" w:type="dxa"/>
            <w:vMerge/>
            <w:vAlign w:val="bottom"/>
          </w:tcPr>
          <w:p w14:paraId="08B23390" w14:textId="77777777" w:rsidR="004E7559" w:rsidRDefault="004E7559">
            <w:pPr>
              <w:rPr>
                <w:sz w:val="14"/>
                <w:szCs w:val="14"/>
              </w:rPr>
            </w:pPr>
          </w:p>
        </w:tc>
        <w:tc>
          <w:tcPr>
            <w:tcW w:w="620" w:type="dxa"/>
            <w:vMerge w:val="restart"/>
            <w:vAlign w:val="bottom"/>
          </w:tcPr>
          <w:p w14:paraId="3770CBA4" w14:textId="77777777" w:rsidR="004E7559" w:rsidRDefault="008B5183">
            <w:pPr>
              <w:ind w:right="30"/>
              <w:jc w:val="right"/>
              <w:rPr>
                <w:sz w:val="20"/>
                <w:szCs w:val="20"/>
              </w:rPr>
            </w:pPr>
            <w:r>
              <w:rPr>
                <w:rFonts w:ascii="Arial" w:eastAsia="Arial" w:hAnsi="Arial" w:cs="Arial"/>
                <w:sz w:val="14"/>
                <w:szCs w:val="14"/>
              </w:rPr>
              <w:t>6</w:t>
            </w:r>
          </w:p>
        </w:tc>
        <w:tc>
          <w:tcPr>
            <w:tcW w:w="880" w:type="dxa"/>
            <w:vMerge w:val="restart"/>
            <w:vAlign w:val="bottom"/>
          </w:tcPr>
          <w:p w14:paraId="7D41327C" w14:textId="77777777" w:rsidR="004E7559" w:rsidRDefault="008B5183">
            <w:pPr>
              <w:ind w:left="180"/>
              <w:rPr>
                <w:sz w:val="20"/>
                <w:szCs w:val="20"/>
              </w:rPr>
            </w:pPr>
            <w:r>
              <w:rPr>
                <w:rFonts w:ascii="Arial" w:eastAsia="Arial" w:hAnsi="Arial" w:cs="Arial"/>
                <w:sz w:val="14"/>
                <w:szCs w:val="14"/>
              </w:rPr>
              <w:t>AGR/20</w:t>
            </w:r>
          </w:p>
        </w:tc>
        <w:tc>
          <w:tcPr>
            <w:tcW w:w="1200" w:type="dxa"/>
            <w:vAlign w:val="bottom"/>
          </w:tcPr>
          <w:p w14:paraId="493AAC11"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6AE7ED1A" w14:textId="77777777" w:rsidR="004E7559" w:rsidRDefault="004E7559">
            <w:pPr>
              <w:rPr>
                <w:sz w:val="14"/>
                <w:szCs w:val="14"/>
              </w:rPr>
            </w:pPr>
          </w:p>
        </w:tc>
        <w:tc>
          <w:tcPr>
            <w:tcW w:w="760" w:type="dxa"/>
            <w:vMerge/>
            <w:vAlign w:val="bottom"/>
          </w:tcPr>
          <w:p w14:paraId="5E7FF1FC" w14:textId="77777777" w:rsidR="004E7559" w:rsidRDefault="004E7559">
            <w:pPr>
              <w:rPr>
                <w:sz w:val="14"/>
                <w:szCs w:val="14"/>
              </w:rPr>
            </w:pPr>
          </w:p>
        </w:tc>
        <w:tc>
          <w:tcPr>
            <w:tcW w:w="1520" w:type="dxa"/>
            <w:vAlign w:val="bottom"/>
          </w:tcPr>
          <w:p w14:paraId="6D732DFB" w14:textId="77777777" w:rsidR="004E7559" w:rsidRDefault="004E7559">
            <w:pPr>
              <w:rPr>
                <w:sz w:val="14"/>
                <w:szCs w:val="14"/>
              </w:rPr>
            </w:pPr>
          </w:p>
        </w:tc>
        <w:tc>
          <w:tcPr>
            <w:tcW w:w="1300" w:type="dxa"/>
            <w:vMerge w:val="restart"/>
            <w:vAlign w:val="bottom"/>
          </w:tcPr>
          <w:p w14:paraId="76B7E36D"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079CC682"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24783116" w14:textId="77777777" w:rsidR="004E7559" w:rsidRDefault="004E7559">
            <w:pPr>
              <w:rPr>
                <w:sz w:val="1"/>
                <w:szCs w:val="1"/>
              </w:rPr>
            </w:pPr>
          </w:p>
        </w:tc>
      </w:tr>
      <w:tr w:rsidR="004E7559" w14:paraId="00750537" w14:textId="77777777">
        <w:trPr>
          <w:trHeight w:val="129"/>
        </w:trPr>
        <w:tc>
          <w:tcPr>
            <w:tcW w:w="2660" w:type="dxa"/>
            <w:vMerge w:val="restart"/>
            <w:vAlign w:val="bottom"/>
          </w:tcPr>
          <w:p w14:paraId="3E707C76" w14:textId="77777777" w:rsidR="004E7559" w:rsidRDefault="008B5183">
            <w:pPr>
              <w:rPr>
                <w:sz w:val="20"/>
                <w:szCs w:val="20"/>
              </w:rPr>
            </w:pPr>
            <w:r>
              <w:rPr>
                <w:rFonts w:ascii="Arial" w:eastAsia="Arial" w:hAnsi="Arial" w:cs="Arial"/>
                <w:sz w:val="14"/>
                <w:szCs w:val="14"/>
              </w:rPr>
              <w:t>PRODUZIONE AVICOLA E CUNICOLA</w:t>
            </w:r>
          </w:p>
        </w:tc>
        <w:tc>
          <w:tcPr>
            <w:tcW w:w="620" w:type="dxa"/>
            <w:vMerge/>
            <w:vAlign w:val="bottom"/>
          </w:tcPr>
          <w:p w14:paraId="7C63A244" w14:textId="77777777" w:rsidR="004E7559" w:rsidRDefault="004E7559">
            <w:pPr>
              <w:rPr>
                <w:sz w:val="11"/>
                <w:szCs w:val="11"/>
              </w:rPr>
            </w:pPr>
          </w:p>
        </w:tc>
        <w:tc>
          <w:tcPr>
            <w:tcW w:w="880" w:type="dxa"/>
            <w:vMerge/>
            <w:vAlign w:val="bottom"/>
          </w:tcPr>
          <w:p w14:paraId="1554FE05" w14:textId="77777777" w:rsidR="004E7559" w:rsidRDefault="004E7559">
            <w:pPr>
              <w:rPr>
                <w:sz w:val="11"/>
                <w:szCs w:val="11"/>
              </w:rPr>
            </w:pPr>
          </w:p>
        </w:tc>
        <w:tc>
          <w:tcPr>
            <w:tcW w:w="1200" w:type="dxa"/>
            <w:vMerge w:val="restart"/>
            <w:vAlign w:val="bottom"/>
          </w:tcPr>
          <w:p w14:paraId="78A1CE45"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72731FB4" w14:textId="77777777" w:rsidR="004E7559" w:rsidRDefault="004E7559">
            <w:pPr>
              <w:rPr>
                <w:sz w:val="11"/>
                <w:szCs w:val="11"/>
              </w:rPr>
            </w:pPr>
          </w:p>
        </w:tc>
        <w:tc>
          <w:tcPr>
            <w:tcW w:w="760" w:type="dxa"/>
            <w:vMerge w:val="restart"/>
            <w:vAlign w:val="bottom"/>
          </w:tcPr>
          <w:p w14:paraId="4594394C"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6266EAA7" w14:textId="77777777" w:rsidR="004E7559" w:rsidRDefault="004E7559">
            <w:pPr>
              <w:rPr>
                <w:sz w:val="11"/>
                <w:szCs w:val="11"/>
              </w:rPr>
            </w:pPr>
          </w:p>
        </w:tc>
        <w:tc>
          <w:tcPr>
            <w:tcW w:w="1300" w:type="dxa"/>
            <w:vMerge/>
            <w:vAlign w:val="bottom"/>
          </w:tcPr>
          <w:p w14:paraId="214504E7" w14:textId="77777777" w:rsidR="004E7559" w:rsidRDefault="004E7559">
            <w:pPr>
              <w:rPr>
                <w:sz w:val="11"/>
                <w:szCs w:val="11"/>
              </w:rPr>
            </w:pPr>
          </w:p>
        </w:tc>
        <w:tc>
          <w:tcPr>
            <w:tcW w:w="1000" w:type="dxa"/>
            <w:vMerge/>
            <w:vAlign w:val="bottom"/>
          </w:tcPr>
          <w:p w14:paraId="6FD9CB89" w14:textId="77777777" w:rsidR="004E7559" w:rsidRDefault="004E7559">
            <w:pPr>
              <w:rPr>
                <w:sz w:val="11"/>
                <w:szCs w:val="11"/>
              </w:rPr>
            </w:pPr>
          </w:p>
        </w:tc>
        <w:tc>
          <w:tcPr>
            <w:tcW w:w="0" w:type="dxa"/>
            <w:vAlign w:val="bottom"/>
          </w:tcPr>
          <w:p w14:paraId="11623AC3" w14:textId="77777777" w:rsidR="004E7559" w:rsidRDefault="004E7559">
            <w:pPr>
              <w:rPr>
                <w:sz w:val="1"/>
                <w:szCs w:val="1"/>
              </w:rPr>
            </w:pPr>
          </w:p>
        </w:tc>
      </w:tr>
      <w:tr w:rsidR="004E7559" w14:paraId="3B307237" w14:textId="77777777">
        <w:trPr>
          <w:trHeight w:val="34"/>
        </w:trPr>
        <w:tc>
          <w:tcPr>
            <w:tcW w:w="2660" w:type="dxa"/>
            <w:vMerge/>
            <w:vAlign w:val="bottom"/>
          </w:tcPr>
          <w:p w14:paraId="2455AF34" w14:textId="77777777" w:rsidR="004E7559" w:rsidRDefault="004E7559">
            <w:pPr>
              <w:rPr>
                <w:sz w:val="2"/>
                <w:szCs w:val="2"/>
              </w:rPr>
            </w:pPr>
          </w:p>
        </w:tc>
        <w:tc>
          <w:tcPr>
            <w:tcW w:w="620" w:type="dxa"/>
            <w:vAlign w:val="bottom"/>
          </w:tcPr>
          <w:p w14:paraId="062F156B" w14:textId="77777777" w:rsidR="004E7559" w:rsidRDefault="004E7559">
            <w:pPr>
              <w:rPr>
                <w:sz w:val="2"/>
                <w:szCs w:val="2"/>
              </w:rPr>
            </w:pPr>
          </w:p>
        </w:tc>
        <w:tc>
          <w:tcPr>
            <w:tcW w:w="880" w:type="dxa"/>
            <w:vAlign w:val="bottom"/>
          </w:tcPr>
          <w:p w14:paraId="57555956" w14:textId="77777777" w:rsidR="004E7559" w:rsidRDefault="004E7559">
            <w:pPr>
              <w:rPr>
                <w:sz w:val="2"/>
                <w:szCs w:val="2"/>
              </w:rPr>
            </w:pPr>
          </w:p>
        </w:tc>
        <w:tc>
          <w:tcPr>
            <w:tcW w:w="1200" w:type="dxa"/>
            <w:vMerge/>
            <w:vAlign w:val="bottom"/>
          </w:tcPr>
          <w:p w14:paraId="005127ED" w14:textId="77777777" w:rsidR="004E7559" w:rsidRDefault="004E7559">
            <w:pPr>
              <w:rPr>
                <w:sz w:val="2"/>
                <w:szCs w:val="2"/>
              </w:rPr>
            </w:pPr>
          </w:p>
        </w:tc>
        <w:tc>
          <w:tcPr>
            <w:tcW w:w="1060" w:type="dxa"/>
            <w:vAlign w:val="bottom"/>
          </w:tcPr>
          <w:p w14:paraId="44756BA4" w14:textId="77777777" w:rsidR="004E7559" w:rsidRDefault="004E7559">
            <w:pPr>
              <w:rPr>
                <w:sz w:val="2"/>
                <w:szCs w:val="2"/>
              </w:rPr>
            </w:pPr>
          </w:p>
        </w:tc>
        <w:tc>
          <w:tcPr>
            <w:tcW w:w="760" w:type="dxa"/>
            <w:vMerge/>
            <w:vAlign w:val="bottom"/>
          </w:tcPr>
          <w:p w14:paraId="67AF436D" w14:textId="77777777" w:rsidR="004E7559" w:rsidRDefault="004E7559">
            <w:pPr>
              <w:rPr>
                <w:sz w:val="2"/>
                <w:szCs w:val="2"/>
              </w:rPr>
            </w:pPr>
          </w:p>
        </w:tc>
        <w:tc>
          <w:tcPr>
            <w:tcW w:w="1520" w:type="dxa"/>
            <w:vAlign w:val="bottom"/>
          </w:tcPr>
          <w:p w14:paraId="49BA9473" w14:textId="77777777" w:rsidR="004E7559" w:rsidRDefault="004E7559">
            <w:pPr>
              <w:rPr>
                <w:sz w:val="2"/>
                <w:szCs w:val="2"/>
              </w:rPr>
            </w:pPr>
          </w:p>
        </w:tc>
        <w:tc>
          <w:tcPr>
            <w:tcW w:w="1300" w:type="dxa"/>
            <w:vAlign w:val="bottom"/>
          </w:tcPr>
          <w:p w14:paraId="15DDD02E" w14:textId="77777777" w:rsidR="004E7559" w:rsidRDefault="004E7559">
            <w:pPr>
              <w:rPr>
                <w:sz w:val="2"/>
                <w:szCs w:val="2"/>
              </w:rPr>
            </w:pPr>
          </w:p>
        </w:tc>
        <w:tc>
          <w:tcPr>
            <w:tcW w:w="1000" w:type="dxa"/>
            <w:vAlign w:val="bottom"/>
          </w:tcPr>
          <w:p w14:paraId="7988245D" w14:textId="77777777" w:rsidR="004E7559" w:rsidRDefault="004E7559">
            <w:pPr>
              <w:rPr>
                <w:sz w:val="2"/>
                <w:szCs w:val="2"/>
              </w:rPr>
            </w:pPr>
          </w:p>
        </w:tc>
        <w:tc>
          <w:tcPr>
            <w:tcW w:w="0" w:type="dxa"/>
            <w:vAlign w:val="bottom"/>
          </w:tcPr>
          <w:p w14:paraId="76E7F1B4" w14:textId="77777777" w:rsidR="004E7559" w:rsidRDefault="004E7559">
            <w:pPr>
              <w:spacing w:line="20" w:lineRule="exact"/>
              <w:rPr>
                <w:sz w:val="1"/>
                <w:szCs w:val="1"/>
              </w:rPr>
            </w:pPr>
          </w:p>
        </w:tc>
      </w:tr>
      <w:tr w:rsidR="004E7559" w14:paraId="511900F8" w14:textId="77777777">
        <w:trPr>
          <w:trHeight w:val="162"/>
        </w:trPr>
        <w:tc>
          <w:tcPr>
            <w:tcW w:w="2660" w:type="dxa"/>
            <w:vAlign w:val="bottom"/>
          </w:tcPr>
          <w:p w14:paraId="4C9A6A24" w14:textId="77777777" w:rsidR="004E7559" w:rsidRDefault="004E7559">
            <w:pPr>
              <w:rPr>
                <w:sz w:val="14"/>
                <w:szCs w:val="14"/>
              </w:rPr>
            </w:pPr>
          </w:p>
        </w:tc>
        <w:tc>
          <w:tcPr>
            <w:tcW w:w="620" w:type="dxa"/>
            <w:vAlign w:val="bottom"/>
          </w:tcPr>
          <w:p w14:paraId="5AE6CFD4" w14:textId="77777777" w:rsidR="004E7559" w:rsidRDefault="004E7559">
            <w:pPr>
              <w:rPr>
                <w:sz w:val="14"/>
                <w:szCs w:val="14"/>
              </w:rPr>
            </w:pPr>
          </w:p>
        </w:tc>
        <w:tc>
          <w:tcPr>
            <w:tcW w:w="880" w:type="dxa"/>
            <w:vAlign w:val="bottom"/>
          </w:tcPr>
          <w:p w14:paraId="63BFCF4E" w14:textId="77777777" w:rsidR="004E7559" w:rsidRDefault="004E7559">
            <w:pPr>
              <w:rPr>
                <w:sz w:val="14"/>
                <w:szCs w:val="14"/>
              </w:rPr>
            </w:pPr>
          </w:p>
        </w:tc>
        <w:tc>
          <w:tcPr>
            <w:tcW w:w="1200" w:type="dxa"/>
            <w:vAlign w:val="bottom"/>
          </w:tcPr>
          <w:p w14:paraId="5080D4A0"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7969F08A" w14:textId="77777777" w:rsidR="004E7559" w:rsidRDefault="004E7559">
            <w:pPr>
              <w:rPr>
                <w:sz w:val="14"/>
                <w:szCs w:val="14"/>
              </w:rPr>
            </w:pPr>
          </w:p>
        </w:tc>
        <w:tc>
          <w:tcPr>
            <w:tcW w:w="760" w:type="dxa"/>
            <w:vAlign w:val="bottom"/>
          </w:tcPr>
          <w:p w14:paraId="703DC5FB" w14:textId="77777777" w:rsidR="004E7559" w:rsidRDefault="004E7559">
            <w:pPr>
              <w:rPr>
                <w:sz w:val="14"/>
                <w:szCs w:val="14"/>
              </w:rPr>
            </w:pPr>
          </w:p>
        </w:tc>
        <w:tc>
          <w:tcPr>
            <w:tcW w:w="1520" w:type="dxa"/>
            <w:vAlign w:val="bottom"/>
          </w:tcPr>
          <w:p w14:paraId="0CE12519" w14:textId="77777777" w:rsidR="004E7559" w:rsidRDefault="004E7559">
            <w:pPr>
              <w:rPr>
                <w:sz w:val="14"/>
                <w:szCs w:val="14"/>
              </w:rPr>
            </w:pPr>
          </w:p>
        </w:tc>
        <w:tc>
          <w:tcPr>
            <w:tcW w:w="1300" w:type="dxa"/>
            <w:vAlign w:val="bottom"/>
          </w:tcPr>
          <w:p w14:paraId="3458EDC0" w14:textId="77777777" w:rsidR="004E7559" w:rsidRDefault="004E7559">
            <w:pPr>
              <w:rPr>
                <w:sz w:val="14"/>
                <w:szCs w:val="14"/>
              </w:rPr>
            </w:pPr>
          </w:p>
        </w:tc>
        <w:tc>
          <w:tcPr>
            <w:tcW w:w="1000" w:type="dxa"/>
            <w:vAlign w:val="bottom"/>
          </w:tcPr>
          <w:p w14:paraId="52A5A508" w14:textId="77777777" w:rsidR="004E7559" w:rsidRDefault="004E7559">
            <w:pPr>
              <w:rPr>
                <w:sz w:val="14"/>
                <w:szCs w:val="14"/>
              </w:rPr>
            </w:pPr>
          </w:p>
        </w:tc>
        <w:tc>
          <w:tcPr>
            <w:tcW w:w="0" w:type="dxa"/>
            <w:vAlign w:val="bottom"/>
          </w:tcPr>
          <w:p w14:paraId="37B90C48" w14:textId="77777777" w:rsidR="004E7559" w:rsidRDefault="004E7559">
            <w:pPr>
              <w:rPr>
                <w:sz w:val="1"/>
                <w:szCs w:val="1"/>
              </w:rPr>
            </w:pPr>
          </w:p>
        </w:tc>
      </w:tr>
      <w:tr w:rsidR="004E7559" w14:paraId="53A63154" w14:textId="77777777">
        <w:trPr>
          <w:trHeight w:val="152"/>
        </w:trPr>
        <w:tc>
          <w:tcPr>
            <w:tcW w:w="2660" w:type="dxa"/>
            <w:vMerge w:val="restart"/>
            <w:vAlign w:val="bottom"/>
          </w:tcPr>
          <w:p w14:paraId="474709A1" w14:textId="77777777" w:rsidR="004E7559" w:rsidRDefault="008B5183">
            <w:pPr>
              <w:ind w:left="20"/>
              <w:rPr>
                <w:sz w:val="20"/>
                <w:szCs w:val="20"/>
              </w:rPr>
            </w:pPr>
            <w:r>
              <w:rPr>
                <w:rFonts w:ascii="Arial" w:eastAsia="Arial" w:hAnsi="Arial" w:cs="Arial"/>
                <w:sz w:val="14"/>
                <w:szCs w:val="14"/>
              </w:rPr>
              <w:t>B029754 - SOSTENIBILITA' IN</w:t>
            </w:r>
          </w:p>
        </w:tc>
        <w:tc>
          <w:tcPr>
            <w:tcW w:w="620" w:type="dxa"/>
            <w:vAlign w:val="bottom"/>
          </w:tcPr>
          <w:p w14:paraId="0B492FAC" w14:textId="77777777" w:rsidR="004E7559" w:rsidRDefault="004E7559">
            <w:pPr>
              <w:rPr>
                <w:sz w:val="13"/>
                <w:szCs w:val="13"/>
              </w:rPr>
            </w:pPr>
          </w:p>
        </w:tc>
        <w:tc>
          <w:tcPr>
            <w:tcW w:w="880" w:type="dxa"/>
            <w:vAlign w:val="bottom"/>
          </w:tcPr>
          <w:p w14:paraId="11B68638" w14:textId="77777777" w:rsidR="004E7559" w:rsidRDefault="004E7559">
            <w:pPr>
              <w:rPr>
                <w:sz w:val="13"/>
                <w:szCs w:val="13"/>
              </w:rPr>
            </w:pPr>
          </w:p>
        </w:tc>
        <w:tc>
          <w:tcPr>
            <w:tcW w:w="1200" w:type="dxa"/>
            <w:vAlign w:val="bottom"/>
          </w:tcPr>
          <w:p w14:paraId="2247D6AE" w14:textId="77777777" w:rsidR="004E7559" w:rsidRDefault="008B5183">
            <w:pPr>
              <w:spacing w:line="152" w:lineRule="exact"/>
              <w:jc w:val="center"/>
              <w:rPr>
                <w:sz w:val="20"/>
                <w:szCs w:val="20"/>
              </w:rPr>
            </w:pPr>
            <w:r>
              <w:rPr>
                <w:rFonts w:ascii="Arial" w:eastAsia="Arial" w:hAnsi="Arial" w:cs="Arial"/>
                <w:sz w:val="14"/>
                <w:szCs w:val="14"/>
              </w:rPr>
              <w:t>Caratterizzant</w:t>
            </w:r>
          </w:p>
        </w:tc>
        <w:tc>
          <w:tcPr>
            <w:tcW w:w="1060" w:type="dxa"/>
            <w:vAlign w:val="bottom"/>
          </w:tcPr>
          <w:p w14:paraId="39039DDD" w14:textId="77777777" w:rsidR="004E7559" w:rsidRDefault="004E7559">
            <w:pPr>
              <w:rPr>
                <w:sz w:val="13"/>
                <w:szCs w:val="13"/>
              </w:rPr>
            </w:pPr>
          </w:p>
        </w:tc>
        <w:tc>
          <w:tcPr>
            <w:tcW w:w="760" w:type="dxa"/>
            <w:vMerge w:val="restart"/>
            <w:vAlign w:val="bottom"/>
          </w:tcPr>
          <w:p w14:paraId="5ACBFA28"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5E48A653" w14:textId="77777777" w:rsidR="004E7559" w:rsidRDefault="004E7559">
            <w:pPr>
              <w:rPr>
                <w:sz w:val="13"/>
                <w:szCs w:val="13"/>
              </w:rPr>
            </w:pPr>
          </w:p>
        </w:tc>
        <w:tc>
          <w:tcPr>
            <w:tcW w:w="1300" w:type="dxa"/>
            <w:vAlign w:val="bottom"/>
          </w:tcPr>
          <w:p w14:paraId="2421972B" w14:textId="77777777" w:rsidR="004E7559" w:rsidRDefault="004E7559">
            <w:pPr>
              <w:rPr>
                <w:sz w:val="13"/>
                <w:szCs w:val="13"/>
              </w:rPr>
            </w:pPr>
          </w:p>
        </w:tc>
        <w:tc>
          <w:tcPr>
            <w:tcW w:w="1000" w:type="dxa"/>
            <w:vAlign w:val="bottom"/>
          </w:tcPr>
          <w:p w14:paraId="37B11E5E" w14:textId="77777777" w:rsidR="004E7559" w:rsidRDefault="004E7559">
            <w:pPr>
              <w:rPr>
                <w:sz w:val="13"/>
                <w:szCs w:val="13"/>
              </w:rPr>
            </w:pPr>
          </w:p>
        </w:tc>
        <w:tc>
          <w:tcPr>
            <w:tcW w:w="0" w:type="dxa"/>
            <w:vAlign w:val="bottom"/>
          </w:tcPr>
          <w:p w14:paraId="20E6DC82" w14:textId="77777777" w:rsidR="004E7559" w:rsidRDefault="004E7559">
            <w:pPr>
              <w:rPr>
                <w:sz w:val="1"/>
                <w:szCs w:val="1"/>
              </w:rPr>
            </w:pPr>
          </w:p>
        </w:tc>
      </w:tr>
      <w:tr w:rsidR="004E7559" w14:paraId="5F56502F" w14:textId="77777777">
        <w:trPr>
          <w:trHeight w:val="163"/>
        </w:trPr>
        <w:tc>
          <w:tcPr>
            <w:tcW w:w="2660" w:type="dxa"/>
            <w:vMerge/>
            <w:vAlign w:val="bottom"/>
          </w:tcPr>
          <w:p w14:paraId="29BF5602" w14:textId="77777777" w:rsidR="004E7559" w:rsidRDefault="004E7559">
            <w:pPr>
              <w:rPr>
                <w:sz w:val="14"/>
                <w:szCs w:val="14"/>
              </w:rPr>
            </w:pPr>
          </w:p>
        </w:tc>
        <w:tc>
          <w:tcPr>
            <w:tcW w:w="620" w:type="dxa"/>
            <w:vMerge w:val="restart"/>
            <w:vAlign w:val="bottom"/>
          </w:tcPr>
          <w:p w14:paraId="2C53532F" w14:textId="77777777" w:rsidR="004E7559" w:rsidRDefault="008B5183">
            <w:pPr>
              <w:ind w:right="30"/>
              <w:jc w:val="right"/>
              <w:rPr>
                <w:sz w:val="20"/>
                <w:szCs w:val="20"/>
              </w:rPr>
            </w:pPr>
            <w:r>
              <w:rPr>
                <w:rFonts w:ascii="Arial" w:eastAsia="Arial" w:hAnsi="Arial" w:cs="Arial"/>
                <w:sz w:val="14"/>
                <w:szCs w:val="14"/>
              </w:rPr>
              <w:t>6</w:t>
            </w:r>
          </w:p>
        </w:tc>
        <w:tc>
          <w:tcPr>
            <w:tcW w:w="880" w:type="dxa"/>
            <w:vMerge w:val="restart"/>
            <w:vAlign w:val="bottom"/>
          </w:tcPr>
          <w:p w14:paraId="13AAFE5B" w14:textId="77777777" w:rsidR="004E7559" w:rsidRDefault="008B5183">
            <w:pPr>
              <w:ind w:left="180"/>
              <w:rPr>
                <w:sz w:val="20"/>
                <w:szCs w:val="20"/>
              </w:rPr>
            </w:pPr>
            <w:r>
              <w:rPr>
                <w:rFonts w:ascii="Arial" w:eastAsia="Arial" w:hAnsi="Arial" w:cs="Arial"/>
                <w:sz w:val="14"/>
                <w:szCs w:val="14"/>
              </w:rPr>
              <w:t>AGR/18</w:t>
            </w:r>
          </w:p>
        </w:tc>
        <w:tc>
          <w:tcPr>
            <w:tcW w:w="1200" w:type="dxa"/>
            <w:vAlign w:val="bottom"/>
          </w:tcPr>
          <w:p w14:paraId="21EC9917" w14:textId="77777777" w:rsidR="004E7559" w:rsidRDefault="008B5183">
            <w:pPr>
              <w:jc w:val="center"/>
              <w:rPr>
                <w:sz w:val="20"/>
                <w:szCs w:val="20"/>
              </w:rPr>
            </w:pPr>
            <w:r>
              <w:rPr>
                <w:rFonts w:ascii="Arial" w:eastAsia="Arial" w:hAnsi="Arial" w:cs="Arial"/>
                <w:sz w:val="14"/>
                <w:szCs w:val="14"/>
              </w:rPr>
              <w:t>e / Discipline</w:t>
            </w:r>
          </w:p>
        </w:tc>
        <w:tc>
          <w:tcPr>
            <w:tcW w:w="1060" w:type="dxa"/>
            <w:vAlign w:val="bottom"/>
          </w:tcPr>
          <w:p w14:paraId="0CB9CB65" w14:textId="77777777" w:rsidR="004E7559" w:rsidRDefault="004E7559">
            <w:pPr>
              <w:rPr>
                <w:sz w:val="14"/>
                <w:szCs w:val="14"/>
              </w:rPr>
            </w:pPr>
          </w:p>
        </w:tc>
        <w:tc>
          <w:tcPr>
            <w:tcW w:w="760" w:type="dxa"/>
            <w:vMerge/>
            <w:vAlign w:val="bottom"/>
          </w:tcPr>
          <w:p w14:paraId="4EBC9278" w14:textId="77777777" w:rsidR="004E7559" w:rsidRDefault="004E7559">
            <w:pPr>
              <w:rPr>
                <w:sz w:val="14"/>
                <w:szCs w:val="14"/>
              </w:rPr>
            </w:pPr>
          </w:p>
        </w:tc>
        <w:tc>
          <w:tcPr>
            <w:tcW w:w="1520" w:type="dxa"/>
            <w:vAlign w:val="bottom"/>
          </w:tcPr>
          <w:p w14:paraId="334BE8F3" w14:textId="77777777" w:rsidR="004E7559" w:rsidRDefault="004E7559">
            <w:pPr>
              <w:rPr>
                <w:sz w:val="14"/>
                <w:szCs w:val="14"/>
              </w:rPr>
            </w:pPr>
          </w:p>
        </w:tc>
        <w:tc>
          <w:tcPr>
            <w:tcW w:w="1300" w:type="dxa"/>
            <w:vMerge w:val="restart"/>
            <w:vAlign w:val="bottom"/>
          </w:tcPr>
          <w:p w14:paraId="02348693"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341B7624"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1C901A86" w14:textId="77777777" w:rsidR="004E7559" w:rsidRDefault="004E7559">
            <w:pPr>
              <w:rPr>
                <w:sz w:val="1"/>
                <w:szCs w:val="1"/>
              </w:rPr>
            </w:pPr>
          </w:p>
        </w:tc>
      </w:tr>
      <w:tr w:rsidR="004E7559" w14:paraId="44C3A0B4" w14:textId="77777777">
        <w:trPr>
          <w:trHeight w:val="129"/>
        </w:trPr>
        <w:tc>
          <w:tcPr>
            <w:tcW w:w="2660" w:type="dxa"/>
            <w:vMerge w:val="restart"/>
            <w:vAlign w:val="bottom"/>
          </w:tcPr>
          <w:p w14:paraId="0D4EFC2F" w14:textId="77777777" w:rsidR="004E7559" w:rsidRDefault="008B5183">
            <w:pPr>
              <w:rPr>
                <w:sz w:val="20"/>
                <w:szCs w:val="20"/>
              </w:rPr>
            </w:pPr>
            <w:r>
              <w:rPr>
                <w:rFonts w:ascii="Arial" w:eastAsia="Arial" w:hAnsi="Arial" w:cs="Arial"/>
                <w:sz w:val="14"/>
                <w:szCs w:val="14"/>
              </w:rPr>
              <w:t>ZOOTECNIA E BENESSERE ANIMALE</w:t>
            </w:r>
          </w:p>
        </w:tc>
        <w:tc>
          <w:tcPr>
            <w:tcW w:w="620" w:type="dxa"/>
            <w:vMerge/>
            <w:vAlign w:val="bottom"/>
          </w:tcPr>
          <w:p w14:paraId="2A2D5A23" w14:textId="77777777" w:rsidR="004E7559" w:rsidRDefault="004E7559">
            <w:pPr>
              <w:rPr>
                <w:sz w:val="11"/>
                <w:szCs w:val="11"/>
              </w:rPr>
            </w:pPr>
          </w:p>
        </w:tc>
        <w:tc>
          <w:tcPr>
            <w:tcW w:w="880" w:type="dxa"/>
            <w:vMerge/>
            <w:vAlign w:val="bottom"/>
          </w:tcPr>
          <w:p w14:paraId="28E7B9FF" w14:textId="77777777" w:rsidR="004E7559" w:rsidRDefault="004E7559">
            <w:pPr>
              <w:rPr>
                <w:sz w:val="11"/>
                <w:szCs w:val="11"/>
              </w:rPr>
            </w:pPr>
          </w:p>
        </w:tc>
        <w:tc>
          <w:tcPr>
            <w:tcW w:w="1200" w:type="dxa"/>
            <w:vMerge w:val="restart"/>
            <w:vAlign w:val="bottom"/>
          </w:tcPr>
          <w:p w14:paraId="5CD737D6" w14:textId="77777777" w:rsidR="004E7559" w:rsidRDefault="008B5183">
            <w:pPr>
              <w:jc w:val="center"/>
              <w:rPr>
                <w:sz w:val="20"/>
                <w:szCs w:val="20"/>
              </w:rPr>
            </w:pPr>
            <w:r>
              <w:rPr>
                <w:rFonts w:ascii="Arial" w:eastAsia="Arial" w:hAnsi="Arial" w:cs="Arial"/>
                <w:sz w:val="14"/>
                <w:szCs w:val="14"/>
              </w:rPr>
              <w:t>della</w:t>
            </w:r>
          </w:p>
        </w:tc>
        <w:tc>
          <w:tcPr>
            <w:tcW w:w="1060" w:type="dxa"/>
            <w:vAlign w:val="bottom"/>
          </w:tcPr>
          <w:p w14:paraId="47860288" w14:textId="77777777" w:rsidR="004E7559" w:rsidRDefault="004E7559">
            <w:pPr>
              <w:rPr>
                <w:sz w:val="11"/>
                <w:szCs w:val="11"/>
              </w:rPr>
            </w:pPr>
          </w:p>
        </w:tc>
        <w:tc>
          <w:tcPr>
            <w:tcW w:w="760" w:type="dxa"/>
            <w:vMerge w:val="restart"/>
            <w:vAlign w:val="bottom"/>
          </w:tcPr>
          <w:p w14:paraId="7B1BE38F"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77F5E214" w14:textId="77777777" w:rsidR="004E7559" w:rsidRDefault="004E7559">
            <w:pPr>
              <w:rPr>
                <w:sz w:val="11"/>
                <w:szCs w:val="11"/>
              </w:rPr>
            </w:pPr>
          </w:p>
        </w:tc>
        <w:tc>
          <w:tcPr>
            <w:tcW w:w="1300" w:type="dxa"/>
            <w:vMerge/>
            <w:vAlign w:val="bottom"/>
          </w:tcPr>
          <w:p w14:paraId="2EEF004B" w14:textId="77777777" w:rsidR="004E7559" w:rsidRDefault="004E7559">
            <w:pPr>
              <w:rPr>
                <w:sz w:val="11"/>
                <w:szCs w:val="11"/>
              </w:rPr>
            </w:pPr>
          </w:p>
        </w:tc>
        <w:tc>
          <w:tcPr>
            <w:tcW w:w="1000" w:type="dxa"/>
            <w:vMerge/>
            <w:vAlign w:val="bottom"/>
          </w:tcPr>
          <w:p w14:paraId="21EB0DCC" w14:textId="77777777" w:rsidR="004E7559" w:rsidRDefault="004E7559">
            <w:pPr>
              <w:rPr>
                <w:sz w:val="11"/>
                <w:szCs w:val="11"/>
              </w:rPr>
            </w:pPr>
          </w:p>
        </w:tc>
        <w:tc>
          <w:tcPr>
            <w:tcW w:w="0" w:type="dxa"/>
            <w:vAlign w:val="bottom"/>
          </w:tcPr>
          <w:p w14:paraId="517D08B3" w14:textId="77777777" w:rsidR="004E7559" w:rsidRDefault="004E7559">
            <w:pPr>
              <w:rPr>
                <w:sz w:val="1"/>
                <w:szCs w:val="1"/>
              </w:rPr>
            </w:pPr>
          </w:p>
        </w:tc>
      </w:tr>
      <w:tr w:rsidR="004E7559" w14:paraId="400A9E26" w14:textId="77777777">
        <w:trPr>
          <w:trHeight w:val="34"/>
        </w:trPr>
        <w:tc>
          <w:tcPr>
            <w:tcW w:w="2660" w:type="dxa"/>
            <w:vMerge/>
            <w:vAlign w:val="bottom"/>
          </w:tcPr>
          <w:p w14:paraId="1FF905E4" w14:textId="77777777" w:rsidR="004E7559" w:rsidRDefault="004E7559">
            <w:pPr>
              <w:rPr>
                <w:sz w:val="2"/>
                <w:szCs w:val="2"/>
              </w:rPr>
            </w:pPr>
          </w:p>
        </w:tc>
        <w:tc>
          <w:tcPr>
            <w:tcW w:w="620" w:type="dxa"/>
            <w:vAlign w:val="bottom"/>
          </w:tcPr>
          <w:p w14:paraId="2F63AFE8" w14:textId="77777777" w:rsidR="004E7559" w:rsidRDefault="004E7559">
            <w:pPr>
              <w:rPr>
                <w:sz w:val="2"/>
                <w:szCs w:val="2"/>
              </w:rPr>
            </w:pPr>
          </w:p>
        </w:tc>
        <w:tc>
          <w:tcPr>
            <w:tcW w:w="880" w:type="dxa"/>
            <w:vAlign w:val="bottom"/>
          </w:tcPr>
          <w:p w14:paraId="1E6013FA" w14:textId="77777777" w:rsidR="004E7559" w:rsidRDefault="004E7559">
            <w:pPr>
              <w:rPr>
                <w:sz w:val="2"/>
                <w:szCs w:val="2"/>
              </w:rPr>
            </w:pPr>
          </w:p>
        </w:tc>
        <w:tc>
          <w:tcPr>
            <w:tcW w:w="1200" w:type="dxa"/>
            <w:vMerge/>
            <w:vAlign w:val="bottom"/>
          </w:tcPr>
          <w:p w14:paraId="66EB163D" w14:textId="77777777" w:rsidR="004E7559" w:rsidRDefault="004E7559">
            <w:pPr>
              <w:rPr>
                <w:sz w:val="2"/>
                <w:szCs w:val="2"/>
              </w:rPr>
            </w:pPr>
          </w:p>
        </w:tc>
        <w:tc>
          <w:tcPr>
            <w:tcW w:w="1060" w:type="dxa"/>
            <w:vAlign w:val="bottom"/>
          </w:tcPr>
          <w:p w14:paraId="63C119BE" w14:textId="77777777" w:rsidR="004E7559" w:rsidRDefault="004E7559">
            <w:pPr>
              <w:rPr>
                <w:sz w:val="2"/>
                <w:szCs w:val="2"/>
              </w:rPr>
            </w:pPr>
          </w:p>
        </w:tc>
        <w:tc>
          <w:tcPr>
            <w:tcW w:w="760" w:type="dxa"/>
            <w:vMerge/>
            <w:vAlign w:val="bottom"/>
          </w:tcPr>
          <w:p w14:paraId="02058A55" w14:textId="77777777" w:rsidR="004E7559" w:rsidRDefault="004E7559">
            <w:pPr>
              <w:rPr>
                <w:sz w:val="2"/>
                <w:szCs w:val="2"/>
              </w:rPr>
            </w:pPr>
          </w:p>
        </w:tc>
        <w:tc>
          <w:tcPr>
            <w:tcW w:w="1520" w:type="dxa"/>
            <w:vAlign w:val="bottom"/>
          </w:tcPr>
          <w:p w14:paraId="29989F78" w14:textId="77777777" w:rsidR="004E7559" w:rsidRDefault="004E7559">
            <w:pPr>
              <w:rPr>
                <w:sz w:val="2"/>
                <w:szCs w:val="2"/>
              </w:rPr>
            </w:pPr>
          </w:p>
        </w:tc>
        <w:tc>
          <w:tcPr>
            <w:tcW w:w="1300" w:type="dxa"/>
            <w:vAlign w:val="bottom"/>
          </w:tcPr>
          <w:p w14:paraId="5F2A8819" w14:textId="77777777" w:rsidR="004E7559" w:rsidRDefault="004E7559">
            <w:pPr>
              <w:rPr>
                <w:sz w:val="2"/>
                <w:szCs w:val="2"/>
              </w:rPr>
            </w:pPr>
          </w:p>
        </w:tc>
        <w:tc>
          <w:tcPr>
            <w:tcW w:w="1000" w:type="dxa"/>
            <w:vAlign w:val="bottom"/>
          </w:tcPr>
          <w:p w14:paraId="7DB41F30" w14:textId="77777777" w:rsidR="004E7559" w:rsidRDefault="004E7559">
            <w:pPr>
              <w:rPr>
                <w:sz w:val="2"/>
                <w:szCs w:val="2"/>
              </w:rPr>
            </w:pPr>
          </w:p>
        </w:tc>
        <w:tc>
          <w:tcPr>
            <w:tcW w:w="0" w:type="dxa"/>
            <w:vAlign w:val="bottom"/>
          </w:tcPr>
          <w:p w14:paraId="021D7B2A" w14:textId="77777777" w:rsidR="004E7559" w:rsidRDefault="004E7559">
            <w:pPr>
              <w:spacing w:line="20" w:lineRule="exact"/>
              <w:rPr>
                <w:sz w:val="1"/>
                <w:szCs w:val="1"/>
              </w:rPr>
            </w:pPr>
          </w:p>
        </w:tc>
      </w:tr>
      <w:tr w:rsidR="004E7559" w14:paraId="2257477C" w14:textId="77777777">
        <w:trPr>
          <w:trHeight w:val="162"/>
        </w:trPr>
        <w:tc>
          <w:tcPr>
            <w:tcW w:w="2660" w:type="dxa"/>
            <w:vAlign w:val="bottom"/>
          </w:tcPr>
          <w:p w14:paraId="7261F1DE" w14:textId="77777777" w:rsidR="004E7559" w:rsidRDefault="004E7559">
            <w:pPr>
              <w:rPr>
                <w:sz w:val="14"/>
                <w:szCs w:val="14"/>
              </w:rPr>
            </w:pPr>
          </w:p>
        </w:tc>
        <w:tc>
          <w:tcPr>
            <w:tcW w:w="620" w:type="dxa"/>
            <w:vAlign w:val="bottom"/>
          </w:tcPr>
          <w:p w14:paraId="3288CF3B" w14:textId="77777777" w:rsidR="004E7559" w:rsidRDefault="004E7559">
            <w:pPr>
              <w:rPr>
                <w:sz w:val="14"/>
                <w:szCs w:val="14"/>
              </w:rPr>
            </w:pPr>
          </w:p>
        </w:tc>
        <w:tc>
          <w:tcPr>
            <w:tcW w:w="880" w:type="dxa"/>
            <w:vAlign w:val="bottom"/>
          </w:tcPr>
          <w:p w14:paraId="4582CE65" w14:textId="77777777" w:rsidR="004E7559" w:rsidRDefault="004E7559">
            <w:pPr>
              <w:rPr>
                <w:sz w:val="14"/>
                <w:szCs w:val="14"/>
              </w:rPr>
            </w:pPr>
          </w:p>
        </w:tc>
        <w:tc>
          <w:tcPr>
            <w:tcW w:w="1200" w:type="dxa"/>
            <w:vAlign w:val="bottom"/>
          </w:tcPr>
          <w:p w14:paraId="4634C8DD" w14:textId="77777777" w:rsidR="004E7559" w:rsidRDefault="008B5183">
            <w:pPr>
              <w:jc w:val="center"/>
              <w:rPr>
                <w:sz w:val="20"/>
                <w:szCs w:val="20"/>
              </w:rPr>
            </w:pPr>
            <w:r>
              <w:rPr>
                <w:rFonts w:ascii="Arial" w:eastAsia="Arial" w:hAnsi="Arial" w:cs="Arial"/>
                <w:sz w:val="14"/>
                <w:szCs w:val="14"/>
              </w:rPr>
              <w:t>produzione</w:t>
            </w:r>
          </w:p>
        </w:tc>
        <w:tc>
          <w:tcPr>
            <w:tcW w:w="1060" w:type="dxa"/>
            <w:vAlign w:val="bottom"/>
          </w:tcPr>
          <w:p w14:paraId="720AADC2" w14:textId="77777777" w:rsidR="004E7559" w:rsidRDefault="004E7559">
            <w:pPr>
              <w:rPr>
                <w:sz w:val="14"/>
                <w:szCs w:val="14"/>
              </w:rPr>
            </w:pPr>
          </w:p>
        </w:tc>
        <w:tc>
          <w:tcPr>
            <w:tcW w:w="760" w:type="dxa"/>
            <w:vAlign w:val="bottom"/>
          </w:tcPr>
          <w:p w14:paraId="1EB8E5C3" w14:textId="77777777" w:rsidR="004E7559" w:rsidRDefault="004E7559">
            <w:pPr>
              <w:rPr>
                <w:sz w:val="14"/>
                <w:szCs w:val="14"/>
              </w:rPr>
            </w:pPr>
          </w:p>
        </w:tc>
        <w:tc>
          <w:tcPr>
            <w:tcW w:w="1520" w:type="dxa"/>
            <w:vAlign w:val="bottom"/>
          </w:tcPr>
          <w:p w14:paraId="36532E1A" w14:textId="77777777" w:rsidR="004E7559" w:rsidRDefault="004E7559">
            <w:pPr>
              <w:rPr>
                <w:sz w:val="14"/>
                <w:szCs w:val="14"/>
              </w:rPr>
            </w:pPr>
          </w:p>
        </w:tc>
        <w:tc>
          <w:tcPr>
            <w:tcW w:w="1300" w:type="dxa"/>
            <w:vAlign w:val="bottom"/>
          </w:tcPr>
          <w:p w14:paraId="301C6121" w14:textId="77777777" w:rsidR="004E7559" w:rsidRDefault="004E7559">
            <w:pPr>
              <w:rPr>
                <w:sz w:val="14"/>
                <w:szCs w:val="14"/>
              </w:rPr>
            </w:pPr>
          </w:p>
        </w:tc>
        <w:tc>
          <w:tcPr>
            <w:tcW w:w="1000" w:type="dxa"/>
            <w:vAlign w:val="bottom"/>
          </w:tcPr>
          <w:p w14:paraId="4BC705FB" w14:textId="77777777" w:rsidR="004E7559" w:rsidRDefault="004E7559">
            <w:pPr>
              <w:rPr>
                <w:sz w:val="14"/>
                <w:szCs w:val="14"/>
              </w:rPr>
            </w:pPr>
          </w:p>
        </w:tc>
        <w:tc>
          <w:tcPr>
            <w:tcW w:w="0" w:type="dxa"/>
            <w:vAlign w:val="bottom"/>
          </w:tcPr>
          <w:p w14:paraId="2D3D439A" w14:textId="77777777" w:rsidR="004E7559" w:rsidRDefault="004E7559">
            <w:pPr>
              <w:rPr>
                <w:sz w:val="1"/>
                <w:szCs w:val="1"/>
              </w:rPr>
            </w:pPr>
          </w:p>
        </w:tc>
      </w:tr>
      <w:tr w:rsidR="004E7559" w14:paraId="74D08ED2" w14:textId="77777777">
        <w:trPr>
          <w:trHeight w:val="150"/>
        </w:trPr>
        <w:tc>
          <w:tcPr>
            <w:tcW w:w="2660" w:type="dxa"/>
            <w:vAlign w:val="bottom"/>
          </w:tcPr>
          <w:p w14:paraId="095E200A" w14:textId="77777777" w:rsidR="004E7559" w:rsidRDefault="004E7559">
            <w:pPr>
              <w:rPr>
                <w:sz w:val="13"/>
                <w:szCs w:val="13"/>
              </w:rPr>
            </w:pPr>
          </w:p>
        </w:tc>
        <w:tc>
          <w:tcPr>
            <w:tcW w:w="620" w:type="dxa"/>
            <w:vAlign w:val="bottom"/>
          </w:tcPr>
          <w:p w14:paraId="7AFFD7C0" w14:textId="77777777" w:rsidR="004E7559" w:rsidRDefault="004E7559">
            <w:pPr>
              <w:rPr>
                <w:sz w:val="13"/>
                <w:szCs w:val="13"/>
              </w:rPr>
            </w:pPr>
          </w:p>
        </w:tc>
        <w:tc>
          <w:tcPr>
            <w:tcW w:w="880" w:type="dxa"/>
            <w:vAlign w:val="bottom"/>
          </w:tcPr>
          <w:p w14:paraId="4404E2D3" w14:textId="77777777" w:rsidR="004E7559" w:rsidRDefault="004E7559">
            <w:pPr>
              <w:rPr>
                <w:sz w:val="13"/>
                <w:szCs w:val="13"/>
              </w:rPr>
            </w:pPr>
          </w:p>
        </w:tc>
        <w:tc>
          <w:tcPr>
            <w:tcW w:w="1200" w:type="dxa"/>
            <w:vAlign w:val="bottom"/>
          </w:tcPr>
          <w:p w14:paraId="0A7E9F15" w14:textId="77777777" w:rsidR="004E7559" w:rsidRDefault="008B5183">
            <w:pPr>
              <w:spacing w:line="150" w:lineRule="exact"/>
              <w:jc w:val="center"/>
              <w:rPr>
                <w:sz w:val="20"/>
                <w:szCs w:val="20"/>
              </w:rPr>
            </w:pPr>
            <w:r>
              <w:rPr>
                <w:rFonts w:ascii="Arial" w:eastAsia="Arial" w:hAnsi="Arial" w:cs="Arial"/>
                <w:sz w:val="14"/>
                <w:szCs w:val="14"/>
              </w:rPr>
              <w:t>Affine/Integrat</w:t>
            </w:r>
          </w:p>
        </w:tc>
        <w:tc>
          <w:tcPr>
            <w:tcW w:w="1060" w:type="dxa"/>
            <w:vAlign w:val="bottom"/>
          </w:tcPr>
          <w:p w14:paraId="36A9A7B8" w14:textId="77777777" w:rsidR="004E7559" w:rsidRDefault="004E7559">
            <w:pPr>
              <w:rPr>
                <w:sz w:val="13"/>
                <w:szCs w:val="13"/>
              </w:rPr>
            </w:pPr>
          </w:p>
        </w:tc>
        <w:tc>
          <w:tcPr>
            <w:tcW w:w="760" w:type="dxa"/>
            <w:vAlign w:val="bottom"/>
          </w:tcPr>
          <w:p w14:paraId="25941570" w14:textId="77777777" w:rsidR="004E7559" w:rsidRDefault="004E7559">
            <w:pPr>
              <w:rPr>
                <w:sz w:val="13"/>
                <w:szCs w:val="13"/>
              </w:rPr>
            </w:pPr>
          </w:p>
        </w:tc>
        <w:tc>
          <w:tcPr>
            <w:tcW w:w="1520" w:type="dxa"/>
            <w:vAlign w:val="bottom"/>
          </w:tcPr>
          <w:p w14:paraId="3D072A20" w14:textId="77777777" w:rsidR="004E7559" w:rsidRDefault="004E7559">
            <w:pPr>
              <w:rPr>
                <w:sz w:val="13"/>
                <w:szCs w:val="13"/>
              </w:rPr>
            </w:pPr>
          </w:p>
        </w:tc>
        <w:tc>
          <w:tcPr>
            <w:tcW w:w="1300" w:type="dxa"/>
            <w:vAlign w:val="bottom"/>
          </w:tcPr>
          <w:p w14:paraId="56E7EF8E" w14:textId="77777777" w:rsidR="004E7559" w:rsidRDefault="004E7559">
            <w:pPr>
              <w:rPr>
                <w:sz w:val="13"/>
                <w:szCs w:val="13"/>
              </w:rPr>
            </w:pPr>
          </w:p>
        </w:tc>
        <w:tc>
          <w:tcPr>
            <w:tcW w:w="1000" w:type="dxa"/>
            <w:vAlign w:val="bottom"/>
          </w:tcPr>
          <w:p w14:paraId="1ADE03F0" w14:textId="77777777" w:rsidR="004E7559" w:rsidRDefault="004E7559">
            <w:pPr>
              <w:rPr>
                <w:sz w:val="13"/>
                <w:szCs w:val="13"/>
              </w:rPr>
            </w:pPr>
          </w:p>
        </w:tc>
        <w:tc>
          <w:tcPr>
            <w:tcW w:w="0" w:type="dxa"/>
            <w:vAlign w:val="bottom"/>
          </w:tcPr>
          <w:p w14:paraId="5249D080" w14:textId="77777777" w:rsidR="004E7559" w:rsidRDefault="004E7559">
            <w:pPr>
              <w:rPr>
                <w:sz w:val="1"/>
                <w:szCs w:val="1"/>
              </w:rPr>
            </w:pPr>
          </w:p>
        </w:tc>
      </w:tr>
      <w:tr w:rsidR="004E7559" w14:paraId="4B2B3E5A" w14:textId="77777777">
        <w:trPr>
          <w:trHeight w:val="163"/>
        </w:trPr>
        <w:tc>
          <w:tcPr>
            <w:tcW w:w="2660" w:type="dxa"/>
            <w:vMerge w:val="restart"/>
            <w:vAlign w:val="bottom"/>
          </w:tcPr>
          <w:p w14:paraId="000403B5" w14:textId="77777777" w:rsidR="004E7559" w:rsidRDefault="008B5183">
            <w:pPr>
              <w:ind w:left="20"/>
              <w:rPr>
                <w:sz w:val="20"/>
                <w:szCs w:val="20"/>
              </w:rPr>
            </w:pPr>
            <w:r>
              <w:rPr>
                <w:rFonts w:ascii="Arial" w:eastAsia="Arial" w:hAnsi="Arial" w:cs="Arial"/>
                <w:sz w:val="14"/>
                <w:szCs w:val="14"/>
              </w:rPr>
              <w:t>B029753 - FILIERA DELLA</w:t>
            </w:r>
          </w:p>
        </w:tc>
        <w:tc>
          <w:tcPr>
            <w:tcW w:w="620" w:type="dxa"/>
            <w:vAlign w:val="bottom"/>
          </w:tcPr>
          <w:p w14:paraId="350EDC25" w14:textId="77777777" w:rsidR="004E7559" w:rsidRDefault="004E7559">
            <w:pPr>
              <w:rPr>
                <w:sz w:val="14"/>
                <w:szCs w:val="14"/>
              </w:rPr>
            </w:pPr>
          </w:p>
        </w:tc>
        <w:tc>
          <w:tcPr>
            <w:tcW w:w="880" w:type="dxa"/>
            <w:vAlign w:val="bottom"/>
          </w:tcPr>
          <w:p w14:paraId="1620436C" w14:textId="77777777" w:rsidR="004E7559" w:rsidRDefault="004E7559">
            <w:pPr>
              <w:rPr>
                <w:sz w:val="14"/>
                <w:szCs w:val="14"/>
              </w:rPr>
            </w:pPr>
          </w:p>
        </w:tc>
        <w:tc>
          <w:tcPr>
            <w:tcW w:w="1200" w:type="dxa"/>
            <w:vAlign w:val="bottom"/>
          </w:tcPr>
          <w:p w14:paraId="6EC74E93" w14:textId="77777777" w:rsidR="004E7559" w:rsidRDefault="008B5183">
            <w:pPr>
              <w:jc w:val="center"/>
              <w:rPr>
                <w:sz w:val="20"/>
                <w:szCs w:val="20"/>
              </w:rPr>
            </w:pPr>
            <w:r>
              <w:rPr>
                <w:rFonts w:ascii="Arial" w:eastAsia="Arial" w:hAnsi="Arial" w:cs="Arial"/>
                <w:sz w:val="14"/>
                <w:szCs w:val="14"/>
              </w:rPr>
              <w:t>iva / Attività</w:t>
            </w:r>
          </w:p>
        </w:tc>
        <w:tc>
          <w:tcPr>
            <w:tcW w:w="1060" w:type="dxa"/>
            <w:vAlign w:val="bottom"/>
          </w:tcPr>
          <w:p w14:paraId="6F1E58C5" w14:textId="77777777" w:rsidR="004E7559" w:rsidRDefault="004E7559">
            <w:pPr>
              <w:rPr>
                <w:sz w:val="14"/>
                <w:szCs w:val="14"/>
              </w:rPr>
            </w:pPr>
          </w:p>
        </w:tc>
        <w:tc>
          <w:tcPr>
            <w:tcW w:w="760" w:type="dxa"/>
            <w:vMerge w:val="restart"/>
            <w:vAlign w:val="bottom"/>
          </w:tcPr>
          <w:p w14:paraId="7A406D6E" w14:textId="77777777" w:rsidR="004E7559" w:rsidRDefault="008B5183">
            <w:pPr>
              <w:jc w:val="center"/>
              <w:rPr>
                <w:sz w:val="20"/>
                <w:szCs w:val="20"/>
              </w:rPr>
            </w:pPr>
            <w:r>
              <w:rPr>
                <w:rFonts w:ascii="Arial" w:eastAsia="Arial" w:hAnsi="Arial" w:cs="Arial"/>
                <w:sz w:val="14"/>
                <w:szCs w:val="14"/>
              </w:rPr>
              <w:t>ESE:22,</w:t>
            </w:r>
          </w:p>
        </w:tc>
        <w:tc>
          <w:tcPr>
            <w:tcW w:w="1520" w:type="dxa"/>
            <w:vAlign w:val="bottom"/>
          </w:tcPr>
          <w:p w14:paraId="14B31C82" w14:textId="77777777" w:rsidR="004E7559" w:rsidRDefault="004E7559">
            <w:pPr>
              <w:rPr>
                <w:sz w:val="14"/>
                <w:szCs w:val="14"/>
              </w:rPr>
            </w:pPr>
          </w:p>
        </w:tc>
        <w:tc>
          <w:tcPr>
            <w:tcW w:w="1300" w:type="dxa"/>
            <w:vAlign w:val="bottom"/>
          </w:tcPr>
          <w:p w14:paraId="36597155" w14:textId="77777777" w:rsidR="004E7559" w:rsidRDefault="004E7559">
            <w:pPr>
              <w:rPr>
                <w:sz w:val="14"/>
                <w:szCs w:val="14"/>
              </w:rPr>
            </w:pPr>
          </w:p>
        </w:tc>
        <w:tc>
          <w:tcPr>
            <w:tcW w:w="1000" w:type="dxa"/>
            <w:vAlign w:val="bottom"/>
          </w:tcPr>
          <w:p w14:paraId="205D9602" w14:textId="77777777" w:rsidR="004E7559" w:rsidRDefault="004E7559">
            <w:pPr>
              <w:rPr>
                <w:sz w:val="14"/>
                <w:szCs w:val="14"/>
              </w:rPr>
            </w:pPr>
          </w:p>
        </w:tc>
        <w:tc>
          <w:tcPr>
            <w:tcW w:w="0" w:type="dxa"/>
            <w:vAlign w:val="bottom"/>
          </w:tcPr>
          <w:p w14:paraId="4150932F" w14:textId="77777777" w:rsidR="004E7559" w:rsidRDefault="004E7559">
            <w:pPr>
              <w:rPr>
                <w:sz w:val="1"/>
                <w:szCs w:val="1"/>
              </w:rPr>
            </w:pPr>
          </w:p>
        </w:tc>
      </w:tr>
      <w:tr w:rsidR="004E7559" w14:paraId="3AACCBBF" w14:textId="77777777">
        <w:trPr>
          <w:trHeight w:val="82"/>
        </w:trPr>
        <w:tc>
          <w:tcPr>
            <w:tcW w:w="2660" w:type="dxa"/>
            <w:vMerge/>
            <w:vAlign w:val="bottom"/>
          </w:tcPr>
          <w:p w14:paraId="5503D916" w14:textId="77777777" w:rsidR="004E7559" w:rsidRDefault="004E7559">
            <w:pPr>
              <w:rPr>
                <w:sz w:val="7"/>
                <w:szCs w:val="7"/>
              </w:rPr>
            </w:pPr>
          </w:p>
        </w:tc>
        <w:tc>
          <w:tcPr>
            <w:tcW w:w="620" w:type="dxa"/>
            <w:vMerge w:val="restart"/>
            <w:vAlign w:val="bottom"/>
          </w:tcPr>
          <w:p w14:paraId="0FAC0B65" w14:textId="77777777" w:rsidR="004E7559" w:rsidRDefault="008B5183">
            <w:pPr>
              <w:ind w:right="30"/>
              <w:jc w:val="right"/>
              <w:rPr>
                <w:sz w:val="20"/>
                <w:szCs w:val="20"/>
              </w:rPr>
            </w:pPr>
            <w:r>
              <w:rPr>
                <w:rFonts w:ascii="Arial" w:eastAsia="Arial" w:hAnsi="Arial" w:cs="Arial"/>
                <w:sz w:val="14"/>
                <w:szCs w:val="14"/>
              </w:rPr>
              <w:t>6</w:t>
            </w:r>
          </w:p>
        </w:tc>
        <w:tc>
          <w:tcPr>
            <w:tcW w:w="880" w:type="dxa"/>
            <w:vMerge w:val="restart"/>
            <w:vAlign w:val="bottom"/>
          </w:tcPr>
          <w:p w14:paraId="563DD278" w14:textId="77777777" w:rsidR="004E7559" w:rsidRDefault="008B5183">
            <w:pPr>
              <w:ind w:left="180"/>
              <w:rPr>
                <w:sz w:val="20"/>
                <w:szCs w:val="20"/>
              </w:rPr>
            </w:pPr>
            <w:r>
              <w:rPr>
                <w:rFonts w:ascii="Arial" w:eastAsia="Arial" w:hAnsi="Arial" w:cs="Arial"/>
                <w:sz w:val="14"/>
                <w:szCs w:val="14"/>
              </w:rPr>
              <w:t>AGR/19</w:t>
            </w:r>
          </w:p>
        </w:tc>
        <w:tc>
          <w:tcPr>
            <w:tcW w:w="1200" w:type="dxa"/>
            <w:vMerge w:val="restart"/>
            <w:vAlign w:val="bottom"/>
          </w:tcPr>
          <w:p w14:paraId="1CC028F3" w14:textId="77777777" w:rsidR="004E7559" w:rsidRDefault="008B5183">
            <w:pPr>
              <w:jc w:val="center"/>
              <w:rPr>
                <w:sz w:val="20"/>
                <w:szCs w:val="20"/>
              </w:rPr>
            </w:pPr>
            <w:r>
              <w:rPr>
                <w:rFonts w:ascii="Arial" w:eastAsia="Arial" w:hAnsi="Arial" w:cs="Arial"/>
                <w:sz w:val="14"/>
                <w:szCs w:val="14"/>
              </w:rPr>
              <w:t>formative</w:t>
            </w:r>
          </w:p>
        </w:tc>
        <w:tc>
          <w:tcPr>
            <w:tcW w:w="1060" w:type="dxa"/>
            <w:vAlign w:val="bottom"/>
          </w:tcPr>
          <w:p w14:paraId="12EFC693" w14:textId="77777777" w:rsidR="004E7559" w:rsidRDefault="004E7559">
            <w:pPr>
              <w:rPr>
                <w:sz w:val="7"/>
                <w:szCs w:val="7"/>
              </w:rPr>
            </w:pPr>
          </w:p>
        </w:tc>
        <w:tc>
          <w:tcPr>
            <w:tcW w:w="760" w:type="dxa"/>
            <w:vMerge/>
            <w:vAlign w:val="bottom"/>
          </w:tcPr>
          <w:p w14:paraId="13A1B625" w14:textId="77777777" w:rsidR="004E7559" w:rsidRDefault="004E7559">
            <w:pPr>
              <w:rPr>
                <w:sz w:val="7"/>
                <w:szCs w:val="7"/>
              </w:rPr>
            </w:pPr>
          </w:p>
        </w:tc>
        <w:tc>
          <w:tcPr>
            <w:tcW w:w="1520" w:type="dxa"/>
            <w:vAlign w:val="bottom"/>
          </w:tcPr>
          <w:p w14:paraId="3DD55A85" w14:textId="77777777" w:rsidR="004E7559" w:rsidRDefault="004E7559">
            <w:pPr>
              <w:rPr>
                <w:sz w:val="7"/>
                <w:szCs w:val="7"/>
              </w:rPr>
            </w:pPr>
          </w:p>
        </w:tc>
        <w:tc>
          <w:tcPr>
            <w:tcW w:w="1300" w:type="dxa"/>
            <w:vMerge w:val="restart"/>
            <w:vAlign w:val="bottom"/>
          </w:tcPr>
          <w:p w14:paraId="3CFE792F"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097BC3E3"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6C169DB3" w14:textId="77777777" w:rsidR="004E7559" w:rsidRDefault="004E7559">
            <w:pPr>
              <w:rPr>
                <w:sz w:val="1"/>
                <w:szCs w:val="1"/>
              </w:rPr>
            </w:pPr>
          </w:p>
        </w:tc>
      </w:tr>
      <w:tr w:rsidR="004E7559" w14:paraId="7CDBD015" w14:textId="77777777">
        <w:trPr>
          <w:trHeight w:val="81"/>
        </w:trPr>
        <w:tc>
          <w:tcPr>
            <w:tcW w:w="2660" w:type="dxa"/>
            <w:vMerge w:val="restart"/>
            <w:vAlign w:val="bottom"/>
          </w:tcPr>
          <w:p w14:paraId="121131A3" w14:textId="77777777" w:rsidR="004E7559" w:rsidRDefault="008B5183">
            <w:pPr>
              <w:rPr>
                <w:sz w:val="20"/>
                <w:szCs w:val="20"/>
              </w:rPr>
            </w:pPr>
            <w:r>
              <w:rPr>
                <w:rFonts w:ascii="Arial" w:eastAsia="Arial" w:hAnsi="Arial" w:cs="Arial"/>
                <w:sz w:val="14"/>
                <w:szCs w:val="14"/>
              </w:rPr>
              <w:t>PRODUZIONE SUINICOLA</w:t>
            </w:r>
          </w:p>
        </w:tc>
        <w:tc>
          <w:tcPr>
            <w:tcW w:w="620" w:type="dxa"/>
            <w:vMerge/>
            <w:vAlign w:val="bottom"/>
          </w:tcPr>
          <w:p w14:paraId="38A9E620" w14:textId="77777777" w:rsidR="004E7559" w:rsidRDefault="004E7559">
            <w:pPr>
              <w:rPr>
                <w:sz w:val="7"/>
                <w:szCs w:val="7"/>
              </w:rPr>
            </w:pPr>
          </w:p>
        </w:tc>
        <w:tc>
          <w:tcPr>
            <w:tcW w:w="880" w:type="dxa"/>
            <w:vMerge/>
            <w:vAlign w:val="bottom"/>
          </w:tcPr>
          <w:p w14:paraId="68EE1E08" w14:textId="77777777" w:rsidR="004E7559" w:rsidRDefault="004E7559">
            <w:pPr>
              <w:rPr>
                <w:sz w:val="7"/>
                <w:szCs w:val="7"/>
              </w:rPr>
            </w:pPr>
          </w:p>
        </w:tc>
        <w:tc>
          <w:tcPr>
            <w:tcW w:w="1200" w:type="dxa"/>
            <w:vMerge/>
            <w:vAlign w:val="bottom"/>
          </w:tcPr>
          <w:p w14:paraId="120312E5" w14:textId="77777777" w:rsidR="004E7559" w:rsidRDefault="004E7559">
            <w:pPr>
              <w:rPr>
                <w:sz w:val="7"/>
                <w:szCs w:val="7"/>
              </w:rPr>
            </w:pPr>
          </w:p>
        </w:tc>
        <w:tc>
          <w:tcPr>
            <w:tcW w:w="1060" w:type="dxa"/>
            <w:vAlign w:val="bottom"/>
          </w:tcPr>
          <w:p w14:paraId="1AF88395" w14:textId="77777777" w:rsidR="004E7559" w:rsidRDefault="004E7559">
            <w:pPr>
              <w:rPr>
                <w:sz w:val="7"/>
                <w:szCs w:val="7"/>
              </w:rPr>
            </w:pPr>
          </w:p>
        </w:tc>
        <w:tc>
          <w:tcPr>
            <w:tcW w:w="760" w:type="dxa"/>
            <w:vMerge w:val="restart"/>
            <w:vAlign w:val="bottom"/>
          </w:tcPr>
          <w:p w14:paraId="4ADC9AEF" w14:textId="77777777" w:rsidR="004E7559" w:rsidRDefault="008B5183">
            <w:pPr>
              <w:jc w:val="center"/>
              <w:rPr>
                <w:sz w:val="20"/>
                <w:szCs w:val="20"/>
              </w:rPr>
            </w:pPr>
            <w:r>
              <w:rPr>
                <w:rFonts w:ascii="Arial" w:eastAsia="Arial" w:hAnsi="Arial" w:cs="Arial"/>
                <w:sz w:val="14"/>
                <w:szCs w:val="14"/>
              </w:rPr>
              <w:t>LEZ:26</w:t>
            </w:r>
          </w:p>
        </w:tc>
        <w:tc>
          <w:tcPr>
            <w:tcW w:w="1520" w:type="dxa"/>
            <w:vAlign w:val="bottom"/>
          </w:tcPr>
          <w:p w14:paraId="0C309852" w14:textId="77777777" w:rsidR="004E7559" w:rsidRDefault="004E7559">
            <w:pPr>
              <w:rPr>
                <w:sz w:val="7"/>
                <w:szCs w:val="7"/>
              </w:rPr>
            </w:pPr>
          </w:p>
        </w:tc>
        <w:tc>
          <w:tcPr>
            <w:tcW w:w="1300" w:type="dxa"/>
            <w:vMerge/>
            <w:vAlign w:val="bottom"/>
          </w:tcPr>
          <w:p w14:paraId="3F503EEE" w14:textId="77777777" w:rsidR="004E7559" w:rsidRDefault="004E7559">
            <w:pPr>
              <w:rPr>
                <w:sz w:val="7"/>
                <w:szCs w:val="7"/>
              </w:rPr>
            </w:pPr>
          </w:p>
        </w:tc>
        <w:tc>
          <w:tcPr>
            <w:tcW w:w="1000" w:type="dxa"/>
            <w:vMerge/>
            <w:vAlign w:val="bottom"/>
          </w:tcPr>
          <w:p w14:paraId="048B12B2" w14:textId="77777777" w:rsidR="004E7559" w:rsidRDefault="004E7559">
            <w:pPr>
              <w:rPr>
                <w:sz w:val="7"/>
                <w:szCs w:val="7"/>
              </w:rPr>
            </w:pPr>
          </w:p>
        </w:tc>
        <w:tc>
          <w:tcPr>
            <w:tcW w:w="0" w:type="dxa"/>
            <w:vAlign w:val="bottom"/>
          </w:tcPr>
          <w:p w14:paraId="6658EF28" w14:textId="77777777" w:rsidR="004E7559" w:rsidRDefault="004E7559">
            <w:pPr>
              <w:rPr>
                <w:sz w:val="1"/>
                <w:szCs w:val="1"/>
              </w:rPr>
            </w:pPr>
          </w:p>
        </w:tc>
      </w:tr>
      <w:tr w:rsidR="004E7559" w14:paraId="439085B1" w14:textId="77777777">
        <w:trPr>
          <w:trHeight w:val="129"/>
        </w:trPr>
        <w:tc>
          <w:tcPr>
            <w:tcW w:w="2660" w:type="dxa"/>
            <w:vMerge/>
            <w:vAlign w:val="bottom"/>
          </w:tcPr>
          <w:p w14:paraId="17CAADD1" w14:textId="77777777" w:rsidR="004E7559" w:rsidRDefault="004E7559">
            <w:pPr>
              <w:rPr>
                <w:sz w:val="11"/>
                <w:szCs w:val="11"/>
              </w:rPr>
            </w:pPr>
          </w:p>
        </w:tc>
        <w:tc>
          <w:tcPr>
            <w:tcW w:w="620" w:type="dxa"/>
            <w:vAlign w:val="bottom"/>
          </w:tcPr>
          <w:p w14:paraId="557AEBE3" w14:textId="77777777" w:rsidR="004E7559" w:rsidRDefault="004E7559">
            <w:pPr>
              <w:rPr>
                <w:sz w:val="11"/>
                <w:szCs w:val="11"/>
              </w:rPr>
            </w:pPr>
          </w:p>
        </w:tc>
        <w:tc>
          <w:tcPr>
            <w:tcW w:w="880" w:type="dxa"/>
            <w:vAlign w:val="bottom"/>
          </w:tcPr>
          <w:p w14:paraId="67B84FCF" w14:textId="77777777" w:rsidR="004E7559" w:rsidRDefault="004E7559">
            <w:pPr>
              <w:rPr>
                <w:sz w:val="11"/>
                <w:szCs w:val="11"/>
              </w:rPr>
            </w:pPr>
          </w:p>
        </w:tc>
        <w:tc>
          <w:tcPr>
            <w:tcW w:w="1200" w:type="dxa"/>
            <w:vMerge w:val="restart"/>
            <w:vAlign w:val="bottom"/>
          </w:tcPr>
          <w:p w14:paraId="24DAAB11" w14:textId="77777777" w:rsidR="004E7559" w:rsidRDefault="008B5183">
            <w:pPr>
              <w:jc w:val="center"/>
              <w:rPr>
                <w:sz w:val="20"/>
                <w:szCs w:val="20"/>
              </w:rPr>
            </w:pPr>
            <w:r>
              <w:rPr>
                <w:rFonts w:ascii="Arial" w:eastAsia="Arial" w:hAnsi="Arial" w:cs="Arial"/>
                <w:sz w:val="14"/>
                <w:szCs w:val="14"/>
              </w:rPr>
              <w:t>affini o</w:t>
            </w:r>
          </w:p>
        </w:tc>
        <w:tc>
          <w:tcPr>
            <w:tcW w:w="1060" w:type="dxa"/>
            <w:vAlign w:val="bottom"/>
          </w:tcPr>
          <w:p w14:paraId="73E1701B" w14:textId="77777777" w:rsidR="004E7559" w:rsidRDefault="004E7559">
            <w:pPr>
              <w:rPr>
                <w:sz w:val="11"/>
                <w:szCs w:val="11"/>
              </w:rPr>
            </w:pPr>
          </w:p>
        </w:tc>
        <w:tc>
          <w:tcPr>
            <w:tcW w:w="760" w:type="dxa"/>
            <w:vMerge/>
            <w:vAlign w:val="bottom"/>
          </w:tcPr>
          <w:p w14:paraId="2A96C035" w14:textId="77777777" w:rsidR="004E7559" w:rsidRDefault="004E7559">
            <w:pPr>
              <w:rPr>
                <w:sz w:val="11"/>
                <w:szCs w:val="11"/>
              </w:rPr>
            </w:pPr>
          </w:p>
        </w:tc>
        <w:tc>
          <w:tcPr>
            <w:tcW w:w="1520" w:type="dxa"/>
            <w:vAlign w:val="bottom"/>
          </w:tcPr>
          <w:p w14:paraId="74588997" w14:textId="77777777" w:rsidR="004E7559" w:rsidRDefault="004E7559">
            <w:pPr>
              <w:rPr>
                <w:sz w:val="11"/>
                <w:szCs w:val="11"/>
              </w:rPr>
            </w:pPr>
          </w:p>
        </w:tc>
        <w:tc>
          <w:tcPr>
            <w:tcW w:w="1300" w:type="dxa"/>
            <w:vAlign w:val="bottom"/>
          </w:tcPr>
          <w:p w14:paraId="03A36BFB" w14:textId="77777777" w:rsidR="004E7559" w:rsidRDefault="004E7559">
            <w:pPr>
              <w:rPr>
                <w:sz w:val="11"/>
                <w:szCs w:val="11"/>
              </w:rPr>
            </w:pPr>
          </w:p>
        </w:tc>
        <w:tc>
          <w:tcPr>
            <w:tcW w:w="1000" w:type="dxa"/>
            <w:vAlign w:val="bottom"/>
          </w:tcPr>
          <w:p w14:paraId="2F72350E" w14:textId="77777777" w:rsidR="004E7559" w:rsidRDefault="004E7559">
            <w:pPr>
              <w:rPr>
                <w:sz w:val="11"/>
                <w:szCs w:val="11"/>
              </w:rPr>
            </w:pPr>
          </w:p>
        </w:tc>
        <w:tc>
          <w:tcPr>
            <w:tcW w:w="0" w:type="dxa"/>
            <w:vAlign w:val="bottom"/>
          </w:tcPr>
          <w:p w14:paraId="4B6A2EC1" w14:textId="77777777" w:rsidR="004E7559" w:rsidRDefault="004E7559">
            <w:pPr>
              <w:rPr>
                <w:sz w:val="1"/>
                <w:szCs w:val="1"/>
              </w:rPr>
            </w:pPr>
          </w:p>
        </w:tc>
      </w:tr>
      <w:tr w:rsidR="004E7559" w14:paraId="0EE98C70" w14:textId="77777777">
        <w:trPr>
          <w:trHeight w:val="34"/>
        </w:trPr>
        <w:tc>
          <w:tcPr>
            <w:tcW w:w="2660" w:type="dxa"/>
            <w:vAlign w:val="bottom"/>
          </w:tcPr>
          <w:p w14:paraId="1A65C081" w14:textId="77777777" w:rsidR="004E7559" w:rsidRDefault="004E7559">
            <w:pPr>
              <w:rPr>
                <w:sz w:val="2"/>
                <w:szCs w:val="2"/>
              </w:rPr>
            </w:pPr>
          </w:p>
        </w:tc>
        <w:tc>
          <w:tcPr>
            <w:tcW w:w="620" w:type="dxa"/>
            <w:vAlign w:val="bottom"/>
          </w:tcPr>
          <w:p w14:paraId="4C96C93D" w14:textId="77777777" w:rsidR="004E7559" w:rsidRDefault="004E7559">
            <w:pPr>
              <w:rPr>
                <w:sz w:val="2"/>
                <w:szCs w:val="2"/>
              </w:rPr>
            </w:pPr>
          </w:p>
        </w:tc>
        <w:tc>
          <w:tcPr>
            <w:tcW w:w="880" w:type="dxa"/>
            <w:vAlign w:val="bottom"/>
          </w:tcPr>
          <w:p w14:paraId="4FB301BA" w14:textId="77777777" w:rsidR="004E7559" w:rsidRDefault="004E7559">
            <w:pPr>
              <w:rPr>
                <w:sz w:val="2"/>
                <w:szCs w:val="2"/>
              </w:rPr>
            </w:pPr>
          </w:p>
        </w:tc>
        <w:tc>
          <w:tcPr>
            <w:tcW w:w="1200" w:type="dxa"/>
            <w:vMerge/>
            <w:vAlign w:val="bottom"/>
          </w:tcPr>
          <w:p w14:paraId="21560ADF" w14:textId="77777777" w:rsidR="004E7559" w:rsidRDefault="004E7559">
            <w:pPr>
              <w:rPr>
                <w:sz w:val="2"/>
                <w:szCs w:val="2"/>
              </w:rPr>
            </w:pPr>
          </w:p>
        </w:tc>
        <w:tc>
          <w:tcPr>
            <w:tcW w:w="1060" w:type="dxa"/>
            <w:vAlign w:val="bottom"/>
          </w:tcPr>
          <w:p w14:paraId="7CEBDFBB" w14:textId="77777777" w:rsidR="004E7559" w:rsidRDefault="004E7559">
            <w:pPr>
              <w:rPr>
                <w:sz w:val="2"/>
                <w:szCs w:val="2"/>
              </w:rPr>
            </w:pPr>
          </w:p>
        </w:tc>
        <w:tc>
          <w:tcPr>
            <w:tcW w:w="760" w:type="dxa"/>
            <w:vAlign w:val="bottom"/>
          </w:tcPr>
          <w:p w14:paraId="7FF2F726" w14:textId="77777777" w:rsidR="004E7559" w:rsidRDefault="004E7559">
            <w:pPr>
              <w:rPr>
                <w:sz w:val="2"/>
                <w:szCs w:val="2"/>
              </w:rPr>
            </w:pPr>
          </w:p>
        </w:tc>
        <w:tc>
          <w:tcPr>
            <w:tcW w:w="1520" w:type="dxa"/>
            <w:vAlign w:val="bottom"/>
          </w:tcPr>
          <w:p w14:paraId="27007480" w14:textId="77777777" w:rsidR="004E7559" w:rsidRDefault="004E7559">
            <w:pPr>
              <w:rPr>
                <w:sz w:val="2"/>
                <w:szCs w:val="2"/>
              </w:rPr>
            </w:pPr>
          </w:p>
        </w:tc>
        <w:tc>
          <w:tcPr>
            <w:tcW w:w="1300" w:type="dxa"/>
            <w:vAlign w:val="bottom"/>
          </w:tcPr>
          <w:p w14:paraId="57822A8A" w14:textId="77777777" w:rsidR="004E7559" w:rsidRDefault="004E7559">
            <w:pPr>
              <w:rPr>
                <w:sz w:val="2"/>
                <w:szCs w:val="2"/>
              </w:rPr>
            </w:pPr>
          </w:p>
        </w:tc>
        <w:tc>
          <w:tcPr>
            <w:tcW w:w="1000" w:type="dxa"/>
            <w:vAlign w:val="bottom"/>
          </w:tcPr>
          <w:p w14:paraId="37A6DA62" w14:textId="77777777" w:rsidR="004E7559" w:rsidRDefault="004E7559">
            <w:pPr>
              <w:rPr>
                <w:sz w:val="2"/>
                <w:szCs w:val="2"/>
              </w:rPr>
            </w:pPr>
          </w:p>
        </w:tc>
        <w:tc>
          <w:tcPr>
            <w:tcW w:w="0" w:type="dxa"/>
            <w:vAlign w:val="bottom"/>
          </w:tcPr>
          <w:p w14:paraId="1714AACF" w14:textId="77777777" w:rsidR="004E7559" w:rsidRDefault="004E7559">
            <w:pPr>
              <w:spacing w:line="20" w:lineRule="exact"/>
              <w:rPr>
                <w:sz w:val="1"/>
                <w:szCs w:val="1"/>
              </w:rPr>
            </w:pPr>
          </w:p>
        </w:tc>
      </w:tr>
      <w:tr w:rsidR="004E7559" w14:paraId="2457AC3C" w14:textId="77777777">
        <w:trPr>
          <w:trHeight w:val="162"/>
        </w:trPr>
        <w:tc>
          <w:tcPr>
            <w:tcW w:w="2660" w:type="dxa"/>
            <w:vAlign w:val="bottom"/>
          </w:tcPr>
          <w:p w14:paraId="30BD51DF" w14:textId="77777777" w:rsidR="004E7559" w:rsidRDefault="004E7559">
            <w:pPr>
              <w:rPr>
                <w:sz w:val="14"/>
                <w:szCs w:val="14"/>
              </w:rPr>
            </w:pPr>
          </w:p>
        </w:tc>
        <w:tc>
          <w:tcPr>
            <w:tcW w:w="620" w:type="dxa"/>
            <w:vAlign w:val="bottom"/>
          </w:tcPr>
          <w:p w14:paraId="69FA9FCA" w14:textId="77777777" w:rsidR="004E7559" w:rsidRDefault="004E7559">
            <w:pPr>
              <w:rPr>
                <w:sz w:val="14"/>
                <w:szCs w:val="14"/>
              </w:rPr>
            </w:pPr>
          </w:p>
        </w:tc>
        <w:tc>
          <w:tcPr>
            <w:tcW w:w="880" w:type="dxa"/>
            <w:vAlign w:val="bottom"/>
          </w:tcPr>
          <w:p w14:paraId="4ED10909" w14:textId="77777777" w:rsidR="004E7559" w:rsidRDefault="004E7559">
            <w:pPr>
              <w:rPr>
                <w:sz w:val="14"/>
                <w:szCs w:val="14"/>
              </w:rPr>
            </w:pPr>
          </w:p>
        </w:tc>
        <w:tc>
          <w:tcPr>
            <w:tcW w:w="1200" w:type="dxa"/>
            <w:vAlign w:val="bottom"/>
          </w:tcPr>
          <w:p w14:paraId="44547363" w14:textId="77777777" w:rsidR="004E7559" w:rsidRDefault="008B5183">
            <w:pPr>
              <w:jc w:val="center"/>
              <w:rPr>
                <w:sz w:val="20"/>
                <w:szCs w:val="20"/>
              </w:rPr>
            </w:pPr>
            <w:r>
              <w:rPr>
                <w:rFonts w:ascii="Arial" w:eastAsia="Arial" w:hAnsi="Arial" w:cs="Arial"/>
                <w:sz w:val="14"/>
                <w:szCs w:val="14"/>
              </w:rPr>
              <w:t>integrative</w:t>
            </w:r>
          </w:p>
        </w:tc>
        <w:tc>
          <w:tcPr>
            <w:tcW w:w="1060" w:type="dxa"/>
            <w:vAlign w:val="bottom"/>
          </w:tcPr>
          <w:p w14:paraId="76DB83FD" w14:textId="77777777" w:rsidR="004E7559" w:rsidRDefault="004E7559">
            <w:pPr>
              <w:rPr>
                <w:sz w:val="14"/>
                <w:szCs w:val="14"/>
              </w:rPr>
            </w:pPr>
          </w:p>
        </w:tc>
        <w:tc>
          <w:tcPr>
            <w:tcW w:w="760" w:type="dxa"/>
            <w:vAlign w:val="bottom"/>
          </w:tcPr>
          <w:p w14:paraId="5E6377BF" w14:textId="77777777" w:rsidR="004E7559" w:rsidRDefault="004E7559">
            <w:pPr>
              <w:rPr>
                <w:sz w:val="14"/>
                <w:szCs w:val="14"/>
              </w:rPr>
            </w:pPr>
          </w:p>
        </w:tc>
        <w:tc>
          <w:tcPr>
            <w:tcW w:w="1520" w:type="dxa"/>
            <w:vAlign w:val="bottom"/>
          </w:tcPr>
          <w:p w14:paraId="28F5B786" w14:textId="77777777" w:rsidR="004E7559" w:rsidRDefault="004E7559">
            <w:pPr>
              <w:rPr>
                <w:sz w:val="14"/>
                <w:szCs w:val="14"/>
              </w:rPr>
            </w:pPr>
          </w:p>
        </w:tc>
        <w:tc>
          <w:tcPr>
            <w:tcW w:w="1300" w:type="dxa"/>
            <w:vAlign w:val="bottom"/>
          </w:tcPr>
          <w:p w14:paraId="758E610D" w14:textId="77777777" w:rsidR="004E7559" w:rsidRDefault="004E7559">
            <w:pPr>
              <w:rPr>
                <w:sz w:val="14"/>
                <w:szCs w:val="14"/>
              </w:rPr>
            </w:pPr>
          </w:p>
        </w:tc>
        <w:tc>
          <w:tcPr>
            <w:tcW w:w="1000" w:type="dxa"/>
            <w:vAlign w:val="bottom"/>
          </w:tcPr>
          <w:p w14:paraId="722E1399" w14:textId="77777777" w:rsidR="004E7559" w:rsidRDefault="004E7559">
            <w:pPr>
              <w:rPr>
                <w:sz w:val="14"/>
                <w:szCs w:val="14"/>
              </w:rPr>
            </w:pPr>
          </w:p>
        </w:tc>
        <w:tc>
          <w:tcPr>
            <w:tcW w:w="0" w:type="dxa"/>
            <w:vAlign w:val="bottom"/>
          </w:tcPr>
          <w:p w14:paraId="6CB2D9BA" w14:textId="77777777" w:rsidR="004E7559" w:rsidRDefault="004E7559">
            <w:pPr>
              <w:rPr>
                <w:sz w:val="1"/>
                <w:szCs w:val="1"/>
              </w:rPr>
            </w:pPr>
          </w:p>
        </w:tc>
      </w:tr>
      <w:tr w:rsidR="004E7559" w14:paraId="297AE8CF" w14:textId="77777777">
        <w:trPr>
          <w:trHeight w:val="152"/>
        </w:trPr>
        <w:tc>
          <w:tcPr>
            <w:tcW w:w="2660" w:type="dxa"/>
            <w:vMerge w:val="restart"/>
            <w:vAlign w:val="bottom"/>
          </w:tcPr>
          <w:p w14:paraId="5277306B" w14:textId="77777777" w:rsidR="004E7559" w:rsidRDefault="008B5183">
            <w:pPr>
              <w:ind w:left="20"/>
              <w:rPr>
                <w:sz w:val="20"/>
                <w:szCs w:val="20"/>
              </w:rPr>
            </w:pPr>
            <w:r>
              <w:rPr>
                <w:rFonts w:ascii="Arial" w:eastAsia="Arial" w:hAnsi="Arial" w:cs="Arial"/>
                <w:sz w:val="14"/>
                <w:szCs w:val="14"/>
              </w:rPr>
              <w:t>B002663 - PROVA FINALE</w:t>
            </w:r>
          </w:p>
        </w:tc>
        <w:tc>
          <w:tcPr>
            <w:tcW w:w="620" w:type="dxa"/>
            <w:vMerge w:val="restart"/>
            <w:vAlign w:val="bottom"/>
          </w:tcPr>
          <w:p w14:paraId="418962AC" w14:textId="77777777" w:rsidR="004E7559" w:rsidRDefault="008B5183">
            <w:pPr>
              <w:ind w:right="30"/>
              <w:jc w:val="right"/>
              <w:rPr>
                <w:sz w:val="20"/>
                <w:szCs w:val="20"/>
              </w:rPr>
            </w:pPr>
            <w:r>
              <w:rPr>
                <w:rFonts w:ascii="Arial" w:eastAsia="Arial" w:hAnsi="Arial" w:cs="Arial"/>
                <w:sz w:val="14"/>
                <w:szCs w:val="14"/>
              </w:rPr>
              <w:t>24</w:t>
            </w:r>
          </w:p>
        </w:tc>
        <w:tc>
          <w:tcPr>
            <w:tcW w:w="880" w:type="dxa"/>
            <w:vAlign w:val="bottom"/>
          </w:tcPr>
          <w:p w14:paraId="4E9B263E" w14:textId="77777777" w:rsidR="004E7559" w:rsidRDefault="004E7559">
            <w:pPr>
              <w:rPr>
                <w:sz w:val="13"/>
                <w:szCs w:val="13"/>
              </w:rPr>
            </w:pPr>
          </w:p>
        </w:tc>
        <w:tc>
          <w:tcPr>
            <w:tcW w:w="1200" w:type="dxa"/>
            <w:vAlign w:val="bottom"/>
          </w:tcPr>
          <w:p w14:paraId="3116F67C" w14:textId="77777777" w:rsidR="004E7559" w:rsidRDefault="008B5183">
            <w:pPr>
              <w:spacing w:line="152" w:lineRule="exact"/>
              <w:jc w:val="center"/>
              <w:rPr>
                <w:sz w:val="20"/>
                <w:szCs w:val="20"/>
              </w:rPr>
            </w:pPr>
            <w:r>
              <w:rPr>
                <w:rFonts w:ascii="Arial" w:eastAsia="Arial" w:hAnsi="Arial" w:cs="Arial"/>
                <w:sz w:val="14"/>
                <w:szCs w:val="14"/>
              </w:rPr>
              <w:t>Lingua/Prova</w:t>
            </w:r>
          </w:p>
        </w:tc>
        <w:tc>
          <w:tcPr>
            <w:tcW w:w="1060" w:type="dxa"/>
            <w:vAlign w:val="bottom"/>
          </w:tcPr>
          <w:p w14:paraId="58FAC458" w14:textId="77777777" w:rsidR="004E7559" w:rsidRDefault="004E7559">
            <w:pPr>
              <w:rPr>
                <w:sz w:val="13"/>
                <w:szCs w:val="13"/>
              </w:rPr>
            </w:pPr>
          </w:p>
        </w:tc>
        <w:tc>
          <w:tcPr>
            <w:tcW w:w="760" w:type="dxa"/>
            <w:vAlign w:val="bottom"/>
          </w:tcPr>
          <w:p w14:paraId="274B40E2" w14:textId="77777777" w:rsidR="004E7559" w:rsidRDefault="004E7559">
            <w:pPr>
              <w:rPr>
                <w:sz w:val="13"/>
                <w:szCs w:val="13"/>
              </w:rPr>
            </w:pPr>
          </w:p>
        </w:tc>
        <w:tc>
          <w:tcPr>
            <w:tcW w:w="1520" w:type="dxa"/>
            <w:vAlign w:val="bottom"/>
          </w:tcPr>
          <w:p w14:paraId="0D04DA92" w14:textId="77777777" w:rsidR="004E7559" w:rsidRDefault="004E7559">
            <w:pPr>
              <w:rPr>
                <w:sz w:val="13"/>
                <w:szCs w:val="13"/>
              </w:rPr>
            </w:pPr>
          </w:p>
        </w:tc>
        <w:tc>
          <w:tcPr>
            <w:tcW w:w="1300" w:type="dxa"/>
            <w:vMerge w:val="restart"/>
            <w:vAlign w:val="bottom"/>
          </w:tcPr>
          <w:p w14:paraId="0E41DCEC"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0FC500F6"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13C28BD3" w14:textId="77777777" w:rsidR="004E7559" w:rsidRDefault="004E7559">
            <w:pPr>
              <w:rPr>
                <w:sz w:val="1"/>
                <w:szCs w:val="1"/>
              </w:rPr>
            </w:pPr>
          </w:p>
        </w:tc>
      </w:tr>
      <w:tr w:rsidR="004E7559" w14:paraId="658EEF3C" w14:textId="77777777">
        <w:trPr>
          <w:trHeight w:val="163"/>
        </w:trPr>
        <w:tc>
          <w:tcPr>
            <w:tcW w:w="2660" w:type="dxa"/>
            <w:vMerge/>
            <w:vAlign w:val="bottom"/>
          </w:tcPr>
          <w:p w14:paraId="6B4207CA" w14:textId="77777777" w:rsidR="004E7559" w:rsidRDefault="004E7559">
            <w:pPr>
              <w:rPr>
                <w:sz w:val="14"/>
                <w:szCs w:val="14"/>
              </w:rPr>
            </w:pPr>
          </w:p>
        </w:tc>
        <w:tc>
          <w:tcPr>
            <w:tcW w:w="620" w:type="dxa"/>
            <w:vMerge/>
            <w:vAlign w:val="bottom"/>
          </w:tcPr>
          <w:p w14:paraId="5F31D23B" w14:textId="77777777" w:rsidR="004E7559" w:rsidRDefault="004E7559">
            <w:pPr>
              <w:rPr>
                <w:sz w:val="14"/>
                <w:szCs w:val="14"/>
              </w:rPr>
            </w:pPr>
          </w:p>
        </w:tc>
        <w:tc>
          <w:tcPr>
            <w:tcW w:w="2080" w:type="dxa"/>
            <w:gridSpan w:val="2"/>
            <w:vAlign w:val="bottom"/>
          </w:tcPr>
          <w:p w14:paraId="155B1966" w14:textId="77777777" w:rsidR="004E7559" w:rsidRDefault="008B5183">
            <w:pPr>
              <w:ind w:left="120"/>
              <w:rPr>
                <w:sz w:val="20"/>
                <w:szCs w:val="20"/>
              </w:rPr>
            </w:pPr>
            <w:r>
              <w:rPr>
                <w:rFonts w:ascii="Arial" w:eastAsia="Arial" w:hAnsi="Arial" w:cs="Arial"/>
                <w:sz w:val="14"/>
                <w:szCs w:val="14"/>
              </w:rPr>
              <w:t>PROFIN_S   Finale / Per la</w:t>
            </w:r>
          </w:p>
        </w:tc>
        <w:tc>
          <w:tcPr>
            <w:tcW w:w="1060" w:type="dxa"/>
            <w:vAlign w:val="bottom"/>
          </w:tcPr>
          <w:p w14:paraId="62EA0A1C" w14:textId="77777777" w:rsidR="004E7559" w:rsidRDefault="004E7559">
            <w:pPr>
              <w:rPr>
                <w:sz w:val="14"/>
                <w:szCs w:val="14"/>
              </w:rPr>
            </w:pPr>
          </w:p>
        </w:tc>
        <w:tc>
          <w:tcPr>
            <w:tcW w:w="760" w:type="dxa"/>
            <w:vAlign w:val="bottom"/>
          </w:tcPr>
          <w:p w14:paraId="4792CCE2" w14:textId="77777777" w:rsidR="004E7559" w:rsidRDefault="004E7559">
            <w:pPr>
              <w:rPr>
                <w:sz w:val="14"/>
                <w:szCs w:val="14"/>
              </w:rPr>
            </w:pPr>
          </w:p>
        </w:tc>
        <w:tc>
          <w:tcPr>
            <w:tcW w:w="1520" w:type="dxa"/>
            <w:vAlign w:val="bottom"/>
          </w:tcPr>
          <w:p w14:paraId="65CAC57A" w14:textId="77777777" w:rsidR="004E7559" w:rsidRDefault="004E7559">
            <w:pPr>
              <w:rPr>
                <w:sz w:val="14"/>
                <w:szCs w:val="14"/>
              </w:rPr>
            </w:pPr>
          </w:p>
        </w:tc>
        <w:tc>
          <w:tcPr>
            <w:tcW w:w="1300" w:type="dxa"/>
            <w:vMerge/>
            <w:vAlign w:val="bottom"/>
          </w:tcPr>
          <w:p w14:paraId="2F06CF2F" w14:textId="77777777" w:rsidR="004E7559" w:rsidRDefault="004E7559">
            <w:pPr>
              <w:rPr>
                <w:sz w:val="14"/>
                <w:szCs w:val="14"/>
              </w:rPr>
            </w:pPr>
          </w:p>
        </w:tc>
        <w:tc>
          <w:tcPr>
            <w:tcW w:w="1000" w:type="dxa"/>
            <w:vMerge/>
            <w:vAlign w:val="bottom"/>
          </w:tcPr>
          <w:p w14:paraId="33470D33" w14:textId="77777777" w:rsidR="004E7559" w:rsidRDefault="004E7559">
            <w:pPr>
              <w:rPr>
                <w:sz w:val="14"/>
                <w:szCs w:val="14"/>
              </w:rPr>
            </w:pPr>
          </w:p>
        </w:tc>
        <w:tc>
          <w:tcPr>
            <w:tcW w:w="0" w:type="dxa"/>
            <w:vAlign w:val="bottom"/>
          </w:tcPr>
          <w:p w14:paraId="47D2302C" w14:textId="77777777" w:rsidR="004E7559" w:rsidRDefault="004E7559">
            <w:pPr>
              <w:rPr>
                <w:sz w:val="1"/>
                <w:szCs w:val="1"/>
              </w:rPr>
            </w:pPr>
          </w:p>
        </w:tc>
      </w:tr>
      <w:tr w:rsidR="004E7559" w14:paraId="35356639" w14:textId="77777777">
        <w:trPr>
          <w:trHeight w:val="174"/>
        </w:trPr>
        <w:tc>
          <w:tcPr>
            <w:tcW w:w="2660" w:type="dxa"/>
            <w:vAlign w:val="bottom"/>
          </w:tcPr>
          <w:p w14:paraId="377CB62D" w14:textId="77777777" w:rsidR="004E7559" w:rsidRDefault="004E7559">
            <w:pPr>
              <w:rPr>
                <w:sz w:val="15"/>
                <w:szCs w:val="15"/>
              </w:rPr>
            </w:pPr>
          </w:p>
        </w:tc>
        <w:tc>
          <w:tcPr>
            <w:tcW w:w="620" w:type="dxa"/>
            <w:vAlign w:val="bottom"/>
          </w:tcPr>
          <w:p w14:paraId="4665ACF8" w14:textId="77777777" w:rsidR="004E7559" w:rsidRDefault="004E7559">
            <w:pPr>
              <w:rPr>
                <w:sz w:val="15"/>
                <w:szCs w:val="15"/>
              </w:rPr>
            </w:pPr>
          </w:p>
        </w:tc>
        <w:tc>
          <w:tcPr>
            <w:tcW w:w="880" w:type="dxa"/>
            <w:vAlign w:val="bottom"/>
          </w:tcPr>
          <w:p w14:paraId="45A99104" w14:textId="77777777" w:rsidR="004E7559" w:rsidRDefault="004E7559">
            <w:pPr>
              <w:rPr>
                <w:sz w:val="15"/>
                <w:szCs w:val="15"/>
              </w:rPr>
            </w:pPr>
          </w:p>
        </w:tc>
        <w:tc>
          <w:tcPr>
            <w:tcW w:w="1200" w:type="dxa"/>
            <w:vAlign w:val="bottom"/>
          </w:tcPr>
          <w:p w14:paraId="152D2803" w14:textId="77777777" w:rsidR="004E7559" w:rsidRDefault="008B5183">
            <w:pPr>
              <w:jc w:val="center"/>
              <w:rPr>
                <w:sz w:val="20"/>
                <w:szCs w:val="20"/>
              </w:rPr>
            </w:pPr>
            <w:r>
              <w:rPr>
                <w:rFonts w:ascii="Arial" w:eastAsia="Arial" w:hAnsi="Arial" w:cs="Arial"/>
                <w:sz w:val="14"/>
                <w:szCs w:val="14"/>
              </w:rPr>
              <w:t>prova finale</w:t>
            </w:r>
          </w:p>
        </w:tc>
        <w:tc>
          <w:tcPr>
            <w:tcW w:w="1060" w:type="dxa"/>
            <w:vAlign w:val="bottom"/>
          </w:tcPr>
          <w:p w14:paraId="0064C19A" w14:textId="77777777" w:rsidR="004E7559" w:rsidRDefault="004E7559">
            <w:pPr>
              <w:rPr>
                <w:sz w:val="15"/>
                <w:szCs w:val="15"/>
              </w:rPr>
            </w:pPr>
          </w:p>
        </w:tc>
        <w:tc>
          <w:tcPr>
            <w:tcW w:w="760" w:type="dxa"/>
            <w:vAlign w:val="bottom"/>
          </w:tcPr>
          <w:p w14:paraId="3463E180" w14:textId="77777777" w:rsidR="004E7559" w:rsidRDefault="004E7559">
            <w:pPr>
              <w:rPr>
                <w:sz w:val="15"/>
                <w:szCs w:val="15"/>
              </w:rPr>
            </w:pPr>
          </w:p>
        </w:tc>
        <w:tc>
          <w:tcPr>
            <w:tcW w:w="1520" w:type="dxa"/>
            <w:vAlign w:val="bottom"/>
          </w:tcPr>
          <w:p w14:paraId="76CEB9F3" w14:textId="77777777" w:rsidR="004E7559" w:rsidRDefault="004E7559">
            <w:pPr>
              <w:rPr>
                <w:sz w:val="15"/>
                <w:szCs w:val="15"/>
              </w:rPr>
            </w:pPr>
          </w:p>
        </w:tc>
        <w:tc>
          <w:tcPr>
            <w:tcW w:w="1300" w:type="dxa"/>
            <w:vAlign w:val="bottom"/>
          </w:tcPr>
          <w:p w14:paraId="73C08E51" w14:textId="77777777" w:rsidR="004E7559" w:rsidRDefault="004E7559">
            <w:pPr>
              <w:rPr>
                <w:sz w:val="15"/>
                <w:szCs w:val="15"/>
              </w:rPr>
            </w:pPr>
          </w:p>
        </w:tc>
        <w:tc>
          <w:tcPr>
            <w:tcW w:w="1000" w:type="dxa"/>
            <w:vAlign w:val="bottom"/>
          </w:tcPr>
          <w:p w14:paraId="3D20C11F" w14:textId="77777777" w:rsidR="004E7559" w:rsidRDefault="004E7559">
            <w:pPr>
              <w:rPr>
                <w:sz w:val="15"/>
                <w:szCs w:val="15"/>
              </w:rPr>
            </w:pPr>
          </w:p>
        </w:tc>
        <w:tc>
          <w:tcPr>
            <w:tcW w:w="0" w:type="dxa"/>
            <w:vAlign w:val="bottom"/>
          </w:tcPr>
          <w:p w14:paraId="2C9D9A4E" w14:textId="77777777" w:rsidR="004E7559" w:rsidRDefault="004E7559">
            <w:pPr>
              <w:rPr>
                <w:sz w:val="1"/>
                <w:szCs w:val="1"/>
              </w:rPr>
            </w:pPr>
          </w:p>
        </w:tc>
      </w:tr>
      <w:tr w:rsidR="004E7559" w14:paraId="4C5CFAE5" w14:textId="77777777">
        <w:trPr>
          <w:trHeight w:val="163"/>
        </w:trPr>
        <w:tc>
          <w:tcPr>
            <w:tcW w:w="2660" w:type="dxa"/>
            <w:vAlign w:val="bottom"/>
          </w:tcPr>
          <w:p w14:paraId="5C9F61E9" w14:textId="77777777" w:rsidR="004E7559" w:rsidRDefault="008B5183">
            <w:pPr>
              <w:ind w:left="20"/>
              <w:rPr>
                <w:sz w:val="20"/>
                <w:szCs w:val="20"/>
              </w:rPr>
            </w:pPr>
            <w:r>
              <w:rPr>
                <w:rFonts w:ascii="Arial" w:eastAsia="Arial" w:hAnsi="Arial" w:cs="Arial"/>
                <w:sz w:val="14"/>
                <w:szCs w:val="14"/>
              </w:rPr>
              <w:t>B028196 - CONOSCENZA DELLA</w:t>
            </w:r>
          </w:p>
        </w:tc>
        <w:tc>
          <w:tcPr>
            <w:tcW w:w="620" w:type="dxa"/>
            <w:vMerge w:val="restart"/>
            <w:vAlign w:val="bottom"/>
          </w:tcPr>
          <w:p w14:paraId="697C133D" w14:textId="77777777" w:rsidR="004E7559" w:rsidRDefault="008B5183">
            <w:pPr>
              <w:ind w:right="30"/>
              <w:jc w:val="right"/>
              <w:rPr>
                <w:sz w:val="20"/>
                <w:szCs w:val="20"/>
              </w:rPr>
            </w:pPr>
            <w:r>
              <w:rPr>
                <w:rFonts w:ascii="Arial" w:eastAsia="Arial" w:hAnsi="Arial" w:cs="Arial"/>
                <w:sz w:val="14"/>
                <w:szCs w:val="14"/>
              </w:rPr>
              <w:t>6</w:t>
            </w:r>
          </w:p>
        </w:tc>
        <w:tc>
          <w:tcPr>
            <w:tcW w:w="880" w:type="dxa"/>
            <w:vMerge w:val="restart"/>
            <w:vAlign w:val="bottom"/>
          </w:tcPr>
          <w:p w14:paraId="57FB0511" w14:textId="77777777" w:rsidR="004E7559" w:rsidRDefault="008B5183">
            <w:pPr>
              <w:ind w:left="340"/>
              <w:rPr>
                <w:sz w:val="20"/>
                <w:szCs w:val="20"/>
              </w:rPr>
            </w:pPr>
            <w:r>
              <w:rPr>
                <w:rFonts w:ascii="Arial" w:eastAsia="Arial" w:hAnsi="Arial" w:cs="Arial"/>
                <w:sz w:val="14"/>
                <w:szCs w:val="14"/>
              </w:rPr>
              <w:t>NN</w:t>
            </w:r>
          </w:p>
        </w:tc>
        <w:tc>
          <w:tcPr>
            <w:tcW w:w="1200" w:type="dxa"/>
            <w:vAlign w:val="bottom"/>
          </w:tcPr>
          <w:p w14:paraId="53FE4B52" w14:textId="77777777" w:rsidR="004E7559" w:rsidRDefault="008B5183">
            <w:pPr>
              <w:jc w:val="center"/>
              <w:rPr>
                <w:sz w:val="20"/>
                <w:szCs w:val="20"/>
              </w:rPr>
            </w:pPr>
            <w:r>
              <w:rPr>
                <w:rFonts w:ascii="Arial" w:eastAsia="Arial" w:hAnsi="Arial" w:cs="Arial"/>
                <w:sz w:val="14"/>
                <w:szCs w:val="14"/>
              </w:rPr>
              <w:t>Altro / Ulteriori</w:t>
            </w:r>
          </w:p>
        </w:tc>
        <w:tc>
          <w:tcPr>
            <w:tcW w:w="1060" w:type="dxa"/>
            <w:vAlign w:val="bottom"/>
          </w:tcPr>
          <w:p w14:paraId="5D9C6314" w14:textId="77777777" w:rsidR="004E7559" w:rsidRDefault="004E7559">
            <w:pPr>
              <w:rPr>
                <w:sz w:val="14"/>
                <w:szCs w:val="14"/>
              </w:rPr>
            </w:pPr>
          </w:p>
        </w:tc>
        <w:tc>
          <w:tcPr>
            <w:tcW w:w="760" w:type="dxa"/>
            <w:vMerge w:val="restart"/>
            <w:vAlign w:val="bottom"/>
          </w:tcPr>
          <w:p w14:paraId="5391CB62" w14:textId="77777777" w:rsidR="004E7559" w:rsidRDefault="008B5183">
            <w:pPr>
              <w:jc w:val="center"/>
              <w:rPr>
                <w:sz w:val="20"/>
                <w:szCs w:val="20"/>
              </w:rPr>
            </w:pPr>
            <w:r>
              <w:rPr>
                <w:rFonts w:ascii="Arial" w:eastAsia="Arial" w:hAnsi="Arial" w:cs="Arial"/>
                <w:sz w:val="14"/>
                <w:szCs w:val="14"/>
              </w:rPr>
              <w:t>LEZ:60</w:t>
            </w:r>
          </w:p>
        </w:tc>
        <w:tc>
          <w:tcPr>
            <w:tcW w:w="1520" w:type="dxa"/>
            <w:vAlign w:val="bottom"/>
          </w:tcPr>
          <w:p w14:paraId="1B3455A1" w14:textId="77777777" w:rsidR="004E7559" w:rsidRDefault="004E7559">
            <w:pPr>
              <w:rPr>
                <w:sz w:val="14"/>
                <w:szCs w:val="14"/>
              </w:rPr>
            </w:pPr>
          </w:p>
        </w:tc>
        <w:tc>
          <w:tcPr>
            <w:tcW w:w="1300" w:type="dxa"/>
            <w:vMerge w:val="restart"/>
            <w:vAlign w:val="bottom"/>
          </w:tcPr>
          <w:p w14:paraId="41C5D1F6" w14:textId="77777777" w:rsidR="004E7559" w:rsidRDefault="008B5183">
            <w:pPr>
              <w:jc w:val="center"/>
              <w:rPr>
                <w:sz w:val="20"/>
                <w:szCs w:val="20"/>
              </w:rPr>
            </w:pPr>
            <w:r>
              <w:rPr>
                <w:rFonts w:ascii="Arial" w:eastAsia="Arial" w:hAnsi="Arial" w:cs="Arial"/>
                <w:sz w:val="14"/>
                <w:szCs w:val="14"/>
              </w:rPr>
              <w:t>Obbligatorio</w:t>
            </w:r>
          </w:p>
        </w:tc>
        <w:tc>
          <w:tcPr>
            <w:tcW w:w="1000" w:type="dxa"/>
            <w:vMerge w:val="restart"/>
            <w:vAlign w:val="bottom"/>
          </w:tcPr>
          <w:p w14:paraId="5D14A75A" w14:textId="77777777" w:rsidR="004E7559" w:rsidRDefault="008B5183">
            <w:pPr>
              <w:ind w:left="30"/>
              <w:jc w:val="center"/>
              <w:rPr>
                <w:sz w:val="20"/>
                <w:szCs w:val="20"/>
              </w:rPr>
            </w:pPr>
            <w:r>
              <w:rPr>
                <w:rFonts w:ascii="Arial" w:eastAsia="Arial" w:hAnsi="Arial" w:cs="Arial"/>
                <w:sz w:val="14"/>
                <w:szCs w:val="14"/>
              </w:rPr>
              <w:t>Orale</w:t>
            </w:r>
          </w:p>
        </w:tc>
        <w:tc>
          <w:tcPr>
            <w:tcW w:w="0" w:type="dxa"/>
            <w:vAlign w:val="bottom"/>
          </w:tcPr>
          <w:p w14:paraId="7C65117E" w14:textId="77777777" w:rsidR="004E7559" w:rsidRDefault="004E7559">
            <w:pPr>
              <w:rPr>
                <w:sz w:val="1"/>
                <w:szCs w:val="1"/>
              </w:rPr>
            </w:pPr>
          </w:p>
        </w:tc>
      </w:tr>
      <w:tr w:rsidR="004E7559" w14:paraId="152E2377" w14:textId="77777777">
        <w:trPr>
          <w:trHeight w:val="163"/>
        </w:trPr>
        <w:tc>
          <w:tcPr>
            <w:tcW w:w="2660" w:type="dxa"/>
            <w:vAlign w:val="bottom"/>
          </w:tcPr>
          <w:p w14:paraId="2612013A" w14:textId="77777777" w:rsidR="004E7559" w:rsidRDefault="008B5183">
            <w:pPr>
              <w:rPr>
                <w:sz w:val="20"/>
                <w:szCs w:val="20"/>
              </w:rPr>
            </w:pPr>
            <w:r>
              <w:rPr>
                <w:rFonts w:ascii="Arial" w:eastAsia="Arial" w:hAnsi="Arial" w:cs="Arial"/>
                <w:sz w:val="14"/>
                <w:szCs w:val="14"/>
              </w:rPr>
              <w:t>LINGUA INGLESE (B2)-</w:t>
            </w:r>
          </w:p>
        </w:tc>
        <w:tc>
          <w:tcPr>
            <w:tcW w:w="620" w:type="dxa"/>
            <w:vMerge/>
            <w:vAlign w:val="bottom"/>
          </w:tcPr>
          <w:p w14:paraId="1BC5E657" w14:textId="77777777" w:rsidR="004E7559" w:rsidRDefault="004E7559">
            <w:pPr>
              <w:rPr>
                <w:sz w:val="14"/>
                <w:szCs w:val="14"/>
              </w:rPr>
            </w:pPr>
          </w:p>
        </w:tc>
        <w:tc>
          <w:tcPr>
            <w:tcW w:w="880" w:type="dxa"/>
            <w:vMerge/>
            <w:vAlign w:val="bottom"/>
          </w:tcPr>
          <w:p w14:paraId="12224A09" w14:textId="77777777" w:rsidR="004E7559" w:rsidRDefault="004E7559">
            <w:pPr>
              <w:rPr>
                <w:sz w:val="14"/>
                <w:szCs w:val="14"/>
              </w:rPr>
            </w:pPr>
          </w:p>
        </w:tc>
        <w:tc>
          <w:tcPr>
            <w:tcW w:w="1200" w:type="dxa"/>
            <w:vAlign w:val="bottom"/>
          </w:tcPr>
          <w:p w14:paraId="487EF81C" w14:textId="77777777" w:rsidR="004E7559" w:rsidRDefault="008B5183">
            <w:pPr>
              <w:jc w:val="center"/>
              <w:rPr>
                <w:sz w:val="20"/>
                <w:szCs w:val="20"/>
              </w:rPr>
            </w:pPr>
            <w:r>
              <w:rPr>
                <w:rFonts w:ascii="Arial" w:eastAsia="Arial" w:hAnsi="Arial" w:cs="Arial"/>
                <w:sz w:val="14"/>
                <w:szCs w:val="14"/>
              </w:rPr>
              <w:t>conoscenze</w:t>
            </w:r>
          </w:p>
        </w:tc>
        <w:tc>
          <w:tcPr>
            <w:tcW w:w="1060" w:type="dxa"/>
            <w:vAlign w:val="bottom"/>
          </w:tcPr>
          <w:p w14:paraId="4A0136E4" w14:textId="77777777" w:rsidR="004E7559" w:rsidRDefault="004E7559">
            <w:pPr>
              <w:rPr>
                <w:sz w:val="14"/>
                <w:szCs w:val="14"/>
              </w:rPr>
            </w:pPr>
          </w:p>
        </w:tc>
        <w:tc>
          <w:tcPr>
            <w:tcW w:w="760" w:type="dxa"/>
            <w:vMerge/>
            <w:vAlign w:val="bottom"/>
          </w:tcPr>
          <w:p w14:paraId="2BA3B82C" w14:textId="77777777" w:rsidR="004E7559" w:rsidRDefault="004E7559">
            <w:pPr>
              <w:rPr>
                <w:sz w:val="14"/>
                <w:szCs w:val="14"/>
              </w:rPr>
            </w:pPr>
          </w:p>
        </w:tc>
        <w:tc>
          <w:tcPr>
            <w:tcW w:w="1520" w:type="dxa"/>
            <w:vAlign w:val="bottom"/>
          </w:tcPr>
          <w:p w14:paraId="42DD46AD" w14:textId="77777777" w:rsidR="004E7559" w:rsidRDefault="004E7559">
            <w:pPr>
              <w:rPr>
                <w:sz w:val="14"/>
                <w:szCs w:val="14"/>
              </w:rPr>
            </w:pPr>
          </w:p>
        </w:tc>
        <w:tc>
          <w:tcPr>
            <w:tcW w:w="1300" w:type="dxa"/>
            <w:vMerge/>
            <w:vAlign w:val="bottom"/>
          </w:tcPr>
          <w:p w14:paraId="3DED3AC2" w14:textId="77777777" w:rsidR="004E7559" w:rsidRDefault="004E7559">
            <w:pPr>
              <w:rPr>
                <w:sz w:val="14"/>
                <w:szCs w:val="14"/>
              </w:rPr>
            </w:pPr>
          </w:p>
        </w:tc>
        <w:tc>
          <w:tcPr>
            <w:tcW w:w="1000" w:type="dxa"/>
            <w:vMerge/>
            <w:vAlign w:val="bottom"/>
          </w:tcPr>
          <w:p w14:paraId="50F3EB22" w14:textId="77777777" w:rsidR="004E7559" w:rsidRDefault="004E7559">
            <w:pPr>
              <w:rPr>
                <w:sz w:val="14"/>
                <w:szCs w:val="14"/>
              </w:rPr>
            </w:pPr>
          </w:p>
        </w:tc>
        <w:tc>
          <w:tcPr>
            <w:tcW w:w="0" w:type="dxa"/>
            <w:vAlign w:val="bottom"/>
          </w:tcPr>
          <w:p w14:paraId="38905C35" w14:textId="77777777" w:rsidR="004E7559" w:rsidRDefault="004E7559">
            <w:pPr>
              <w:rPr>
                <w:sz w:val="1"/>
                <w:szCs w:val="1"/>
              </w:rPr>
            </w:pPr>
          </w:p>
        </w:tc>
      </w:tr>
      <w:tr w:rsidR="004E7559" w14:paraId="5C01C296" w14:textId="77777777">
        <w:trPr>
          <w:trHeight w:val="210"/>
        </w:trPr>
        <w:tc>
          <w:tcPr>
            <w:tcW w:w="2660" w:type="dxa"/>
            <w:vAlign w:val="bottom"/>
          </w:tcPr>
          <w:p w14:paraId="26134747" w14:textId="77777777" w:rsidR="004E7559" w:rsidRDefault="008B5183">
            <w:pPr>
              <w:rPr>
                <w:sz w:val="20"/>
                <w:szCs w:val="20"/>
              </w:rPr>
            </w:pPr>
            <w:r>
              <w:rPr>
                <w:rFonts w:ascii="Arial" w:eastAsia="Arial" w:hAnsi="Arial" w:cs="Arial"/>
                <w:sz w:val="14"/>
                <w:szCs w:val="14"/>
              </w:rPr>
              <w:t>COMPRENSIONE ORALE</w:t>
            </w:r>
          </w:p>
        </w:tc>
        <w:tc>
          <w:tcPr>
            <w:tcW w:w="620" w:type="dxa"/>
            <w:vAlign w:val="bottom"/>
          </w:tcPr>
          <w:p w14:paraId="4CA2275D" w14:textId="77777777" w:rsidR="004E7559" w:rsidRDefault="004E7559">
            <w:pPr>
              <w:rPr>
                <w:sz w:val="18"/>
                <w:szCs w:val="18"/>
              </w:rPr>
            </w:pPr>
          </w:p>
        </w:tc>
        <w:tc>
          <w:tcPr>
            <w:tcW w:w="880" w:type="dxa"/>
            <w:vAlign w:val="bottom"/>
          </w:tcPr>
          <w:p w14:paraId="03CCF9F3" w14:textId="77777777" w:rsidR="004E7559" w:rsidRDefault="004E7559">
            <w:pPr>
              <w:rPr>
                <w:sz w:val="18"/>
                <w:szCs w:val="18"/>
              </w:rPr>
            </w:pPr>
          </w:p>
        </w:tc>
        <w:tc>
          <w:tcPr>
            <w:tcW w:w="1200" w:type="dxa"/>
            <w:vAlign w:val="bottom"/>
          </w:tcPr>
          <w:p w14:paraId="699D869D" w14:textId="77777777" w:rsidR="004E7559" w:rsidRDefault="008B5183">
            <w:pPr>
              <w:jc w:val="center"/>
              <w:rPr>
                <w:sz w:val="20"/>
                <w:szCs w:val="20"/>
              </w:rPr>
            </w:pPr>
            <w:r>
              <w:rPr>
                <w:rFonts w:ascii="Arial" w:eastAsia="Arial" w:hAnsi="Arial" w:cs="Arial"/>
                <w:sz w:val="14"/>
                <w:szCs w:val="14"/>
              </w:rPr>
              <w:t>linguistiche</w:t>
            </w:r>
          </w:p>
        </w:tc>
        <w:tc>
          <w:tcPr>
            <w:tcW w:w="1060" w:type="dxa"/>
            <w:vAlign w:val="bottom"/>
          </w:tcPr>
          <w:p w14:paraId="5B421CBC" w14:textId="77777777" w:rsidR="004E7559" w:rsidRDefault="004E7559">
            <w:pPr>
              <w:rPr>
                <w:sz w:val="18"/>
                <w:szCs w:val="18"/>
              </w:rPr>
            </w:pPr>
          </w:p>
        </w:tc>
        <w:tc>
          <w:tcPr>
            <w:tcW w:w="760" w:type="dxa"/>
            <w:vAlign w:val="bottom"/>
          </w:tcPr>
          <w:p w14:paraId="12554120" w14:textId="77777777" w:rsidR="004E7559" w:rsidRDefault="004E7559">
            <w:pPr>
              <w:rPr>
                <w:sz w:val="18"/>
                <w:szCs w:val="18"/>
              </w:rPr>
            </w:pPr>
          </w:p>
        </w:tc>
        <w:tc>
          <w:tcPr>
            <w:tcW w:w="1520" w:type="dxa"/>
            <w:vAlign w:val="bottom"/>
          </w:tcPr>
          <w:p w14:paraId="6BB02085" w14:textId="77777777" w:rsidR="004E7559" w:rsidRDefault="004E7559">
            <w:pPr>
              <w:rPr>
                <w:sz w:val="18"/>
                <w:szCs w:val="18"/>
              </w:rPr>
            </w:pPr>
          </w:p>
        </w:tc>
        <w:tc>
          <w:tcPr>
            <w:tcW w:w="1300" w:type="dxa"/>
            <w:vAlign w:val="bottom"/>
          </w:tcPr>
          <w:p w14:paraId="5EDC7B7C" w14:textId="77777777" w:rsidR="004E7559" w:rsidRDefault="004E7559">
            <w:pPr>
              <w:rPr>
                <w:sz w:val="18"/>
                <w:szCs w:val="18"/>
              </w:rPr>
            </w:pPr>
          </w:p>
        </w:tc>
        <w:tc>
          <w:tcPr>
            <w:tcW w:w="1000" w:type="dxa"/>
            <w:vAlign w:val="bottom"/>
          </w:tcPr>
          <w:p w14:paraId="4B7A36E9" w14:textId="77777777" w:rsidR="004E7559" w:rsidRDefault="004E7559">
            <w:pPr>
              <w:rPr>
                <w:sz w:val="18"/>
                <w:szCs w:val="18"/>
              </w:rPr>
            </w:pPr>
          </w:p>
        </w:tc>
        <w:tc>
          <w:tcPr>
            <w:tcW w:w="0" w:type="dxa"/>
            <w:vAlign w:val="bottom"/>
          </w:tcPr>
          <w:p w14:paraId="2A9973F2" w14:textId="77777777" w:rsidR="004E7559" w:rsidRDefault="004E7559">
            <w:pPr>
              <w:rPr>
                <w:sz w:val="1"/>
                <w:szCs w:val="1"/>
              </w:rPr>
            </w:pPr>
          </w:p>
        </w:tc>
      </w:tr>
    </w:tbl>
    <w:p w14:paraId="4A92CCC2" w14:textId="77777777" w:rsidR="004E7559" w:rsidRDefault="008B5183">
      <w:pPr>
        <w:spacing w:line="20" w:lineRule="exact"/>
        <w:rPr>
          <w:sz w:val="20"/>
          <w:szCs w:val="20"/>
        </w:rPr>
      </w:pPr>
      <w:r>
        <w:rPr>
          <w:noProof/>
          <w:sz w:val="20"/>
          <w:szCs w:val="20"/>
        </w:rPr>
        <w:drawing>
          <wp:anchor distT="0" distB="0" distL="114300" distR="114300" simplePos="0" relativeHeight="251646976" behindDoc="1" locked="0" layoutInCell="0" allowOverlap="1" wp14:anchorId="36ABAA22" wp14:editId="72AAB131">
            <wp:simplePos x="0" y="0"/>
            <wp:positionH relativeFrom="column">
              <wp:posOffset>50800</wp:posOffset>
            </wp:positionH>
            <wp:positionV relativeFrom="paragraph">
              <wp:posOffset>-2741930</wp:posOffset>
            </wp:positionV>
            <wp:extent cx="7073900" cy="27559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7073900" cy="2755900"/>
                    </a:xfrm>
                    <a:prstGeom prst="rect">
                      <a:avLst/>
                    </a:prstGeom>
                    <a:noFill/>
                  </pic:spPr>
                </pic:pic>
              </a:graphicData>
            </a:graphic>
          </wp:anchor>
        </w:drawing>
      </w:r>
    </w:p>
    <w:p w14:paraId="7CC60743" w14:textId="77777777" w:rsidR="004E7559" w:rsidRDefault="004E7559">
      <w:pPr>
        <w:sectPr w:rsidR="004E7559">
          <w:pgSz w:w="11900" w:h="16840"/>
          <w:pgMar w:top="509" w:right="400" w:bottom="0" w:left="300" w:header="0" w:footer="0" w:gutter="0"/>
          <w:cols w:space="720" w:equalWidth="0">
            <w:col w:w="11200"/>
          </w:cols>
        </w:sectPr>
      </w:pPr>
    </w:p>
    <w:p w14:paraId="54119EE8" w14:textId="77777777" w:rsidR="004E7559" w:rsidRDefault="004E7559">
      <w:pPr>
        <w:spacing w:line="200" w:lineRule="exact"/>
        <w:rPr>
          <w:sz w:val="20"/>
          <w:szCs w:val="20"/>
        </w:rPr>
      </w:pPr>
    </w:p>
    <w:p w14:paraId="430A1701" w14:textId="77777777" w:rsidR="004E7559" w:rsidRDefault="004E7559">
      <w:pPr>
        <w:spacing w:line="200" w:lineRule="exact"/>
        <w:rPr>
          <w:sz w:val="20"/>
          <w:szCs w:val="20"/>
        </w:rPr>
      </w:pPr>
    </w:p>
    <w:p w14:paraId="75214A57" w14:textId="77777777" w:rsidR="004E7559" w:rsidRDefault="004E7559">
      <w:pPr>
        <w:spacing w:line="200" w:lineRule="exact"/>
        <w:rPr>
          <w:sz w:val="20"/>
          <w:szCs w:val="20"/>
        </w:rPr>
      </w:pPr>
    </w:p>
    <w:p w14:paraId="192DE8AA" w14:textId="77777777" w:rsidR="004E7559" w:rsidRDefault="004E7559">
      <w:pPr>
        <w:spacing w:line="200" w:lineRule="exact"/>
        <w:rPr>
          <w:sz w:val="20"/>
          <w:szCs w:val="20"/>
        </w:rPr>
      </w:pPr>
    </w:p>
    <w:p w14:paraId="11437B61" w14:textId="77777777" w:rsidR="004E7559" w:rsidRDefault="004E7559">
      <w:pPr>
        <w:spacing w:line="200" w:lineRule="exact"/>
        <w:rPr>
          <w:sz w:val="20"/>
          <w:szCs w:val="20"/>
        </w:rPr>
      </w:pPr>
    </w:p>
    <w:p w14:paraId="64E105DD" w14:textId="77777777" w:rsidR="004E7559" w:rsidRDefault="004E7559">
      <w:pPr>
        <w:spacing w:line="200" w:lineRule="exact"/>
        <w:rPr>
          <w:sz w:val="20"/>
          <w:szCs w:val="20"/>
        </w:rPr>
      </w:pPr>
    </w:p>
    <w:p w14:paraId="27AAD005" w14:textId="77777777" w:rsidR="004E7559" w:rsidRDefault="004E7559">
      <w:pPr>
        <w:spacing w:line="278" w:lineRule="exact"/>
        <w:rPr>
          <w:sz w:val="20"/>
          <w:szCs w:val="20"/>
        </w:rPr>
      </w:pPr>
    </w:p>
    <w:p w14:paraId="5EFB1666" w14:textId="77777777" w:rsidR="004E7559" w:rsidRDefault="008B5183">
      <w:pPr>
        <w:tabs>
          <w:tab w:val="left" w:pos="9540"/>
        </w:tabs>
        <w:rPr>
          <w:sz w:val="20"/>
          <w:szCs w:val="20"/>
        </w:rPr>
      </w:pPr>
      <w:r>
        <w:rPr>
          <w:rFonts w:ascii="Arial" w:eastAsia="Arial" w:hAnsi="Arial" w:cs="Arial"/>
          <w:sz w:val="20"/>
          <w:szCs w:val="20"/>
        </w:rPr>
        <w:t>18/06/2019</w:t>
      </w:r>
      <w:r>
        <w:rPr>
          <w:sz w:val="20"/>
          <w:szCs w:val="20"/>
        </w:rPr>
        <w:tab/>
      </w:r>
      <w:r>
        <w:rPr>
          <w:rFonts w:ascii="Arial" w:eastAsia="Arial" w:hAnsi="Arial" w:cs="Arial"/>
          <w:sz w:val="20"/>
          <w:szCs w:val="20"/>
        </w:rPr>
        <w:t>pagina 26/ 32</w:t>
      </w:r>
    </w:p>
    <w:p w14:paraId="619724F0" w14:textId="77777777" w:rsidR="004E7559" w:rsidRDefault="004E7559">
      <w:pPr>
        <w:sectPr w:rsidR="004E7559">
          <w:type w:val="continuous"/>
          <w:pgSz w:w="11900" w:h="16840"/>
          <w:pgMar w:top="509" w:right="400" w:bottom="0" w:left="300" w:header="0" w:footer="0" w:gutter="0"/>
          <w:cols w:space="720" w:equalWidth="0">
            <w:col w:w="11200"/>
          </w:cols>
        </w:sectPr>
      </w:pPr>
    </w:p>
    <w:p w14:paraId="7E70FBE0" w14:textId="77777777" w:rsidR="004E7559" w:rsidRDefault="008B5183">
      <w:pPr>
        <w:ind w:right="20"/>
        <w:jc w:val="center"/>
        <w:rPr>
          <w:sz w:val="20"/>
          <w:szCs w:val="20"/>
        </w:rPr>
      </w:pPr>
      <w:bookmarkStart w:id="147" w:name="page27"/>
      <w:bookmarkEnd w:id="147"/>
      <w:r>
        <w:rPr>
          <w:rFonts w:ascii="Arial" w:eastAsia="Arial" w:hAnsi="Arial" w:cs="Arial"/>
          <w:sz w:val="18"/>
          <w:szCs w:val="18"/>
        </w:rPr>
        <w:lastRenderedPageBreak/>
        <w:t>SCIENZE E TECNOLOGIE AGRARIE</w:t>
      </w:r>
    </w:p>
    <w:p w14:paraId="4F7BC7C5" w14:textId="77777777" w:rsidR="004E7559" w:rsidRDefault="004E7559">
      <w:pPr>
        <w:spacing w:line="200" w:lineRule="exact"/>
        <w:rPr>
          <w:sz w:val="20"/>
          <w:szCs w:val="20"/>
        </w:rPr>
      </w:pPr>
    </w:p>
    <w:p w14:paraId="5AABB319" w14:textId="77777777" w:rsidR="004E7559" w:rsidRDefault="004E7559">
      <w:pPr>
        <w:spacing w:line="243" w:lineRule="exact"/>
        <w:rPr>
          <w:sz w:val="20"/>
          <w:szCs w:val="20"/>
        </w:rPr>
      </w:pPr>
    </w:p>
    <w:p w14:paraId="08029A74" w14:textId="77777777" w:rsidR="004E7559" w:rsidRDefault="008B5183">
      <w:pPr>
        <w:tabs>
          <w:tab w:val="left" w:pos="1040"/>
          <w:tab w:val="left" w:pos="1580"/>
        </w:tabs>
        <w:ind w:left="60"/>
        <w:rPr>
          <w:sz w:val="20"/>
          <w:szCs w:val="20"/>
        </w:rPr>
      </w:pPr>
      <w:r>
        <w:rPr>
          <w:rFonts w:ascii="Arial" w:eastAsia="Arial" w:hAnsi="Arial" w:cs="Arial"/>
          <w:b/>
          <w:bCs/>
          <w:sz w:val="26"/>
          <w:szCs w:val="26"/>
        </w:rPr>
        <w:t>ART.</w:t>
      </w:r>
      <w:r>
        <w:rPr>
          <w:sz w:val="20"/>
          <w:szCs w:val="20"/>
        </w:rPr>
        <w:tab/>
      </w:r>
      <w:r>
        <w:rPr>
          <w:rFonts w:ascii="Arial" w:eastAsia="Arial" w:hAnsi="Arial" w:cs="Arial"/>
          <w:b/>
          <w:bCs/>
          <w:sz w:val="26"/>
          <w:szCs w:val="26"/>
        </w:rPr>
        <w:t>19</w:t>
      </w:r>
      <w:r>
        <w:rPr>
          <w:sz w:val="20"/>
          <w:szCs w:val="20"/>
        </w:rPr>
        <w:tab/>
      </w:r>
      <w:commentRangeStart w:id="148"/>
      <w:r>
        <w:rPr>
          <w:rFonts w:ascii="Arial" w:eastAsia="Arial" w:hAnsi="Arial" w:cs="Arial"/>
          <w:b/>
          <w:bCs/>
          <w:sz w:val="25"/>
          <w:szCs w:val="25"/>
        </w:rPr>
        <w:t>Docenza</w:t>
      </w:r>
      <w:commentRangeEnd w:id="148"/>
      <w:r w:rsidR="00763147">
        <w:rPr>
          <w:rStyle w:val="Rimandocommento"/>
        </w:rPr>
        <w:commentReference w:id="148"/>
      </w:r>
    </w:p>
    <w:p w14:paraId="66EC1BD8" w14:textId="77777777" w:rsidR="004E7559" w:rsidRDefault="004E7559">
      <w:pPr>
        <w:spacing w:line="200" w:lineRule="exact"/>
        <w:rPr>
          <w:sz w:val="20"/>
          <w:szCs w:val="20"/>
        </w:rPr>
      </w:pPr>
    </w:p>
    <w:p w14:paraId="0AF52728" w14:textId="77777777" w:rsidR="004E7559" w:rsidRDefault="004E7559">
      <w:pPr>
        <w:spacing w:line="200" w:lineRule="exact"/>
        <w:rPr>
          <w:sz w:val="20"/>
          <w:szCs w:val="20"/>
        </w:rPr>
      </w:pPr>
    </w:p>
    <w:p w14:paraId="79EBDC68" w14:textId="77777777" w:rsidR="004E7559" w:rsidRDefault="004E7559">
      <w:pPr>
        <w:spacing w:line="320" w:lineRule="exact"/>
        <w:rPr>
          <w:sz w:val="20"/>
          <w:szCs w:val="20"/>
        </w:rPr>
      </w:pPr>
    </w:p>
    <w:p w14:paraId="6873686E" w14:textId="18B7CE01" w:rsidR="004E7559" w:rsidRDefault="008B5183">
      <w:pPr>
        <w:ind w:right="20"/>
        <w:jc w:val="center"/>
        <w:rPr>
          <w:sz w:val="20"/>
          <w:szCs w:val="20"/>
        </w:rPr>
      </w:pPr>
      <w:del w:id="149" w:author="Giuliana Parisi" w:date="2020-01-27T14:10:00Z">
        <w:r w:rsidDel="00763147">
          <w:rPr>
            <w:rFonts w:ascii="Arial" w:eastAsia="Arial" w:hAnsi="Arial" w:cs="Arial"/>
            <w:b/>
            <w:bCs/>
            <w:sz w:val="26"/>
            <w:szCs w:val="26"/>
          </w:rPr>
          <w:delText xml:space="preserve">Percorso </w:delText>
        </w:r>
      </w:del>
      <w:ins w:id="150" w:author="Giuliana Parisi" w:date="2020-01-27T14:10:00Z">
        <w:r w:rsidR="00763147" w:rsidRPr="00763147">
          <w:rPr>
            <w:rFonts w:ascii="Arial" w:eastAsia="Arial" w:hAnsi="Arial" w:cs="Arial"/>
            <w:b/>
            <w:bCs/>
            <w:i/>
            <w:iCs/>
            <w:sz w:val="26"/>
            <w:szCs w:val="26"/>
            <w:rPrChange w:id="151" w:author="Giuliana Parisi" w:date="2020-01-27T14:10:00Z">
              <w:rPr>
                <w:rFonts w:ascii="Arial" w:eastAsia="Arial" w:hAnsi="Arial" w:cs="Arial"/>
                <w:b/>
                <w:bCs/>
                <w:sz w:val="26"/>
                <w:szCs w:val="26"/>
              </w:rPr>
            </w:rPrChange>
          </w:rPr>
          <w:t>Curriculum</w:t>
        </w:r>
        <w:r w:rsidR="00763147">
          <w:rPr>
            <w:rFonts w:ascii="Arial" w:eastAsia="Arial" w:hAnsi="Arial" w:cs="Arial"/>
            <w:b/>
            <w:bCs/>
            <w:sz w:val="26"/>
            <w:szCs w:val="26"/>
          </w:rPr>
          <w:t xml:space="preserve"> </w:t>
        </w:r>
      </w:ins>
      <w:r>
        <w:rPr>
          <w:rFonts w:ascii="Arial" w:eastAsia="Arial" w:hAnsi="Arial" w:cs="Arial"/>
          <w:b/>
          <w:bCs/>
          <w:sz w:val="26"/>
          <w:szCs w:val="26"/>
        </w:rPr>
        <w:t>C45 - Medicina delle piante</w:t>
      </w:r>
    </w:p>
    <w:p w14:paraId="2E7A3E78" w14:textId="77777777" w:rsidR="004E7559" w:rsidRDefault="004E7559">
      <w:pPr>
        <w:spacing w:line="17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20"/>
        <w:gridCol w:w="320"/>
        <w:gridCol w:w="3440"/>
        <w:gridCol w:w="80"/>
        <w:gridCol w:w="480"/>
        <w:gridCol w:w="960"/>
        <w:gridCol w:w="1360"/>
        <w:gridCol w:w="1060"/>
        <w:gridCol w:w="640"/>
        <w:gridCol w:w="640"/>
        <w:gridCol w:w="640"/>
        <w:gridCol w:w="640"/>
        <w:gridCol w:w="640"/>
        <w:gridCol w:w="30"/>
      </w:tblGrid>
      <w:tr w:rsidR="004E7559" w14:paraId="5EBC8E4D" w14:textId="77777777">
        <w:trPr>
          <w:trHeight w:val="182"/>
        </w:trPr>
        <w:tc>
          <w:tcPr>
            <w:tcW w:w="420" w:type="dxa"/>
            <w:tcBorders>
              <w:top w:val="single" w:sz="8" w:space="0" w:color="auto"/>
              <w:left w:val="single" w:sz="8" w:space="0" w:color="auto"/>
            </w:tcBorders>
            <w:shd w:val="clear" w:color="auto" w:fill="E6E6E6"/>
            <w:vAlign w:val="bottom"/>
          </w:tcPr>
          <w:p w14:paraId="22BB5AC3" w14:textId="77777777" w:rsidR="004E7559" w:rsidRDefault="004E7559">
            <w:pPr>
              <w:rPr>
                <w:sz w:val="15"/>
                <w:szCs w:val="15"/>
              </w:rPr>
            </w:pPr>
          </w:p>
        </w:tc>
        <w:tc>
          <w:tcPr>
            <w:tcW w:w="320" w:type="dxa"/>
            <w:tcBorders>
              <w:top w:val="single" w:sz="8" w:space="0" w:color="auto"/>
            </w:tcBorders>
            <w:shd w:val="clear" w:color="auto" w:fill="E6E6E6"/>
            <w:vAlign w:val="bottom"/>
          </w:tcPr>
          <w:p w14:paraId="0895A42A" w14:textId="77777777" w:rsidR="004E7559" w:rsidRDefault="004E7559">
            <w:pPr>
              <w:rPr>
                <w:sz w:val="15"/>
                <w:szCs w:val="15"/>
              </w:rPr>
            </w:pPr>
          </w:p>
        </w:tc>
        <w:tc>
          <w:tcPr>
            <w:tcW w:w="3440" w:type="dxa"/>
            <w:tcBorders>
              <w:top w:val="single" w:sz="8" w:space="0" w:color="auto"/>
              <w:right w:val="single" w:sz="8" w:space="0" w:color="auto"/>
            </w:tcBorders>
            <w:shd w:val="clear" w:color="auto" w:fill="E6E6E6"/>
            <w:vAlign w:val="bottom"/>
          </w:tcPr>
          <w:p w14:paraId="6FC79102" w14:textId="77777777" w:rsidR="004E7559" w:rsidRDefault="004E7559">
            <w:pPr>
              <w:rPr>
                <w:sz w:val="15"/>
                <w:szCs w:val="15"/>
              </w:rPr>
            </w:pPr>
          </w:p>
        </w:tc>
        <w:tc>
          <w:tcPr>
            <w:tcW w:w="80" w:type="dxa"/>
            <w:tcBorders>
              <w:top w:val="single" w:sz="8" w:space="0" w:color="auto"/>
            </w:tcBorders>
            <w:shd w:val="clear" w:color="auto" w:fill="E6E6E6"/>
            <w:vAlign w:val="bottom"/>
          </w:tcPr>
          <w:p w14:paraId="5612EAF1" w14:textId="77777777" w:rsidR="004E7559" w:rsidRDefault="004E7559">
            <w:pPr>
              <w:rPr>
                <w:sz w:val="15"/>
                <w:szCs w:val="15"/>
              </w:rPr>
            </w:pPr>
          </w:p>
        </w:tc>
        <w:tc>
          <w:tcPr>
            <w:tcW w:w="480" w:type="dxa"/>
            <w:tcBorders>
              <w:top w:val="single" w:sz="8" w:space="0" w:color="auto"/>
              <w:right w:val="single" w:sz="8" w:space="0" w:color="auto"/>
            </w:tcBorders>
            <w:shd w:val="clear" w:color="auto" w:fill="E6E6E6"/>
            <w:vAlign w:val="bottom"/>
          </w:tcPr>
          <w:p w14:paraId="2ECC0B13" w14:textId="77777777" w:rsidR="004E7559" w:rsidRDefault="004E7559">
            <w:pPr>
              <w:rPr>
                <w:sz w:val="15"/>
                <w:szCs w:val="15"/>
              </w:rPr>
            </w:pPr>
          </w:p>
        </w:tc>
        <w:tc>
          <w:tcPr>
            <w:tcW w:w="960" w:type="dxa"/>
            <w:tcBorders>
              <w:top w:val="single" w:sz="8" w:space="0" w:color="auto"/>
              <w:right w:val="single" w:sz="8" w:space="0" w:color="auto"/>
            </w:tcBorders>
            <w:shd w:val="clear" w:color="auto" w:fill="E6E6E6"/>
            <w:vAlign w:val="bottom"/>
          </w:tcPr>
          <w:p w14:paraId="64D1A47A" w14:textId="77777777" w:rsidR="004E7559" w:rsidRDefault="004E7559">
            <w:pPr>
              <w:rPr>
                <w:sz w:val="15"/>
                <w:szCs w:val="15"/>
              </w:rPr>
            </w:pPr>
          </w:p>
        </w:tc>
        <w:tc>
          <w:tcPr>
            <w:tcW w:w="1360" w:type="dxa"/>
            <w:tcBorders>
              <w:top w:val="single" w:sz="8" w:space="0" w:color="auto"/>
              <w:right w:val="single" w:sz="8" w:space="0" w:color="auto"/>
            </w:tcBorders>
            <w:shd w:val="clear" w:color="auto" w:fill="E6E6E6"/>
            <w:vAlign w:val="bottom"/>
          </w:tcPr>
          <w:p w14:paraId="599FCE96" w14:textId="77777777" w:rsidR="004E7559" w:rsidRDefault="004E7559">
            <w:pPr>
              <w:rPr>
                <w:sz w:val="15"/>
                <w:szCs w:val="15"/>
              </w:rPr>
            </w:pPr>
          </w:p>
        </w:tc>
        <w:tc>
          <w:tcPr>
            <w:tcW w:w="1060" w:type="dxa"/>
            <w:tcBorders>
              <w:top w:val="single" w:sz="8" w:space="0" w:color="auto"/>
              <w:right w:val="single" w:sz="8" w:space="0" w:color="auto"/>
            </w:tcBorders>
            <w:shd w:val="clear" w:color="auto" w:fill="E6E6E6"/>
            <w:vAlign w:val="bottom"/>
          </w:tcPr>
          <w:p w14:paraId="62C52A68" w14:textId="77777777" w:rsidR="004E7559" w:rsidRDefault="004E7559">
            <w:pPr>
              <w:rPr>
                <w:sz w:val="15"/>
                <w:szCs w:val="15"/>
              </w:rPr>
            </w:pPr>
          </w:p>
        </w:tc>
        <w:tc>
          <w:tcPr>
            <w:tcW w:w="640" w:type="dxa"/>
            <w:vMerge w:val="restart"/>
            <w:tcBorders>
              <w:top w:val="single" w:sz="8" w:space="0" w:color="auto"/>
              <w:right w:val="single" w:sz="8" w:space="0" w:color="auto"/>
            </w:tcBorders>
            <w:shd w:val="clear" w:color="auto" w:fill="E6E6E6"/>
            <w:vAlign w:val="bottom"/>
          </w:tcPr>
          <w:p w14:paraId="40F8B06C" w14:textId="77777777" w:rsidR="004E7559" w:rsidRDefault="008B5183">
            <w:pPr>
              <w:jc w:val="center"/>
              <w:rPr>
                <w:sz w:val="20"/>
                <w:szCs w:val="20"/>
              </w:rPr>
            </w:pPr>
            <w:r>
              <w:rPr>
                <w:rFonts w:ascii="Arial" w:eastAsia="Arial" w:hAnsi="Arial" w:cs="Arial"/>
                <w:b/>
                <w:bCs/>
                <w:w w:val="96"/>
                <w:sz w:val="16"/>
                <w:szCs w:val="16"/>
              </w:rPr>
              <w:t>Ruolo</w:t>
            </w:r>
          </w:p>
        </w:tc>
        <w:tc>
          <w:tcPr>
            <w:tcW w:w="640" w:type="dxa"/>
            <w:vMerge w:val="restart"/>
            <w:tcBorders>
              <w:top w:val="single" w:sz="8" w:space="0" w:color="auto"/>
              <w:right w:val="single" w:sz="8" w:space="0" w:color="auto"/>
            </w:tcBorders>
            <w:shd w:val="clear" w:color="auto" w:fill="E6E6E6"/>
            <w:vAlign w:val="bottom"/>
          </w:tcPr>
          <w:p w14:paraId="1F94F481" w14:textId="77777777" w:rsidR="004E7559" w:rsidRDefault="008B5183">
            <w:pPr>
              <w:jc w:val="center"/>
              <w:rPr>
                <w:sz w:val="20"/>
                <w:szCs w:val="20"/>
              </w:rPr>
            </w:pPr>
            <w:r>
              <w:rPr>
                <w:rFonts w:ascii="Arial" w:eastAsia="Arial" w:hAnsi="Arial" w:cs="Arial"/>
                <w:b/>
                <w:bCs/>
                <w:sz w:val="16"/>
                <w:szCs w:val="16"/>
              </w:rPr>
              <w:t>Doc.</w:t>
            </w:r>
          </w:p>
        </w:tc>
        <w:tc>
          <w:tcPr>
            <w:tcW w:w="640" w:type="dxa"/>
            <w:tcBorders>
              <w:top w:val="single" w:sz="8" w:space="0" w:color="auto"/>
              <w:right w:val="single" w:sz="8" w:space="0" w:color="auto"/>
            </w:tcBorders>
            <w:shd w:val="clear" w:color="auto" w:fill="E6E6E6"/>
            <w:vAlign w:val="bottom"/>
          </w:tcPr>
          <w:p w14:paraId="3074C777" w14:textId="77777777" w:rsidR="004E7559" w:rsidRDefault="004E7559">
            <w:pPr>
              <w:rPr>
                <w:sz w:val="15"/>
                <w:szCs w:val="15"/>
              </w:rPr>
            </w:pPr>
          </w:p>
        </w:tc>
        <w:tc>
          <w:tcPr>
            <w:tcW w:w="640" w:type="dxa"/>
            <w:tcBorders>
              <w:top w:val="single" w:sz="8" w:space="0" w:color="auto"/>
              <w:right w:val="single" w:sz="8" w:space="0" w:color="auto"/>
            </w:tcBorders>
            <w:shd w:val="clear" w:color="auto" w:fill="E6E6E6"/>
            <w:vAlign w:val="bottom"/>
          </w:tcPr>
          <w:p w14:paraId="0B14E877" w14:textId="77777777" w:rsidR="004E7559" w:rsidRDefault="008B5183">
            <w:pPr>
              <w:spacing w:line="181" w:lineRule="exact"/>
              <w:jc w:val="center"/>
              <w:rPr>
                <w:sz w:val="20"/>
                <w:szCs w:val="20"/>
              </w:rPr>
            </w:pPr>
            <w:r>
              <w:rPr>
                <w:rFonts w:ascii="Arial" w:eastAsia="Arial" w:hAnsi="Arial" w:cs="Arial"/>
                <w:b/>
                <w:bCs/>
                <w:sz w:val="16"/>
                <w:szCs w:val="16"/>
              </w:rPr>
              <w:t>Doc.</w:t>
            </w:r>
          </w:p>
        </w:tc>
        <w:tc>
          <w:tcPr>
            <w:tcW w:w="640" w:type="dxa"/>
            <w:vMerge w:val="restart"/>
            <w:tcBorders>
              <w:top w:val="single" w:sz="8" w:space="0" w:color="auto"/>
              <w:right w:val="single" w:sz="8" w:space="0" w:color="auto"/>
            </w:tcBorders>
            <w:shd w:val="clear" w:color="auto" w:fill="E6E6E6"/>
            <w:vAlign w:val="bottom"/>
          </w:tcPr>
          <w:p w14:paraId="3C26D49A" w14:textId="77777777" w:rsidR="004E7559" w:rsidRDefault="008B5183">
            <w:pPr>
              <w:jc w:val="center"/>
              <w:rPr>
                <w:sz w:val="20"/>
                <w:szCs w:val="20"/>
              </w:rPr>
            </w:pPr>
            <w:r>
              <w:rPr>
                <w:rFonts w:ascii="Arial" w:eastAsia="Arial" w:hAnsi="Arial" w:cs="Arial"/>
                <w:b/>
                <w:bCs/>
                <w:sz w:val="16"/>
                <w:szCs w:val="16"/>
              </w:rPr>
              <w:t>Coper.</w:t>
            </w:r>
          </w:p>
        </w:tc>
        <w:tc>
          <w:tcPr>
            <w:tcW w:w="0" w:type="dxa"/>
            <w:vAlign w:val="bottom"/>
          </w:tcPr>
          <w:p w14:paraId="38B6FAB4" w14:textId="77777777" w:rsidR="004E7559" w:rsidRDefault="004E7559">
            <w:pPr>
              <w:rPr>
                <w:sz w:val="1"/>
                <w:szCs w:val="1"/>
              </w:rPr>
            </w:pPr>
          </w:p>
        </w:tc>
      </w:tr>
      <w:tr w:rsidR="004E7559" w14:paraId="28E396D2" w14:textId="77777777">
        <w:trPr>
          <w:trHeight w:val="93"/>
        </w:trPr>
        <w:tc>
          <w:tcPr>
            <w:tcW w:w="420" w:type="dxa"/>
            <w:tcBorders>
              <w:left w:val="single" w:sz="8" w:space="0" w:color="auto"/>
            </w:tcBorders>
            <w:shd w:val="clear" w:color="auto" w:fill="E6E6E6"/>
            <w:vAlign w:val="bottom"/>
          </w:tcPr>
          <w:p w14:paraId="02AC01AF" w14:textId="77777777" w:rsidR="004E7559" w:rsidRDefault="004E7559">
            <w:pPr>
              <w:rPr>
                <w:sz w:val="8"/>
                <w:szCs w:val="8"/>
              </w:rPr>
            </w:pPr>
          </w:p>
        </w:tc>
        <w:tc>
          <w:tcPr>
            <w:tcW w:w="320" w:type="dxa"/>
            <w:shd w:val="clear" w:color="auto" w:fill="E6E6E6"/>
            <w:vAlign w:val="bottom"/>
          </w:tcPr>
          <w:p w14:paraId="1BC944A8" w14:textId="77777777" w:rsidR="004E7559" w:rsidRDefault="004E7559">
            <w:pPr>
              <w:rPr>
                <w:sz w:val="8"/>
                <w:szCs w:val="8"/>
              </w:rPr>
            </w:pPr>
          </w:p>
        </w:tc>
        <w:tc>
          <w:tcPr>
            <w:tcW w:w="3440" w:type="dxa"/>
            <w:vMerge w:val="restart"/>
            <w:tcBorders>
              <w:right w:val="single" w:sz="8" w:space="0" w:color="auto"/>
            </w:tcBorders>
            <w:shd w:val="clear" w:color="auto" w:fill="E6E6E6"/>
            <w:vAlign w:val="bottom"/>
          </w:tcPr>
          <w:p w14:paraId="135BAFB6" w14:textId="77777777" w:rsidR="004E7559" w:rsidRDefault="008B5183">
            <w:pPr>
              <w:ind w:left="680"/>
              <w:rPr>
                <w:sz w:val="20"/>
                <w:szCs w:val="20"/>
              </w:rPr>
            </w:pPr>
            <w:r>
              <w:rPr>
                <w:rFonts w:ascii="Arial" w:eastAsia="Arial" w:hAnsi="Arial" w:cs="Arial"/>
                <w:b/>
                <w:bCs/>
                <w:sz w:val="16"/>
                <w:szCs w:val="16"/>
              </w:rPr>
              <w:t>Attività formativa</w:t>
            </w:r>
          </w:p>
        </w:tc>
        <w:tc>
          <w:tcPr>
            <w:tcW w:w="80" w:type="dxa"/>
            <w:shd w:val="clear" w:color="auto" w:fill="E6E6E6"/>
            <w:vAlign w:val="bottom"/>
          </w:tcPr>
          <w:p w14:paraId="3F7098F5" w14:textId="77777777" w:rsidR="004E7559" w:rsidRDefault="004E7559">
            <w:pPr>
              <w:rPr>
                <w:sz w:val="8"/>
                <w:szCs w:val="8"/>
              </w:rPr>
            </w:pPr>
          </w:p>
        </w:tc>
        <w:tc>
          <w:tcPr>
            <w:tcW w:w="480" w:type="dxa"/>
            <w:vMerge w:val="restart"/>
            <w:tcBorders>
              <w:right w:val="single" w:sz="8" w:space="0" w:color="auto"/>
            </w:tcBorders>
            <w:shd w:val="clear" w:color="auto" w:fill="E6E6E6"/>
            <w:vAlign w:val="bottom"/>
          </w:tcPr>
          <w:p w14:paraId="5DA8BF8D" w14:textId="77777777" w:rsidR="004E7559" w:rsidRDefault="008B5183">
            <w:pPr>
              <w:ind w:right="60"/>
              <w:jc w:val="right"/>
              <w:rPr>
                <w:sz w:val="20"/>
                <w:szCs w:val="20"/>
              </w:rPr>
            </w:pPr>
            <w:r>
              <w:rPr>
                <w:rFonts w:ascii="Arial" w:eastAsia="Arial" w:hAnsi="Arial" w:cs="Arial"/>
                <w:b/>
                <w:bCs/>
                <w:w w:val="97"/>
                <w:sz w:val="16"/>
                <w:szCs w:val="16"/>
              </w:rPr>
              <w:t>CFU</w:t>
            </w:r>
          </w:p>
        </w:tc>
        <w:tc>
          <w:tcPr>
            <w:tcW w:w="960" w:type="dxa"/>
            <w:vMerge w:val="restart"/>
            <w:tcBorders>
              <w:right w:val="single" w:sz="8" w:space="0" w:color="auto"/>
            </w:tcBorders>
            <w:shd w:val="clear" w:color="auto" w:fill="E6E6E6"/>
            <w:vAlign w:val="bottom"/>
          </w:tcPr>
          <w:p w14:paraId="2DC9682E" w14:textId="77777777" w:rsidR="004E7559" w:rsidRDefault="008B5183">
            <w:pPr>
              <w:ind w:left="180"/>
              <w:rPr>
                <w:sz w:val="20"/>
                <w:szCs w:val="20"/>
              </w:rPr>
            </w:pPr>
            <w:r>
              <w:rPr>
                <w:rFonts w:ascii="Arial" w:eastAsia="Arial" w:hAnsi="Arial" w:cs="Arial"/>
                <w:b/>
                <w:bCs/>
                <w:sz w:val="16"/>
                <w:szCs w:val="16"/>
              </w:rPr>
              <w:t>Settore</w:t>
            </w:r>
          </w:p>
        </w:tc>
        <w:tc>
          <w:tcPr>
            <w:tcW w:w="1360" w:type="dxa"/>
            <w:vMerge w:val="restart"/>
            <w:tcBorders>
              <w:right w:val="single" w:sz="8" w:space="0" w:color="auto"/>
            </w:tcBorders>
            <w:shd w:val="clear" w:color="auto" w:fill="E6E6E6"/>
            <w:vAlign w:val="bottom"/>
          </w:tcPr>
          <w:p w14:paraId="22AE6C07" w14:textId="77777777" w:rsidR="004E7559" w:rsidRDefault="008B5183">
            <w:pPr>
              <w:ind w:left="340"/>
              <w:rPr>
                <w:sz w:val="20"/>
                <w:szCs w:val="20"/>
              </w:rPr>
            </w:pPr>
            <w:r>
              <w:rPr>
                <w:rFonts w:ascii="Arial" w:eastAsia="Arial" w:hAnsi="Arial" w:cs="Arial"/>
                <w:b/>
                <w:bCs/>
                <w:sz w:val="16"/>
                <w:szCs w:val="16"/>
              </w:rPr>
              <w:t>Docente</w:t>
            </w:r>
          </w:p>
        </w:tc>
        <w:tc>
          <w:tcPr>
            <w:tcW w:w="1060" w:type="dxa"/>
            <w:vMerge w:val="restart"/>
            <w:tcBorders>
              <w:right w:val="single" w:sz="8" w:space="0" w:color="auto"/>
            </w:tcBorders>
            <w:shd w:val="clear" w:color="auto" w:fill="E6E6E6"/>
            <w:vAlign w:val="bottom"/>
          </w:tcPr>
          <w:p w14:paraId="18730EAE" w14:textId="77777777" w:rsidR="004E7559" w:rsidRDefault="008B5183">
            <w:pPr>
              <w:ind w:left="40"/>
              <w:rPr>
                <w:sz w:val="20"/>
                <w:szCs w:val="20"/>
              </w:rPr>
            </w:pPr>
            <w:r>
              <w:rPr>
                <w:rFonts w:ascii="Arial" w:eastAsia="Arial" w:hAnsi="Arial" w:cs="Arial"/>
                <w:b/>
                <w:bCs/>
                <w:sz w:val="16"/>
                <w:szCs w:val="16"/>
              </w:rPr>
              <w:t>Settore Doc.</w:t>
            </w:r>
          </w:p>
        </w:tc>
        <w:tc>
          <w:tcPr>
            <w:tcW w:w="640" w:type="dxa"/>
            <w:vMerge/>
            <w:tcBorders>
              <w:right w:val="single" w:sz="8" w:space="0" w:color="auto"/>
            </w:tcBorders>
            <w:shd w:val="clear" w:color="auto" w:fill="E6E6E6"/>
            <w:vAlign w:val="bottom"/>
          </w:tcPr>
          <w:p w14:paraId="1106DD4A" w14:textId="77777777" w:rsidR="004E7559" w:rsidRDefault="004E7559">
            <w:pPr>
              <w:rPr>
                <w:sz w:val="8"/>
                <w:szCs w:val="8"/>
              </w:rPr>
            </w:pPr>
          </w:p>
        </w:tc>
        <w:tc>
          <w:tcPr>
            <w:tcW w:w="640" w:type="dxa"/>
            <w:vMerge/>
            <w:tcBorders>
              <w:right w:val="single" w:sz="8" w:space="0" w:color="auto"/>
            </w:tcBorders>
            <w:shd w:val="clear" w:color="auto" w:fill="E6E6E6"/>
            <w:vAlign w:val="bottom"/>
          </w:tcPr>
          <w:p w14:paraId="4F641C93" w14:textId="77777777" w:rsidR="004E7559" w:rsidRDefault="004E7559">
            <w:pPr>
              <w:rPr>
                <w:sz w:val="8"/>
                <w:szCs w:val="8"/>
              </w:rPr>
            </w:pPr>
          </w:p>
        </w:tc>
        <w:tc>
          <w:tcPr>
            <w:tcW w:w="640" w:type="dxa"/>
            <w:vMerge w:val="restart"/>
            <w:tcBorders>
              <w:right w:val="single" w:sz="8" w:space="0" w:color="auto"/>
            </w:tcBorders>
            <w:shd w:val="clear" w:color="auto" w:fill="E6E6E6"/>
            <w:vAlign w:val="bottom"/>
          </w:tcPr>
          <w:p w14:paraId="4EA91230" w14:textId="77777777" w:rsidR="004E7559" w:rsidRDefault="008B5183">
            <w:pPr>
              <w:ind w:left="20"/>
              <w:rPr>
                <w:sz w:val="20"/>
                <w:szCs w:val="20"/>
              </w:rPr>
            </w:pPr>
            <w:r>
              <w:rPr>
                <w:rFonts w:ascii="Arial" w:eastAsia="Arial" w:hAnsi="Arial" w:cs="Arial"/>
                <w:b/>
                <w:bCs/>
                <w:sz w:val="16"/>
                <w:szCs w:val="16"/>
              </w:rPr>
              <w:t>Doc. rif</w:t>
            </w:r>
          </w:p>
        </w:tc>
        <w:tc>
          <w:tcPr>
            <w:tcW w:w="640" w:type="dxa"/>
            <w:vMerge w:val="restart"/>
            <w:tcBorders>
              <w:right w:val="single" w:sz="8" w:space="0" w:color="auto"/>
            </w:tcBorders>
            <w:shd w:val="clear" w:color="auto" w:fill="E6E6E6"/>
            <w:vAlign w:val="bottom"/>
          </w:tcPr>
          <w:p w14:paraId="472B8CA9" w14:textId="77777777" w:rsidR="004E7559" w:rsidRDefault="008B5183">
            <w:pPr>
              <w:jc w:val="center"/>
              <w:rPr>
                <w:sz w:val="20"/>
                <w:szCs w:val="20"/>
              </w:rPr>
            </w:pPr>
            <w:r>
              <w:rPr>
                <w:rFonts w:ascii="Arial" w:eastAsia="Arial" w:hAnsi="Arial" w:cs="Arial"/>
                <w:b/>
                <w:bCs/>
                <w:w w:val="95"/>
                <w:sz w:val="16"/>
                <w:szCs w:val="16"/>
              </w:rPr>
              <w:t>req.</w:t>
            </w:r>
          </w:p>
        </w:tc>
        <w:tc>
          <w:tcPr>
            <w:tcW w:w="640" w:type="dxa"/>
            <w:vMerge/>
            <w:tcBorders>
              <w:right w:val="single" w:sz="8" w:space="0" w:color="auto"/>
            </w:tcBorders>
            <w:shd w:val="clear" w:color="auto" w:fill="E6E6E6"/>
            <w:vAlign w:val="bottom"/>
          </w:tcPr>
          <w:p w14:paraId="6CC00556" w14:textId="77777777" w:rsidR="004E7559" w:rsidRDefault="004E7559">
            <w:pPr>
              <w:rPr>
                <w:sz w:val="8"/>
                <w:szCs w:val="8"/>
              </w:rPr>
            </w:pPr>
          </w:p>
        </w:tc>
        <w:tc>
          <w:tcPr>
            <w:tcW w:w="0" w:type="dxa"/>
            <w:vAlign w:val="bottom"/>
          </w:tcPr>
          <w:p w14:paraId="1D999B32" w14:textId="77777777" w:rsidR="004E7559" w:rsidRDefault="004E7559">
            <w:pPr>
              <w:rPr>
                <w:sz w:val="1"/>
                <w:szCs w:val="1"/>
              </w:rPr>
            </w:pPr>
          </w:p>
        </w:tc>
      </w:tr>
      <w:tr w:rsidR="004E7559" w14:paraId="1C139EF3" w14:textId="77777777">
        <w:trPr>
          <w:trHeight w:val="153"/>
        </w:trPr>
        <w:tc>
          <w:tcPr>
            <w:tcW w:w="420" w:type="dxa"/>
            <w:tcBorders>
              <w:left w:val="single" w:sz="8" w:space="0" w:color="auto"/>
            </w:tcBorders>
            <w:shd w:val="clear" w:color="auto" w:fill="E6E6E6"/>
            <w:vAlign w:val="bottom"/>
          </w:tcPr>
          <w:p w14:paraId="3E1DBEF8" w14:textId="77777777" w:rsidR="004E7559" w:rsidRDefault="004E7559">
            <w:pPr>
              <w:rPr>
                <w:sz w:val="13"/>
                <w:szCs w:val="13"/>
              </w:rPr>
            </w:pPr>
          </w:p>
        </w:tc>
        <w:tc>
          <w:tcPr>
            <w:tcW w:w="320" w:type="dxa"/>
            <w:shd w:val="clear" w:color="auto" w:fill="E6E6E6"/>
            <w:vAlign w:val="bottom"/>
          </w:tcPr>
          <w:p w14:paraId="16341147" w14:textId="77777777" w:rsidR="004E7559" w:rsidRDefault="004E7559">
            <w:pPr>
              <w:rPr>
                <w:sz w:val="13"/>
                <w:szCs w:val="13"/>
              </w:rPr>
            </w:pPr>
          </w:p>
        </w:tc>
        <w:tc>
          <w:tcPr>
            <w:tcW w:w="3440" w:type="dxa"/>
            <w:vMerge/>
            <w:tcBorders>
              <w:right w:val="single" w:sz="8" w:space="0" w:color="auto"/>
            </w:tcBorders>
            <w:shd w:val="clear" w:color="auto" w:fill="E6E6E6"/>
            <w:vAlign w:val="bottom"/>
          </w:tcPr>
          <w:p w14:paraId="66879AD2" w14:textId="77777777" w:rsidR="004E7559" w:rsidRDefault="004E7559">
            <w:pPr>
              <w:rPr>
                <w:sz w:val="13"/>
                <w:szCs w:val="13"/>
              </w:rPr>
            </w:pPr>
          </w:p>
        </w:tc>
        <w:tc>
          <w:tcPr>
            <w:tcW w:w="80" w:type="dxa"/>
            <w:shd w:val="clear" w:color="auto" w:fill="E6E6E6"/>
            <w:vAlign w:val="bottom"/>
          </w:tcPr>
          <w:p w14:paraId="7B4B55CF" w14:textId="77777777" w:rsidR="004E7559" w:rsidRDefault="004E7559">
            <w:pPr>
              <w:rPr>
                <w:sz w:val="13"/>
                <w:szCs w:val="13"/>
              </w:rPr>
            </w:pPr>
          </w:p>
        </w:tc>
        <w:tc>
          <w:tcPr>
            <w:tcW w:w="480" w:type="dxa"/>
            <w:vMerge/>
            <w:tcBorders>
              <w:right w:val="single" w:sz="8" w:space="0" w:color="auto"/>
            </w:tcBorders>
            <w:shd w:val="clear" w:color="auto" w:fill="E6E6E6"/>
            <w:vAlign w:val="bottom"/>
          </w:tcPr>
          <w:p w14:paraId="1427D924" w14:textId="77777777" w:rsidR="004E7559" w:rsidRDefault="004E7559">
            <w:pPr>
              <w:rPr>
                <w:sz w:val="13"/>
                <w:szCs w:val="13"/>
              </w:rPr>
            </w:pPr>
          </w:p>
        </w:tc>
        <w:tc>
          <w:tcPr>
            <w:tcW w:w="960" w:type="dxa"/>
            <w:vMerge/>
            <w:tcBorders>
              <w:right w:val="single" w:sz="8" w:space="0" w:color="auto"/>
            </w:tcBorders>
            <w:shd w:val="clear" w:color="auto" w:fill="E6E6E6"/>
            <w:vAlign w:val="bottom"/>
          </w:tcPr>
          <w:p w14:paraId="57C20621" w14:textId="77777777" w:rsidR="004E7559" w:rsidRDefault="004E7559">
            <w:pPr>
              <w:rPr>
                <w:sz w:val="13"/>
                <w:szCs w:val="13"/>
              </w:rPr>
            </w:pPr>
          </w:p>
        </w:tc>
        <w:tc>
          <w:tcPr>
            <w:tcW w:w="1360" w:type="dxa"/>
            <w:vMerge/>
            <w:tcBorders>
              <w:right w:val="single" w:sz="8" w:space="0" w:color="auto"/>
            </w:tcBorders>
            <w:shd w:val="clear" w:color="auto" w:fill="E6E6E6"/>
            <w:vAlign w:val="bottom"/>
          </w:tcPr>
          <w:p w14:paraId="497207D7" w14:textId="77777777" w:rsidR="004E7559" w:rsidRDefault="004E7559">
            <w:pPr>
              <w:rPr>
                <w:sz w:val="13"/>
                <w:szCs w:val="13"/>
              </w:rPr>
            </w:pPr>
          </w:p>
        </w:tc>
        <w:tc>
          <w:tcPr>
            <w:tcW w:w="1060" w:type="dxa"/>
            <w:vMerge/>
            <w:tcBorders>
              <w:right w:val="single" w:sz="8" w:space="0" w:color="auto"/>
            </w:tcBorders>
            <w:shd w:val="clear" w:color="auto" w:fill="E6E6E6"/>
            <w:vAlign w:val="bottom"/>
          </w:tcPr>
          <w:p w14:paraId="36A39381" w14:textId="77777777" w:rsidR="004E7559" w:rsidRDefault="004E7559">
            <w:pPr>
              <w:rPr>
                <w:sz w:val="13"/>
                <w:szCs w:val="13"/>
              </w:rPr>
            </w:pPr>
          </w:p>
        </w:tc>
        <w:tc>
          <w:tcPr>
            <w:tcW w:w="640" w:type="dxa"/>
            <w:tcBorders>
              <w:right w:val="single" w:sz="8" w:space="0" w:color="auto"/>
            </w:tcBorders>
            <w:shd w:val="clear" w:color="auto" w:fill="E6E6E6"/>
            <w:vAlign w:val="bottom"/>
          </w:tcPr>
          <w:p w14:paraId="3C5E91E2" w14:textId="77777777" w:rsidR="004E7559" w:rsidRDefault="008B5183">
            <w:pPr>
              <w:spacing w:line="153" w:lineRule="exact"/>
              <w:jc w:val="center"/>
              <w:rPr>
                <w:sz w:val="20"/>
                <w:szCs w:val="20"/>
              </w:rPr>
            </w:pPr>
            <w:r>
              <w:rPr>
                <w:rFonts w:ascii="Arial" w:eastAsia="Arial" w:hAnsi="Arial" w:cs="Arial"/>
                <w:b/>
                <w:bCs/>
                <w:sz w:val="16"/>
                <w:szCs w:val="16"/>
              </w:rPr>
              <w:t>Doc.</w:t>
            </w:r>
          </w:p>
        </w:tc>
        <w:tc>
          <w:tcPr>
            <w:tcW w:w="640" w:type="dxa"/>
            <w:tcBorders>
              <w:right w:val="single" w:sz="8" w:space="0" w:color="auto"/>
            </w:tcBorders>
            <w:shd w:val="clear" w:color="auto" w:fill="E6E6E6"/>
            <w:vAlign w:val="bottom"/>
          </w:tcPr>
          <w:p w14:paraId="130F52A9" w14:textId="77777777" w:rsidR="004E7559" w:rsidRDefault="008B5183">
            <w:pPr>
              <w:spacing w:line="153" w:lineRule="exact"/>
              <w:jc w:val="center"/>
              <w:rPr>
                <w:sz w:val="20"/>
                <w:szCs w:val="20"/>
              </w:rPr>
            </w:pPr>
            <w:r>
              <w:rPr>
                <w:rFonts w:ascii="Arial" w:eastAsia="Arial" w:hAnsi="Arial" w:cs="Arial"/>
                <w:b/>
                <w:bCs/>
                <w:sz w:val="16"/>
                <w:szCs w:val="16"/>
              </w:rPr>
              <w:t>equiv.</w:t>
            </w:r>
          </w:p>
        </w:tc>
        <w:tc>
          <w:tcPr>
            <w:tcW w:w="640" w:type="dxa"/>
            <w:vMerge/>
            <w:tcBorders>
              <w:right w:val="single" w:sz="8" w:space="0" w:color="auto"/>
            </w:tcBorders>
            <w:shd w:val="clear" w:color="auto" w:fill="E6E6E6"/>
            <w:vAlign w:val="bottom"/>
          </w:tcPr>
          <w:p w14:paraId="4DE2E2C7" w14:textId="77777777" w:rsidR="004E7559" w:rsidRDefault="004E7559">
            <w:pPr>
              <w:rPr>
                <w:sz w:val="13"/>
                <w:szCs w:val="13"/>
              </w:rPr>
            </w:pPr>
          </w:p>
        </w:tc>
        <w:tc>
          <w:tcPr>
            <w:tcW w:w="640" w:type="dxa"/>
            <w:vMerge/>
            <w:tcBorders>
              <w:right w:val="single" w:sz="8" w:space="0" w:color="auto"/>
            </w:tcBorders>
            <w:shd w:val="clear" w:color="auto" w:fill="E6E6E6"/>
            <w:vAlign w:val="bottom"/>
          </w:tcPr>
          <w:p w14:paraId="1422CDC7" w14:textId="77777777" w:rsidR="004E7559" w:rsidRDefault="004E7559">
            <w:pPr>
              <w:rPr>
                <w:sz w:val="13"/>
                <w:szCs w:val="13"/>
              </w:rPr>
            </w:pPr>
          </w:p>
        </w:tc>
        <w:tc>
          <w:tcPr>
            <w:tcW w:w="640" w:type="dxa"/>
            <w:tcBorders>
              <w:right w:val="single" w:sz="8" w:space="0" w:color="auto"/>
            </w:tcBorders>
            <w:shd w:val="clear" w:color="auto" w:fill="E6E6E6"/>
            <w:vAlign w:val="bottom"/>
          </w:tcPr>
          <w:p w14:paraId="163D0AD6" w14:textId="77777777" w:rsidR="004E7559" w:rsidRDefault="008B5183">
            <w:pPr>
              <w:spacing w:line="153" w:lineRule="exact"/>
              <w:jc w:val="center"/>
              <w:rPr>
                <w:sz w:val="20"/>
                <w:szCs w:val="20"/>
              </w:rPr>
            </w:pPr>
            <w:r>
              <w:rPr>
                <w:rFonts w:ascii="Arial" w:eastAsia="Arial" w:hAnsi="Arial" w:cs="Arial"/>
                <w:b/>
                <w:bCs/>
                <w:w w:val="98"/>
                <w:sz w:val="16"/>
                <w:szCs w:val="16"/>
              </w:rPr>
              <w:t>contr.</w:t>
            </w:r>
          </w:p>
        </w:tc>
        <w:tc>
          <w:tcPr>
            <w:tcW w:w="0" w:type="dxa"/>
            <w:vAlign w:val="bottom"/>
          </w:tcPr>
          <w:p w14:paraId="3ED5686B" w14:textId="77777777" w:rsidR="004E7559" w:rsidRDefault="004E7559">
            <w:pPr>
              <w:rPr>
                <w:sz w:val="1"/>
                <w:szCs w:val="1"/>
              </w:rPr>
            </w:pPr>
          </w:p>
        </w:tc>
      </w:tr>
      <w:tr w:rsidR="004E7559" w14:paraId="123EBA38" w14:textId="77777777">
        <w:trPr>
          <w:trHeight w:val="113"/>
        </w:trPr>
        <w:tc>
          <w:tcPr>
            <w:tcW w:w="420" w:type="dxa"/>
            <w:tcBorders>
              <w:left w:val="single" w:sz="8" w:space="0" w:color="auto"/>
              <w:bottom w:val="single" w:sz="8" w:space="0" w:color="auto"/>
            </w:tcBorders>
            <w:shd w:val="clear" w:color="auto" w:fill="E6E6E6"/>
            <w:vAlign w:val="bottom"/>
          </w:tcPr>
          <w:p w14:paraId="37C58E18" w14:textId="77777777" w:rsidR="004E7559" w:rsidRDefault="004E7559">
            <w:pPr>
              <w:rPr>
                <w:sz w:val="9"/>
                <w:szCs w:val="9"/>
              </w:rPr>
            </w:pPr>
          </w:p>
        </w:tc>
        <w:tc>
          <w:tcPr>
            <w:tcW w:w="320" w:type="dxa"/>
            <w:tcBorders>
              <w:bottom w:val="single" w:sz="8" w:space="0" w:color="auto"/>
            </w:tcBorders>
            <w:shd w:val="clear" w:color="auto" w:fill="E6E6E6"/>
            <w:vAlign w:val="bottom"/>
          </w:tcPr>
          <w:p w14:paraId="30E902F0" w14:textId="77777777" w:rsidR="004E7559" w:rsidRDefault="004E7559">
            <w:pPr>
              <w:rPr>
                <w:sz w:val="9"/>
                <w:szCs w:val="9"/>
              </w:rPr>
            </w:pPr>
          </w:p>
        </w:tc>
        <w:tc>
          <w:tcPr>
            <w:tcW w:w="3440" w:type="dxa"/>
            <w:tcBorders>
              <w:bottom w:val="single" w:sz="8" w:space="0" w:color="auto"/>
              <w:right w:val="single" w:sz="8" w:space="0" w:color="auto"/>
            </w:tcBorders>
            <w:shd w:val="clear" w:color="auto" w:fill="E6E6E6"/>
            <w:vAlign w:val="bottom"/>
          </w:tcPr>
          <w:p w14:paraId="76229151" w14:textId="77777777" w:rsidR="004E7559" w:rsidRDefault="004E7559">
            <w:pPr>
              <w:rPr>
                <w:sz w:val="9"/>
                <w:szCs w:val="9"/>
              </w:rPr>
            </w:pPr>
          </w:p>
        </w:tc>
        <w:tc>
          <w:tcPr>
            <w:tcW w:w="80" w:type="dxa"/>
            <w:tcBorders>
              <w:bottom w:val="single" w:sz="8" w:space="0" w:color="auto"/>
            </w:tcBorders>
            <w:shd w:val="clear" w:color="auto" w:fill="E6E6E6"/>
            <w:vAlign w:val="bottom"/>
          </w:tcPr>
          <w:p w14:paraId="272DD25A" w14:textId="77777777" w:rsidR="004E7559" w:rsidRDefault="004E7559">
            <w:pPr>
              <w:rPr>
                <w:sz w:val="9"/>
                <w:szCs w:val="9"/>
              </w:rPr>
            </w:pPr>
          </w:p>
        </w:tc>
        <w:tc>
          <w:tcPr>
            <w:tcW w:w="480" w:type="dxa"/>
            <w:tcBorders>
              <w:bottom w:val="single" w:sz="8" w:space="0" w:color="auto"/>
              <w:right w:val="single" w:sz="8" w:space="0" w:color="auto"/>
            </w:tcBorders>
            <w:shd w:val="clear" w:color="auto" w:fill="E6E6E6"/>
            <w:vAlign w:val="bottom"/>
          </w:tcPr>
          <w:p w14:paraId="23EB9F56" w14:textId="77777777" w:rsidR="004E7559" w:rsidRDefault="004E7559">
            <w:pPr>
              <w:rPr>
                <w:sz w:val="9"/>
                <w:szCs w:val="9"/>
              </w:rPr>
            </w:pPr>
          </w:p>
        </w:tc>
        <w:tc>
          <w:tcPr>
            <w:tcW w:w="960" w:type="dxa"/>
            <w:tcBorders>
              <w:bottom w:val="single" w:sz="8" w:space="0" w:color="auto"/>
              <w:right w:val="single" w:sz="8" w:space="0" w:color="auto"/>
            </w:tcBorders>
            <w:shd w:val="clear" w:color="auto" w:fill="E6E6E6"/>
            <w:vAlign w:val="bottom"/>
          </w:tcPr>
          <w:p w14:paraId="214C7B83" w14:textId="77777777" w:rsidR="004E7559" w:rsidRDefault="004E7559">
            <w:pPr>
              <w:rPr>
                <w:sz w:val="9"/>
                <w:szCs w:val="9"/>
              </w:rPr>
            </w:pPr>
          </w:p>
        </w:tc>
        <w:tc>
          <w:tcPr>
            <w:tcW w:w="1360" w:type="dxa"/>
            <w:tcBorders>
              <w:bottom w:val="single" w:sz="8" w:space="0" w:color="auto"/>
              <w:right w:val="single" w:sz="8" w:space="0" w:color="auto"/>
            </w:tcBorders>
            <w:shd w:val="clear" w:color="auto" w:fill="E6E6E6"/>
            <w:vAlign w:val="bottom"/>
          </w:tcPr>
          <w:p w14:paraId="0E2B1F31" w14:textId="77777777" w:rsidR="004E7559" w:rsidRDefault="004E7559">
            <w:pPr>
              <w:rPr>
                <w:sz w:val="9"/>
                <w:szCs w:val="9"/>
              </w:rPr>
            </w:pPr>
          </w:p>
        </w:tc>
        <w:tc>
          <w:tcPr>
            <w:tcW w:w="1060" w:type="dxa"/>
            <w:tcBorders>
              <w:bottom w:val="single" w:sz="8" w:space="0" w:color="auto"/>
              <w:right w:val="single" w:sz="8" w:space="0" w:color="auto"/>
            </w:tcBorders>
            <w:shd w:val="clear" w:color="auto" w:fill="E6E6E6"/>
            <w:vAlign w:val="bottom"/>
          </w:tcPr>
          <w:p w14:paraId="27586309"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04DC07A5"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081E0156"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02260328"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0753D0E1" w14:textId="77777777" w:rsidR="004E7559" w:rsidRDefault="008B5183">
            <w:pPr>
              <w:spacing w:line="113" w:lineRule="exact"/>
              <w:jc w:val="center"/>
              <w:rPr>
                <w:sz w:val="20"/>
                <w:szCs w:val="20"/>
              </w:rPr>
            </w:pPr>
            <w:r>
              <w:rPr>
                <w:rFonts w:ascii="Arial" w:eastAsia="Arial" w:hAnsi="Arial" w:cs="Arial"/>
                <w:b/>
                <w:bCs/>
                <w:sz w:val="13"/>
                <w:szCs w:val="13"/>
              </w:rPr>
              <w:t>qualit.</w:t>
            </w:r>
          </w:p>
        </w:tc>
        <w:tc>
          <w:tcPr>
            <w:tcW w:w="640" w:type="dxa"/>
            <w:tcBorders>
              <w:bottom w:val="single" w:sz="8" w:space="0" w:color="auto"/>
              <w:right w:val="single" w:sz="8" w:space="0" w:color="auto"/>
            </w:tcBorders>
            <w:shd w:val="clear" w:color="auto" w:fill="E6E6E6"/>
            <w:vAlign w:val="bottom"/>
          </w:tcPr>
          <w:p w14:paraId="3580F5D3" w14:textId="77777777" w:rsidR="004E7559" w:rsidRDefault="004E7559">
            <w:pPr>
              <w:rPr>
                <w:sz w:val="9"/>
                <w:szCs w:val="9"/>
              </w:rPr>
            </w:pPr>
          </w:p>
        </w:tc>
        <w:tc>
          <w:tcPr>
            <w:tcW w:w="0" w:type="dxa"/>
            <w:vAlign w:val="bottom"/>
          </w:tcPr>
          <w:p w14:paraId="2F635EF5" w14:textId="77777777" w:rsidR="004E7559" w:rsidRDefault="004E7559">
            <w:pPr>
              <w:rPr>
                <w:sz w:val="1"/>
                <w:szCs w:val="1"/>
              </w:rPr>
            </w:pPr>
          </w:p>
        </w:tc>
      </w:tr>
      <w:tr w:rsidR="004E7559" w14:paraId="3AB1A358" w14:textId="77777777">
        <w:trPr>
          <w:trHeight w:val="233"/>
        </w:trPr>
        <w:tc>
          <w:tcPr>
            <w:tcW w:w="740" w:type="dxa"/>
            <w:gridSpan w:val="2"/>
            <w:tcBorders>
              <w:left w:val="single" w:sz="8" w:space="0" w:color="auto"/>
            </w:tcBorders>
            <w:vAlign w:val="bottom"/>
          </w:tcPr>
          <w:p w14:paraId="0B7AA853" w14:textId="77777777" w:rsidR="004E7559" w:rsidRDefault="008B5183">
            <w:pPr>
              <w:ind w:left="60"/>
              <w:rPr>
                <w:sz w:val="20"/>
                <w:szCs w:val="20"/>
              </w:rPr>
            </w:pPr>
            <w:r>
              <w:rPr>
                <w:rFonts w:ascii="Arial" w:eastAsia="Arial" w:hAnsi="Arial" w:cs="Arial"/>
                <w:sz w:val="16"/>
                <w:szCs w:val="16"/>
              </w:rPr>
              <w:t>B028196</w:t>
            </w:r>
          </w:p>
        </w:tc>
        <w:tc>
          <w:tcPr>
            <w:tcW w:w="3440" w:type="dxa"/>
            <w:tcBorders>
              <w:right w:val="single" w:sz="8" w:space="0" w:color="auto"/>
            </w:tcBorders>
            <w:vAlign w:val="bottom"/>
          </w:tcPr>
          <w:p w14:paraId="7B98318B" w14:textId="77777777" w:rsidR="004E7559" w:rsidRDefault="008B5183">
            <w:pPr>
              <w:rPr>
                <w:sz w:val="20"/>
                <w:szCs w:val="20"/>
              </w:rPr>
            </w:pPr>
            <w:r>
              <w:rPr>
                <w:rFonts w:ascii="Arial" w:eastAsia="Arial" w:hAnsi="Arial" w:cs="Arial"/>
                <w:sz w:val="16"/>
                <w:szCs w:val="16"/>
              </w:rPr>
              <w:t>- CONOSCENZA DELLA LINGUA INGLESE</w:t>
            </w:r>
          </w:p>
        </w:tc>
        <w:tc>
          <w:tcPr>
            <w:tcW w:w="80" w:type="dxa"/>
            <w:vAlign w:val="bottom"/>
          </w:tcPr>
          <w:p w14:paraId="18B1A6F2" w14:textId="77777777" w:rsidR="004E7559" w:rsidRDefault="004E7559">
            <w:pPr>
              <w:rPr>
                <w:sz w:val="20"/>
                <w:szCs w:val="20"/>
              </w:rPr>
            </w:pPr>
          </w:p>
        </w:tc>
        <w:tc>
          <w:tcPr>
            <w:tcW w:w="480" w:type="dxa"/>
            <w:tcBorders>
              <w:right w:val="single" w:sz="8" w:space="0" w:color="auto"/>
            </w:tcBorders>
            <w:vAlign w:val="bottom"/>
          </w:tcPr>
          <w:p w14:paraId="725E58B8"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287E7DA3" w14:textId="77777777" w:rsidR="004E7559" w:rsidRDefault="008B5183">
            <w:pPr>
              <w:ind w:left="40"/>
              <w:rPr>
                <w:sz w:val="20"/>
                <w:szCs w:val="20"/>
              </w:rPr>
            </w:pPr>
            <w:r>
              <w:rPr>
                <w:rFonts w:ascii="Arial" w:eastAsia="Arial" w:hAnsi="Arial" w:cs="Arial"/>
                <w:sz w:val="16"/>
                <w:szCs w:val="16"/>
              </w:rPr>
              <w:t>NN</w:t>
            </w:r>
          </w:p>
        </w:tc>
        <w:tc>
          <w:tcPr>
            <w:tcW w:w="1360" w:type="dxa"/>
            <w:tcBorders>
              <w:right w:val="single" w:sz="8" w:space="0" w:color="auto"/>
            </w:tcBorders>
            <w:vAlign w:val="bottom"/>
          </w:tcPr>
          <w:p w14:paraId="17A6942F" w14:textId="77777777" w:rsidR="004E7559" w:rsidRDefault="004E7559">
            <w:pPr>
              <w:rPr>
                <w:sz w:val="20"/>
                <w:szCs w:val="20"/>
              </w:rPr>
            </w:pPr>
          </w:p>
        </w:tc>
        <w:tc>
          <w:tcPr>
            <w:tcW w:w="1060" w:type="dxa"/>
            <w:tcBorders>
              <w:right w:val="single" w:sz="8" w:space="0" w:color="auto"/>
            </w:tcBorders>
            <w:vAlign w:val="bottom"/>
          </w:tcPr>
          <w:p w14:paraId="6C8F8ADD" w14:textId="77777777" w:rsidR="004E7559" w:rsidRDefault="004E7559">
            <w:pPr>
              <w:rPr>
                <w:sz w:val="20"/>
                <w:szCs w:val="20"/>
              </w:rPr>
            </w:pPr>
          </w:p>
        </w:tc>
        <w:tc>
          <w:tcPr>
            <w:tcW w:w="640" w:type="dxa"/>
            <w:tcBorders>
              <w:right w:val="single" w:sz="8" w:space="0" w:color="auto"/>
            </w:tcBorders>
            <w:vAlign w:val="bottom"/>
          </w:tcPr>
          <w:p w14:paraId="59CF3E8A" w14:textId="77777777" w:rsidR="004E7559" w:rsidRDefault="004E7559">
            <w:pPr>
              <w:rPr>
                <w:sz w:val="20"/>
                <w:szCs w:val="20"/>
              </w:rPr>
            </w:pPr>
          </w:p>
        </w:tc>
        <w:tc>
          <w:tcPr>
            <w:tcW w:w="640" w:type="dxa"/>
            <w:tcBorders>
              <w:right w:val="single" w:sz="8" w:space="0" w:color="auto"/>
            </w:tcBorders>
            <w:vAlign w:val="bottom"/>
          </w:tcPr>
          <w:p w14:paraId="7E9F1084" w14:textId="77777777" w:rsidR="004E7559" w:rsidRDefault="004E7559">
            <w:pPr>
              <w:rPr>
                <w:sz w:val="20"/>
                <w:szCs w:val="20"/>
              </w:rPr>
            </w:pPr>
          </w:p>
        </w:tc>
        <w:tc>
          <w:tcPr>
            <w:tcW w:w="640" w:type="dxa"/>
            <w:tcBorders>
              <w:right w:val="single" w:sz="8" w:space="0" w:color="auto"/>
            </w:tcBorders>
            <w:vAlign w:val="bottom"/>
          </w:tcPr>
          <w:p w14:paraId="374996BC" w14:textId="77777777" w:rsidR="004E7559" w:rsidRDefault="004E7559">
            <w:pPr>
              <w:rPr>
                <w:sz w:val="20"/>
                <w:szCs w:val="20"/>
              </w:rPr>
            </w:pPr>
          </w:p>
        </w:tc>
        <w:tc>
          <w:tcPr>
            <w:tcW w:w="640" w:type="dxa"/>
            <w:tcBorders>
              <w:right w:val="single" w:sz="8" w:space="0" w:color="auto"/>
            </w:tcBorders>
            <w:vAlign w:val="bottom"/>
          </w:tcPr>
          <w:p w14:paraId="1D286AAA" w14:textId="77777777" w:rsidR="004E7559" w:rsidRDefault="004E7559">
            <w:pPr>
              <w:rPr>
                <w:sz w:val="20"/>
                <w:szCs w:val="20"/>
              </w:rPr>
            </w:pPr>
          </w:p>
        </w:tc>
        <w:tc>
          <w:tcPr>
            <w:tcW w:w="640" w:type="dxa"/>
            <w:tcBorders>
              <w:right w:val="single" w:sz="8" w:space="0" w:color="auto"/>
            </w:tcBorders>
            <w:vAlign w:val="bottom"/>
          </w:tcPr>
          <w:p w14:paraId="3290B05C" w14:textId="77777777" w:rsidR="004E7559" w:rsidRDefault="004E7559">
            <w:pPr>
              <w:rPr>
                <w:sz w:val="20"/>
                <w:szCs w:val="20"/>
              </w:rPr>
            </w:pPr>
          </w:p>
        </w:tc>
        <w:tc>
          <w:tcPr>
            <w:tcW w:w="0" w:type="dxa"/>
            <w:vAlign w:val="bottom"/>
          </w:tcPr>
          <w:p w14:paraId="73CA8087" w14:textId="77777777" w:rsidR="004E7559" w:rsidRDefault="004E7559">
            <w:pPr>
              <w:rPr>
                <w:sz w:val="1"/>
                <w:szCs w:val="1"/>
              </w:rPr>
            </w:pPr>
          </w:p>
        </w:tc>
      </w:tr>
      <w:tr w:rsidR="004E7559" w14:paraId="3F152645" w14:textId="77777777">
        <w:trPr>
          <w:trHeight w:val="187"/>
        </w:trPr>
        <w:tc>
          <w:tcPr>
            <w:tcW w:w="4180" w:type="dxa"/>
            <w:gridSpan w:val="3"/>
            <w:tcBorders>
              <w:left w:val="single" w:sz="8" w:space="0" w:color="auto"/>
              <w:bottom w:val="single" w:sz="8" w:space="0" w:color="auto"/>
              <w:right w:val="single" w:sz="8" w:space="0" w:color="auto"/>
            </w:tcBorders>
            <w:vAlign w:val="bottom"/>
          </w:tcPr>
          <w:p w14:paraId="4BD43AD0" w14:textId="77777777" w:rsidR="004E7559" w:rsidRDefault="008B5183">
            <w:pPr>
              <w:ind w:left="60"/>
              <w:rPr>
                <w:sz w:val="20"/>
                <w:szCs w:val="20"/>
              </w:rPr>
            </w:pPr>
            <w:r>
              <w:rPr>
                <w:rFonts w:ascii="Arial" w:eastAsia="Arial" w:hAnsi="Arial" w:cs="Arial"/>
                <w:sz w:val="16"/>
                <w:szCs w:val="16"/>
              </w:rPr>
              <w:t>(B2)- COMPRENSIONE ORALE</w:t>
            </w:r>
          </w:p>
        </w:tc>
        <w:tc>
          <w:tcPr>
            <w:tcW w:w="80" w:type="dxa"/>
            <w:tcBorders>
              <w:bottom w:val="single" w:sz="8" w:space="0" w:color="auto"/>
            </w:tcBorders>
            <w:vAlign w:val="bottom"/>
          </w:tcPr>
          <w:p w14:paraId="27E12138"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02C42B27"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3AB8276C"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45CD332D"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6C31272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4B6F867"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A6451F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5A98D0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49441F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6B4C886" w14:textId="77777777" w:rsidR="004E7559" w:rsidRDefault="004E7559">
            <w:pPr>
              <w:rPr>
                <w:sz w:val="16"/>
                <w:szCs w:val="16"/>
              </w:rPr>
            </w:pPr>
          </w:p>
        </w:tc>
        <w:tc>
          <w:tcPr>
            <w:tcW w:w="0" w:type="dxa"/>
            <w:vAlign w:val="bottom"/>
          </w:tcPr>
          <w:p w14:paraId="107DA44F" w14:textId="77777777" w:rsidR="004E7559" w:rsidRDefault="004E7559">
            <w:pPr>
              <w:rPr>
                <w:sz w:val="1"/>
                <w:szCs w:val="1"/>
              </w:rPr>
            </w:pPr>
          </w:p>
        </w:tc>
      </w:tr>
      <w:tr w:rsidR="004E7559" w14:paraId="40B95EA5" w14:textId="77777777">
        <w:trPr>
          <w:trHeight w:val="233"/>
        </w:trPr>
        <w:tc>
          <w:tcPr>
            <w:tcW w:w="740" w:type="dxa"/>
            <w:gridSpan w:val="2"/>
            <w:tcBorders>
              <w:left w:val="single" w:sz="8" w:space="0" w:color="auto"/>
            </w:tcBorders>
            <w:vAlign w:val="bottom"/>
          </w:tcPr>
          <w:p w14:paraId="2969E80E" w14:textId="77777777" w:rsidR="004E7559" w:rsidRDefault="008B5183">
            <w:pPr>
              <w:ind w:left="60"/>
              <w:rPr>
                <w:sz w:val="20"/>
                <w:szCs w:val="20"/>
              </w:rPr>
            </w:pPr>
            <w:r>
              <w:rPr>
                <w:rFonts w:ascii="Arial" w:eastAsia="Arial" w:hAnsi="Arial" w:cs="Arial"/>
                <w:sz w:val="16"/>
                <w:szCs w:val="16"/>
              </w:rPr>
              <w:t>B027862</w:t>
            </w:r>
          </w:p>
        </w:tc>
        <w:tc>
          <w:tcPr>
            <w:tcW w:w="3440" w:type="dxa"/>
            <w:tcBorders>
              <w:right w:val="single" w:sz="8" w:space="0" w:color="auto"/>
            </w:tcBorders>
            <w:vAlign w:val="bottom"/>
          </w:tcPr>
          <w:p w14:paraId="5EF82365" w14:textId="77777777" w:rsidR="004E7559" w:rsidRDefault="008B5183">
            <w:pPr>
              <w:rPr>
                <w:sz w:val="20"/>
                <w:szCs w:val="20"/>
              </w:rPr>
            </w:pPr>
            <w:r>
              <w:rPr>
                <w:rFonts w:ascii="Arial" w:eastAsia="Arial" w:hAnsi="Arial" w:cs="Arial"/>
                <w:sz w:val="16"/>
                <w:szCs w:val="16"/>
              </w:rPr>
              <w:t>- DIAGNOSI E LOTTA INTEGRATA ALLE</w:t>
            </w:r>
          </w:p>
        </w:tc>
        <w:tc>
          <w:tcPr>
            <w:tcW w:w="80" w:type="dxa"/>
            <w:vAlign w:val="bottom"/>
          </w:tcPr>
          <w:p w14:paraId="7072D060" w14:textId="77777777" w:rsidR="004E7559" w:rsidRDefault="004E7559">
            <w:pPr>
              <w:rPr>
                <w:sz w:val="20"/>
                <w:szCs w:val="20"/>
              </w:rPr>
            </w:pPr>
          </w:p>
        </w:tc>
        <w:tc>
          <w:tcPr>
            <w:tcW w:w="480" w:type="dxa"/>
            <w:tcBorders>
              <w:right w:val="single" w:sz="8" w:space="0" w:color="auto"/>
            </w:tcBorders>
            <w:vAlign w:val="bottom"/>
          </w:tcPr>
          <w:p w14:paraId="7FB0E849"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40CC2AA3" w14:textId="77777777" w:rsidR="004E7559" w:rsidRDefault="008B5183">
            <w:pPr>
              <w:ind w:left="40"/>
              <w:rPr>
                <w:sz w:val="20"/>
                <w:szCs w:val="20"/>
              </w:rPr>
            </w:pPr>
            <w:r>
              <w:rPr>
                <w:rFonts w:ascii="Arial" w:eastAsia="Arial" w:hAnsi="Arial" w:cs="Arial"/>
                <w:sz w:val="16"/>
                <w:szCs w:val="16"/>
              </w:rPr>
              <w:t>AGR/12</w:t>
            </w:r>
          </w:p>
        </w:tc>
        <w:tc>
          <w:tcPr>
            <w:tcW w:w="1360" w:type="dxa"/>
            <w:tcBorders>
              <w:right w:val="single" w:sz="8" w:space="0" w:color="auto"/>
            </w:tcBorders>
            <w:vAlign w:val="bottom"/>
          </w:tcPr>
          <w:p w14:paraId="738C7B44" w14:textId="77777777" w:rsidR="004E7559" w:rsidRDefault="004E7559">
            <w:pPr>
              <w:rPr>
                <w:sz w:val="20"/>
                <w:szCs w:val="20"/>
              </w:rPr>
            </w:pPr>
          </w:p>
        </w:tc>
        <w:tc>
          <w:tcPr>
            <w:tcW w:w="1060" w:type="dxa"/>
            <w:tcBorders>
              <w:right w:val="single" w:sz="8" w:space="0" w:color="auto"/>
            </w:tcBorders>
            <w:vAlign w:val="bottom"/>
          </w:tcPr>
          <w:p w14:paraId="6F61C78D" w14:textId="77777777" w:rsidR="004E7559" w:rsidRDefault="004E7559">
            <w:pPr>
              <w:rPr>
                <w:sz w:val="20"/>
                <w:szCs w:val="20"/>
              </w:rPr>
            </w:pPr>
          </w:p>
        </w:tc>
        <w:tc>
          <w:tcPr>
            <w:tcW w:w="640" w:type="dxa"/>
            <w:tcBorders>
              <w:right w:val="single" w:sz="8" w:space="0" w:color="auto"/>
            </w:tcBorders>
            <w:vAlign w:val="bottom"/>
          </w:tcPr>
          <w:p w14:paraId="15316323" w14:textId="77777777" w:rsidR="004E7559" w:rsidRDefault="004E7559">
            <w:pPr>
              <w:rPr>
                <w:sz w:val="20"/>
                <w:szCs w:val="20"/>
              </w:rPr>
            </w:pPr>
          </w:p>
        </w:tc>
        <w:tc>
          <w:tcPr>
            <w:tcW w:w="640" w:type="dxa"/>
            <w:tcBorders>
              <w:right w:val="single" w:sz="8" w:space="0" w:color="auto"/>
            </w:tcBorders>
            <w:vAlign w:val="bottom"/>
          </w:tcPr>
          <w:p w14:paraId="22B4F362" w14:textId="77777777" w:rsidR="004E7559" w:rsidRDefault="004E7559">
            <w:pPr>
              <w:rPr>
                <w:sz w:val="20"/>
                <w:szCs w:val="20"/>
              </w:rPr>
            </w:pPr>
          </w:p>
        </w:tc>
        <w:tc>
          <w:tcPr>
            <w:tcW w:w="640" w:type="dxa"/>
            <w:tcBorders>
              <w:right w:val="single" w:sz="8" w:space="0" w:color="auto"/>
            </w:tcBorders>
            <w:vAlign w:val="bottom"/>
          </w:tcPr>
          <w:p w14:paraId="12E9BCE3" w14:textId="77777777" w:rsidR="004E7559" w:rsidRDefault="004E7559">
            <w:pPr>
              <w:rPr>
                <w:sz w:val="20"/>
                <w:szCs w:val="20"/>
              </w:rPr>
            </w:pPr>
          </w:p>
        </w:tc>
        <w:tc>
          <w:tcPr>
            <w:tcW w:w="640" w:type="dxa"/>
            <w:tcBorders>
              <w:right w:val="single" w:sz="8" w:space="0" w:color="auto"/>
            </w:tcBorders>
            <w:vAlign w:val="bottom"/>
          </w:tcPr>
          <w:p w14:paraId="2C00127A" w14:textId="77777777" w:rsidR="004E7559" w:rsidRDefault="004E7559">
            <w:pPr>
              <w:rPr>
                <w:sz w:val="20"/>
                <w:szCs w:val="20"/>
              </w:rPr>
            </w:pPr>
          </w:p>
        </w:tc>
        <w:tc>
          <w:tcPr>
            <w:tcW w:w="640" w:type="dxa"/>
            <w:tcBorders>
              <w:right w:val="single" w:sz="8" w:space="0" w:color="auto"/>
            </w:tcBorders>
            <w:vAlign w:val="bottom"/>
          </w:tcPr>
          <w:p w14:paraId="19D1AD23" w14:textId="77777777" w:rsidR="004E7559" w:rsidRDefault="004E7559">
            <w:pPr>
              <w:rPr>
                <w:sz w:val="20"/>
                <w:szCs w:val="20"/>
              </w:rPr>
            </w:pPr>
          </w:p>
        </w:tc>
        <w:tc>
          <w:tcPr>
            <w:tcW w:w="0" w:type="dxa"/>
            <w:vAlign w:val="bottom"/>
          </w:tcPr>
          <w:p w14:paraId="1BEBD0E3" w14:textId="77777777" w:rsidR="004E7559" w:rsidRDefault="004E7559">
            <w:pPr>
              <w:rPr>
                <w:sz w:val="1"/>
                <w:szCs w:val="1"/>
              </w:rPr>
            </w:pPr>
          </w:p>
        </w:tc>
      </w:tr>
      <w:tr w:rsidR="004E7559" w14:paraId="1FEDFFE1" w14:textId="77777777">
        <w:trPr>
          <w:trHeight w:val="187"/>
        </w:trPr>
        <w:tc>
          <w:tcPr>
            <w:tcW w:w="4180" w:type="dxa"/>
            <w:gridSpan w:val="3"/>
            <w:tcBorders>
              <w:left w:val="single" w:sz="8" w:space="0" w:color="auto"/>
              <w:bottom w:val="single" w:sz="8" w:space="0" w:color="auto"/>
              <w:right w:val="single" w:sz="8" w:space="0" w:color="auto"/>
            </w:tcBorders>
            <w:vAlign w:val="bottom"/>
          </w:tcPr>
          <w:p w14:paraId="2270B30A" w14:textId="77777777" w:rsidR="004E7559" w:rsidRDefault="008B5183">
            <w:pPr>
              <w:ind w:left="60"/>
              <w:rPr>
                <w:sz w:val="20"/>
                <w:szCs w:val="20"/>
              </w:rPr>
            </w:pPr>
            <w:r>
              <w:rPr>
                <w:rFonts w:ascii="Arial" w:eastAsia="Arial" w:hAnsi="Arial" w:cs="Arial"/>
                <w:sz w:val="16"/>
                <w:szCs w:val="16"/>
              </w:rPr>
              <w:t>MALATTIE</w:t>
            </w:r>
          </w:p>
        </w:tc>
        <w:tc>
          <w:tcPr>
            <w:tcW w:w="80" w:type="dxa"/>
            <w:tcBorders>
              <w:bottom w:val="single" w:sz="8" w:space="0" w:color="auto"/>
            </w:tcBorders>
            <w:vAlign w:val="bottom"/>
          </w:tcPr>
          <w:p w14:paraId="58914AF7"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58F5D8BF"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6A88EA41"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218FBBC6"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22234D9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F641EE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F0157B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18F9166"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BC9E89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BEDEB42" w14:textId="77777777" w:rsidR="004E7559" w:rsidRDefault="004E7559">
            <w:pPr>
              <w:rPr>
                <w:sz w:val="16"/>
                <w:szCs w:val="16"/>
              </w:rPr>
            </w:pPr>
          </w:p>
        </w:tc>
        <w:tc>
          <w:tcPr>
            <w:tcW w:w="0" w:type="dxa"/>
            <w:vAlign w:val="bottom"/>
          </w:tcPr>
          <w:p w14:paraId="71673876" w14:textId="77777777" w:rsidR="004E7559" w:rsidRDefault="004E7559">
            <w:pPr>
              <w:rPr>
                <w:sz w:val="1"/>
                <w:szCs w:val="1"/>
              </w:rPr>
            </w:pPr>
          </w:p>
        </w:tc>
      </w:tr>
      <w:tr w:rsidR="004E7559" w14:paraId="6DB9260F" w14:textId="77777777">
        <w:trPr>
          <w:trHeight w:val="233"/>
        </w:trPr>
        <w:tc>
          <w:tcPr>
            <w:tcW w:w="740" w:type="dxa"/>
            <w:gridSpan w:val="2"/>
            <w:tcBorders>
              <w:left w:val="single" w:sz="8" w:space="0" w:color="auto"/>
            </w:tcBorders>
            <w:vAlign w:val="bottom"/>
          </w:tcPr>
          <w:p w14:paraId="087E1BB4" w14:textId="77777777" w:rsidR="004E7559" w:rsidRDefault="008B5183">
            <w:pPr>
              <w:ind w:left="60"/>
              <w:rPr>
                <w:sz w:val="20"/>
                <w:szCs w:val="20"/>
              </w:rPr>
            </w:pPr>
            <w:r>
              <w:rPr>
                <w:rFonts w:ascii="Arial" w:eastAsia="Arial" w:hAnsi="Arial" w:cs="Arial"/>
                <w:sz w:val="16"/>
                <w:szCs w:val="16"/>
              </w:rPr>
              <w:t>B026438</w:t>
            </w:r>
          </w:p>
        </w:tc>
        <w:tc>
          <w:tcPr>
            <w:tcW w:w="3440" w:type="dxa"/>
            <w:tcBorders>
              <w:right w:val="single" w:sz="8" w:space="0" w:color="auto"/>
            </w:tcBorders>
            <w:vAlign w:val="bottom"/>
          </w:tcPr>
          <w:p w14:paraId="68F98E5F" w14:textId="77777777" w:rsidR="004E7559" w:rsidRDefault="008B5183">
            <w:pPr>
              <w:rPr>
                <w:sz w:val="20"/>
                <w:szCs w:val="20"/>
              </w:rPr>
            </w:pPr>
            <w:r>
              <w:rPr>
                <w:rFonts w:ascii="Arial" w:eastAsia="Arial" w:hAnsi="Arial" w:cs="Arial"/>
                <w:sz w:val="16"/>
                <w:szCs w:val="16"/>
              </w:rPr>
              <w:t>- ESTIMO RURALE E ELEMENTI DI</w:t>
            </w:r>
          </w:p>
        </w:tc>
        <w:tc>
          <w:tcPr>
            <w:tcW w:w="80" w:type="dxa"/>
            <w:vAlign w:val="bottom"/>
          </w:tcPr>
          <w:p w14:paraId="48D7C560" w14:textId="77777777" w:rsidR="004E7559" w:rsidRDefault="004E7559">
            <w:pPr>
              <w:rPr>
                <w:sz w:val="20"/>
                <w:szCs w:val="20"/>
              </w:rPr>
            </w:pPr>
          </w:p>
        </w:tc>
        <w:tc>
          <w:tcPr>
            <w:tcW w:w="480" w:type="dxa"/>
            <w:tcBorders>
              <w:right w:val="single" w:sz="8" w:space="0" w:color="auto"/>
            </w:tcBorders>
            <w:vAlign w:val="bottom"/>
          </w:tcPr>
          <w:p w14:paraId="18BBDF2D" w14:textId="77777777" w:rsidR="004E7559" w:rsidRDefault="008B5183">
            <w:pPr>
              <w:jc w:val="right"/>
              <w:rPr>
                <w:sz w:val="20"/>
                <w:szCs w:val="20"/>
              </w:rPr>
            </w:pPr>
            <w:r>
              <w:rPr>
                <w:rFonts w:ascii="Arial" w:eastAsia="Arial" w:hAnsi="Arial" w:cs="Arial"/>
                <w:sz w:val="16"/>
                <w:szCs w:val="16"/>
              </w:rPr>
              <w:t>9</w:t>
            </w:r>
          </w:p>
        </w:tc>
        <w:tc>
          <w:tcPr>
            <w:tcW w:w="960" w:type="dxa"/>
            <w:tcBorders>
              <w:right w:val="single" w:sz="8" w:space="0" w:color="auto"/>
            </w:tcBorders>
            <w:vAlign w:val="bottom"/>
          </w:tcPr>
          <w:p w14:paraId="7A6D7904" w14:textId="77777777" w:rsidR="004E7559" w:rsidRDefault="008B5183">
            <w:pPr>
              <w:ind w:left="40"/>
              <w:rPr>
                <w:sz w:val="20"/>
                <w:szCs w:val="20"/>
              </w:rPr>
            </w:pPr>
            <w:r>
              <w:rPr>
                <w:rFonts w:ascii="Arial" w:eastAsia="Arial" w:hAnsi="Arial" w:cs="Arial"/>
                <w:sz w:val="16"/>
                <w:szCs w:val="16"/>
              </w:rPr>
              <w:t>AGR/01</w:t>
            </w:r>
          </w:p>
        </w:tc>
        <w:tc>
          <w:tcPr>
            <w:tcW w:w="1360" w:type="dxa"/>
            <w:tcBorders>
              <w:right w:val="single" w:sz="8" w:space="0" w:color="auto"/>
            </w:tcBorders>
            <w:vAlign w:val="bottom"/>
          </w:tcPr>
          <w:p w14:paraId="54C88D15" w14:textId="77777777" w:rsidR="004E7559" w:rsidRDefault="004E7559">
            <w:pPr>
              <w:rPr>
                <w:sz w:val="20"/>
                <w:szCs w:val="20"/>
              </w:rPr>
            </w:pPr>
          </w:p>
        </w:tc>
        <w:tc>
          <w:tcPr>
            <w:tcW w:w="1060" w:type="dxa"/>
            <w:tcBorders>
              <w:right w:val="single" w:sz="8" w:space="0" w:color="auto"/>
            </w:tcBorders>
            <w:vAlign w:val="bottom"/>
          </w:tcPr>
          <w:p w14:paraId="2CD93792" w14:textId="77777777" w:rsidR="004E7559" w:rsidRDefault="004E7559">
            <w:pPr>
              <w:rPr>
                <w:sz w:val="20"/>
                <w:szCs w:val="20"/>
              </w:rPr>
            </w:pPr>
          </w:p>
        </w:tc>
        <w:tc>
          <w:tcPr>
            <w:tcW w:w="640" w:type="dxa"/>
            <w:tcBorders>
              <w:right w:val="single" w:sz="8" w:space="0" w:color="auto"/>
            </w:tcBorders>
            <w:vAlign w:val="bottom"/>
          </w:tcPr>
          <w:p w14:paraId="2435A6D2" w14:textId="77777777" w:rsidR="004E7559" w:rsidRDefault="004E7559">
            <w:pPr>
              <w:rPr>
                <w:sz w:val="20"/>
                <w:szCs w:val="20"/>
              </w:rPr>
            </w:pPr>
          </w:p>
        </w:tc>
        <w:tc>
          <w:tcPr>
            <w:tcW w:w="640" w:type="dxa"/>
            <w:tcBorders>
              <w:right w:val="single" w:sz="8" w:space="0" w:color="auto"/>
            </w:tcBorders>
            <w:vAlign w:val="bottom"/>
          </w:tcPr>
          <w:p w14:paraId="394D8468" w14:textId="77777777" w:rsidR="004E7559" w:rsidRDefault="004E7559">
            <w:pPr>
              <w:rPr>
                <w:sz w:val="20"/>
                <w:szCs w:val="20"/>
              </w:rPr>
            </w:pPr>
          </w:p>
        </w:tc>
        <w:tc>
          <w:tcPr>
            <w:tcW w:w="640" w:type="dxa"/>
            <w:tcBorders>
              <w:right w:val="single" w:sz="8" w:space="0" w:color="auto"/>
            </w:tcBorders>
            <w:vAlign w:val="bottom"/>
          </w:tcPr>
          <w:p w14:paraId="6DDD5382" w14:textId="77777777" w:rsidR="004E7559" w:rsidRDefault="004E7559">
            <w:pPr>
              <w:rPr>
                <w:sz w:val="20"/>
                <w:szCs w:val="20"/>
              </w:rPr>
            </w:pPr>
          </w:p>
        </w:tc>
        <w:tc>
          <w:tcPr>
            <w:tcW w:w="640" w:type="dxa"/>
            <w:tcBorders>
              <w:right w:val="single" w:sz="8" w:space="0" w:color="auto"/>
            </w:tcBorders>
            <w:vAlign w:val="bottom"/>
          </w:tcPr>
          <w:p w14:paraId="5ED9983D" w14:textId="77777777" w:rsidR="004E7559" w:rsidRDefault="004E7559">
            <w:pPr>
              <w:rPr>
                <w:sz w:val="20"/>
                <w:szCs w:val="20"/>
              </w:rPr>
            </w:pPr>
          </w:p>
        </w:tc>
        <w:tc>
          <w:tcPr>
            <w:tcW w:w="640" w:type="dxa"/>
            <w:tcBorders>
              <w:right w:val="single" w:sz="8" w:space="0" w:color="auto"/>
            </w:tcBorders>
            <w:vAlign w:val="bottom"/>
          </w:tcPr>
          <w:p w14:paraId="5CB2394B" w14:textId="77777777" w:rsidR="004E7559" w:rsidRDefault="004E7559">
            <w:pPr>
              <w:rPr>
                <w:sz w:val="20"/>
                <w:szCs w:val="20"/>
              </w:rPr>
            </w:pPr>
          </w:p>
        </w:tc>
        <w:tc>
          <w:tcPr>
            <w:tcW w:w="0" w:type="dxa"/>
            <w:vAlign w:val="bottom"/>
          </w:tcPr>
          <w:p w14:paraId="3C4CE9FB" w14:textId="77777777" w:rsidR="004E7559" w:rsidRDefault="004E7559">
            <w:pPr>
              <w:rPr>
                <w:sz w:val="1"/>
                <w:szCs w:val="1"/>
              </w:rPr>
            </w:pPr>
          </w:p>
        </w:tc>
      </w:tr>
      <w:tr w:rsidR="004E7559" w14:paraId="31B21497" w14:textId="77777777">
        <w:trPr>
          <w:trHeight w:val="187"/>
        </w:trPr>
        <w:tc>
          <w:tcPr>
            <w:tcW w:w="4180" w:type="dxa"/>
            <w:gridSpan w:val="3"/>
            <w:tcBorders>
              <w:left w:val="single" w:sz="8" w:space="0" w:color="auto"/>
              <w:bottom w:val="single" w:sz="8" w:space="0" w:color="auto"/>
              <w:right w:val="single" w:sz="8" w:space="0" w:color="auto"/>
            </w:tcBorders>
            <w:vAlign w:val="bottom"/>
          </w:tcPr>
          <w:p w14:paraId="72F61285" w14:textId="77777777" w:rsidR="004E7559" w:rsidRDefault="008B5183">
            <w:pPr>
              <w:ind w:left="60"/>
              <w:rPr>
                <w:sz w:val="20"/>
                <w:szCs w:val="20"/>
              </w:rPr>
            </w:pPr>
            <w:r>
              <w:rPr>
                <w:rFonts w:ascii="Arial" w:eastAsia="Arial" w:hAnsi="Arial" w:cs="Arial"/>
                <w:sz w:val="16"/>
                <w:szCs w:val="16"/>
              </w:rPr>
              <w:t>CONTABILITA' ANALITICA</w:t>
            </w:r>
          </w:p>
        </w:tc>
        <w:tc>
          <w:tcPr>
            <w:tcW w:w="80" w:type="dxa"/>
            <w:tcBorders>
              <w:bottom w:val="single" w:sz="8" w:space="0" w:color="auto"/>
            </w:tcBorders>
            <w:vAlign w:val="bottom"/>
          </w:tcPr>
          <w:p w14:paraId="653168EF"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339372F7"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3AAE34EA"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4830BDEA"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10F289B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39AAEF7"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037000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9085B76"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0A9BF0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B12E888" w14:textId="77777777" w:rsidR="004E7559" w:rsidRDefault="004E7559">
            <w:pPr>
              <w:rPr>
                <w:sz w:val="16"/>
                <w:szCs w:val="16"/>
              </w:rPr>
            </w:pPr>
          </w:p>
        </w:tc>
        <w:tc>
          <w:tcPr>
            <w:tcW w:w="0" w:type="dxa"/>
            <w:vAlign w:val="bottom"/>
          </w:tcPr>
          <w:p w14:paraId="3F6F7396" w14:textId="77777777" w:rsidR="004E7559" w:rsidRDefault="004E7559">
            <w:pPr>
              <w:rPr>
                <w:sz w:val="1"/>
                <w:szCs w:val="1"/>
              </w:rPr>
            </w:pPr>
          </w:p>
        </w:tc>
      </w:tr>
      <w:tr w:rsidR="004E7559" w14:paraId="7959FDFD" w14:textId="77777777">
        <w:trPr>
          <w:trHeight w:val="233"/>
        </w:trPr>
        <w:tc>
          <w:tcPr>
            <w:tcW w:w="740" w:type="dxa"/>
            <w:gridSpan w:val="2"/>
            <w:tcBorders>
              <w:left w:val="single" w:sz="8" w:space="0" w:color="auto"/>
            </w:tcBorders>
            <w:vAlign w:val="bottom"/>
          </w:tcPr>
          <w:p w14:paraId="17CCA931" w14:textId="77777777" w:rsidR="004E7559" w:rsidRDefault="008B5183">
            <w:pPr>
              <w:ind w:left="60"/>
              <w:rPr>
                <w:sz w:val="20"/>
                <w:szCs w:val="20"/>
              </w:rPr>
            </w:pPr>
            <w:r>
              <w:rPr>
                <w:rFonts w:ascii="Arial" w:eastAsia="Arial" w:hAnsi="Arial" w:cs="Arial"/>
                <w:sz w:val="16"/>
                <w:szCs w:val="16"/>
              </w:rPr>
              <w:t>B029744</w:t>
            </w:r>
          </w:p>
        </w:tc>
        <w:tc>
          <w:tcPr>
            <w:tcW w:w="3440" w:type="dxa"/>
            <w:tcBorders>
              <w:right w:val="single" w:sz="8" w:space="0" w:color="auto"/>
            </w:tcBorders>
            <w:vAlign w:val="bottom"/>
          </w:tcPr>
          <w:p w14:paraId="21838974" w14:textId="77777777" w:rsidR="004E7559" w:rsidRDefault="008B5183">
            <w:pPr>
              <w:rPr>
                <w:sz w:val="20"/>
                <w:szCs w:val="20"/>
              </w:rPr>
            </w:pPr>
            <w:r>
              <w:rPr>
                <w:rFonts w:ascii="Arial" w:eastAsia="Arial" w:hAnsi="Arial" w:cs="Arial"/>
                <w:sz w:val="16"/>
                <w:szCs w:val="16"/>
              </w:rPr>
              <w:t>- FILIERA DELLA PRODUZIONE BOVINA E</w:t>
            </w:r>
          </w:p>
        </w:tc>
        <w:tc>
          <w:tcPr>
            <w:tcW w:w="80" w:type="dxa"/>
            <w:vAlign w:val="bottom"/>
          </w:tcPr>
          <w:p w14:paraId="4E3CFA03" w14:textId="77777777" w:rsidR="004E7559" w:rsidRDefault="004E7559">
            <w:pPr>
              <w:rPr>
                <w:sz w:val="20"/>
                <w:szCs w:val="20"/>
              </w:rPr>
            </w:pPr>
          </w:p>
        </w:tc>
        <w:tc>
          <w:tcPr>
            <w:tcW w:w="480" w:type="dxa"/>
            <w:tcBorders>
              <w:right w:val="single" w:sz="8" w:space="0" w:color="auto"/>
            </w:tcBorders>
            <w:vAlign w:val="bottom"/>
          </w:tcPr>
          <w:p w14:paraId="14501AE3"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6024291D" w14:textId="77777777" w:rsidR="004E7559" w:rsidRDefault="008B5183">
            <w:pPr>
              <w:ind w:left="40"/>
              <w:rPr>
                <w:sz w:val="20"/>
                <w:szCs w:val="20"/>
              </w:rPr>
            </w:pPr>
            <w:r>
              <w:rPr>
                <w:rFonts w:ascii="Arial" w:eastAsia="Arial" w:hAnsi="Arial" w:cs="Arial"/>
                <w:sz w:val="16"/>
                <w:szCs w:val="16"/>
              </w:rPr>
              <w:t>AGR/19</w:t>
            </w:r>
          </w:p>
        </w:tc>
        <w:tc>
          <w:tcPr>
            <w:tcW w:w="1360" w:type="dxa"/>
            <w:tcBorders>
              <w:right w:val="single" w:sz="8" w:space="0" w:color="auto"/>
            </w:tcBorders>
            <w:vAlign w:val="bottom"/>
          </w:tcPr>
          <w:p w14:paraId="664A35A5" w14:textId="77777777" w:rsidR="004E7559" w:rsidRDefault="004E7559">
            <w:pPr>
              <w:rPr>
                <w:sz w:val="20"/>
                <w:szCs w:val="20"/>
              </w:rPr>
            </w:pPr>
          </w:p>
        </w:tc>
        <w:tc>
          <w:tcPr>
            <w:tcW w:w="1060" w:type="dxa"/>
            <w:tcBorders>
              <w:right w:val="single" w:sz="8" w:space="0" w:color="auto"/>
            </w:tcBorders>
            <w:vAlign w:val="bottom"/>
          </w:tcPr>
          <w:p w14:paraId="47F8DB4D" w14:textId="77777777" w:rsidR="004E7559" w:rsidRDefault="004E7559">
            <w:pPr>
              <w:rPr>
                <w:sz w:val="20"/>
                <w:szCs w:val="20"/>
              </w:rPr>
            </w:pPr>
          </w:p>
        </w:tc>
        <w:tc>
          <w:tcPr>
            <w:tcW w:w="640" w:type="dxa"/>
            <w:tcBorders>
              <w:right w:val="single" w:sz="8" w:space="0" w:color="auto"/>
            </w:tcBorders>
            <w:vAlign w:val="bottom"/>
          </w:tcPr>
          <w:p w14:paraId="3101E314" w14:textId="77777777" w:rsidR="004E7559" w:rsidRDefault="004E7559">
            <w:pPr>
              <w:rPr>
                <w:sz w:val="20"/>
                <w:szCs w:val="20"/>
              </w:rPr>
            </w:pPr>
          </w:p>
        </w:tc>
        <w:tc>
          <w:tcPr>
            <w:tcW w:w="640" w:type="dxa"/>
            <w:tcBorders>
              <w:right w:val="single" w:sz="8" w:space="0" w:color="auto"/>
            </w:tcBorders>
            <w:vAlign w:val="bottom"/>
          </w:tcPr>
          <w:p w14:paraId="30714265" w14:textId="77777777" w:rsidR="004E7559" w:rsidRDefault="004E7559">
            <w:pPr>
              <w:rPr>
                <w:sz w:val="20"/>
                <w:szCs w:val="20"/>
              </w:rPr>
            </w:pPr>
          </w:p>
        </w:tc>
        <w:tc>
          <w:tcPr>
            <w:tcW w:w="640" w:type="dxa"/>
            <w:tcBorders>
              <w:right w:val="single" w:sz="8" w:space="0" w:color="auto"/>
            </w:tcBorders>
            <w:vAlign w:val="bottom"/>
          </w:tcPr>
          <w:p w14:paraId="040CE527" w14:textId="77777777" w:rsidR="004E7559" w:rsidRDefault="004E7559">
            <w:pPr>
              <w:rPr>
                <w:sz w:val="20"/>
                <w:szCs w:val="20"/>
              </w:rPr>
            </w:pPr>
          </w:p>
        </w:tc>
        <w:tc>
          <w:tcPr>
            <w:tcW w:w="640" w:type="dxa"/>
            <w:tcBorders>
              <w:right w:val="single" w:sz="8" w:space="0" w:color="auto"/>
            </w:tcBorders>
            <w:vAlign w:val="bottom"/>
          </w:tcPr>
          <w:p w14:paraId="7DBFAF14" w14:textId="77777777" w:rsidR="004E7559" w:rsidRDefault="004E7559">
            <w:pPr>
              <w:rPr>
                <w:sz w:val="20"/>
                <w:szCs w:val="20"/>
              </w:rPr>
            </w:pPr>
          </w:p>
        </w:tc>
        <w:tc>
          <w:tcPr>
            <w:tcW w:w="640" w:type="dxa"/>
            <w:tcBorders>
              <w:right w:val="single" w:sz="8" w:space="0" w:color="auto"/>
            </w:tcBorders>
            <w:vAlign w:val="bottom"/>
          </w:tcPr>
          <w:p w14:paraId="3DAC8F06" w14:textId="77777777" w:rsidR="004E7559" w:rsidRDefault="004E7559">
            <w:pPr>
              <w:rPr>
                <w:sz w:val="20"/>
                <w:szCs w:val="20"/>
              </w:rPr>
            </w:pPr>
          </w:p>
        </w:tc>
        <w:tc>
          <w:tcPr>
            <w:tcW w:w="0" w:type="dxa"/>
            <w:vAlign w:val="bottom"/>
          </w:tcPr>
          <w:p w14:paraId="1FF79D4B" w14:textId="77777777" w:rsidR="004E7559" w:rsidRDefault="004E7559">
            <w:pPr>
              <w:rPr>
                <w:sz w:val="1"/>
                <w:szCs w:val="1"/>
              </w:rPr>
            </w:pPr>
          </w:p>
        </w:tc>
      </w:tr>
      <w:tr w:rsidR="004E7559" w14:paraId="460E103C" w14:textId="77777777">
        <w:trPr>
          <w:trHeight w:val="187"/>
        </w:trPr>
        <w:tc>
          <w:tcPr>
            <w:tcW w:w="4180" w:type="dxa"/>
            <w:gridSpan w:val="3"/>
            <w:tcBorders>
              <w:left w:val="single" w:sz="8" w:space="0" w:color="auto"/>
              <w:bottom w:val="single" w:sz="8" w:space="0" w:color="auto"/>
              <w:right w:val="single" w:sz="8" w:space="0" w:color="auto"/>
            </w:tcBorders>
            <w:vAlign w:val="bottom"/>
          </w:tcPr>
          <w:p w14:paraId="0C71D883" w14:textId="77777777" w:rsidR="004E7559" w:rsidRDefault="008B5183">
            <w:pPr>
              <w:ind w:left="60"/>
              <w:rPr>
                <w:sz w:val="20"/>
                <w:szCs w:val="20"/>
              </w:rPr>
            </w:pPr>
            <w:r>
              <w:rPr>
                <w:rFonts w:ascii="Arial" w:eastAsia="Arial" w:hAnsi="Arial" w:cs="Arial"/>
                <w:sz w:val="16"/>
                <w:szCs w:val="16"/>
              </w:rPr>
              <w:t>OVI-CAPRINA</w:t>
            </w:r>
          </w:p>
        </w:tc>
        <w:tc>
          <w:tcPr>
            <w:tcW w:w="80" w:type="dxa"/>
            <w:tcBorders>
              <w:bottom w:val="single" w:sz="8" w:space="0" w:color="auto"/>
            </w:tcBorders>
            <w:vAlign w:val="bottom"/>
          </w:tcPr>
          <w:p w14:paraId="068BC7F9"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3B835FA4"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39F8FBA8"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1FDB3725"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37DF5B7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EC5841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A69D467"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9065007"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23909DD"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13C3DA6" w14:textId="77777777" w:rsidR="004E7559" w:rsidRDefault="004E7559">
            <w:pPr>
              <w:rPr>
                <w:sz w:val="16"/>
                <w:szCs w:val="16"/>
              </w:rPr>
            </w:pPr>
          </w:p>
        </w:tc>
        <w:tc>
          <w:tcPr>
            <w:tcW w:w="0" w:type="dxa"/>
            <w:vAlign w:val="bottom"/>
          </w:tcPr>
          <w:p w14:paraId="3F15E564" w14:textId="77777777" w:rsidR="004E7559" w:rsidRDefault="004E7559">
            <w:pPr>
              <w:rPr>
                <w:sz w:val="1"/>
                <w:szCs w:val="1"/>
              </w:rPr>
            </w:pPr>
          </w:p>
        </w:tc>
      </w:tr>
      <w:tr w:rsidR="004E7559" w14:paraId="5457C62A" w14:textId="77777777">
        <w:trPr>
          <w:trHeight w:val="233"/>
        </w:trPr>
        <w:tc>
          <w:tcPr>
            <w:tcW w:w="740" w:type="dxa"/>
            <w:gridSpan w:val="2"/>
            <w:tcBorders>
              <w:left w:val="single" w:sz="8" w:space="0" w:color="auto"/>
            </w:tcBorders>
            <w:vAlign w:val="bottom"/>
          </w:tcPr>
          <w:p w14:paraId="24919EA6" w14:textId="77777777" w:rsidR="004E7559" w:rsidRDefault="008B5183">
            <w:pPr>
              <w:ind w:left="60"/>
              <w:rPr>
                <w:sz w:val="20"/>
                <w:szCs w:val="20"/>
              </w:rPr>
            </w:pPr>
            <w:r>
              <w:rPr>
                <w:rFonts w:ascii="Arial" w:eastAsia="Arial" w:hAnsi="Arial" w:cs="Arial"/>
                <w:sz w:val="16"/>
                <w:szCs w:val="16"/>
              </w:rPr>
              <w:t>B026454</w:t>
            </w:r>
          </w:p>
        </w:tc>
        <w:tc>
          <w:tcPr>
            <w:tcW w:w="3440" w:type="dxa"/>
            <w:tcBorders>
              <w:right w:val="single" w:sz="8" w:space="0" w:color="auto"/>
            </w:tcBorders>
            <w:vAlign w:val="bottom"/>
          </w:tcPr>
          <w:p w14:paraId="017FF969" w14:textId="77777777" w:rsidR="004E7559" w:rsidRDefault="008B5183">
            <w:pPr>
              <w:rPr>
                <w:sz w:val="20"/>
                <w:szCs w:val="20"/>
              </w:rPr>
            </w:pPr>
            <w:r>
              <w:rPr>
                <w:rFonts w:ascii="Arial" w:eastAsia="Arial" w:hAnsi="Arial" w:cs="Arial"/>
                <w:sz w:val="16"/>
                <w:szCs w:val="16"/>
              </w:rPr>
              <w:t>- GESTIONE FITOSANITARIA DEI PARASSITI</w:t>
            </w:r>
          </w:p>
        </w:tc>
        <w:tc>
          <w:tcPr>
            <w:tcW w:w="80" w:type="dxa"/>
            <w:vAlign w:val="bottom"/>
          </w:tcPr>
          <w:p w14:paraId="258FDFFA" w14:textId="77777777" w:rsidR="004E7559" w:rsidRDefault="004E7559">
            <w:pPr>
              <w:rPr>
                <w:sz w:val="20"/>
                <w:szCs w:val="20"/>
              </w:rPr>
            </w:pPr>
          </w:p>
        </w:tc>
        <w:tc>
          <w:tcPr>
            <w:tcW w:w="480" w:type="dxa"/>
            <w:tcBorders>
              <w:right w:val="single" w:sz="8" w:space="0" w:color="auto"/>
            </w:tcBorders>
            <w:vAlign w:val="bottom"/>
          </w:tcPr>
          <w:p w14:paraId="1B904175"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082BD6FF" w14:textId="77777777" w:rsidR="004E7559" w:rsidRDefault="008B5183">
            <w:pPr>
              <w:ind w:left="40"/>
              <w:rPr>
                <w:sz w:val="20"/>
                <w:szCs w:val="20"/>
              </w:rPr>
            </w:pPr>
            <w:r>
              <w:rPr>
                <w:rFonts w:ascii="Arial" w:eastAsia="Arial" w:hAnsi="Arial" w:cs="Arial"/>
                <w:sz w:val="16"/>
                <w:szCs w:val="16"/>
              </w:rPr>
              <w:t>AGR/12</w:t>
            </w:r>
          </w:p>
        </w:tc>
        <w:tc>
          <w:tcPr>
            <w:tcW w:w="1360" w:type="dxa"/>
            <w:tcBorders>
              <w:right w:val="single" w:sz="8" w:space="0" w:color="auto"/>
            </w:tcBorders>
            <w:vAlign w:val="bottom"/>
          </w:tcPr>
          <w:p w14:paraId="14E3BA49" w14:textId="77777777" w:rsidR="004E7559" w:rsidRDefault="004E7559">
            <w:pPr>
              <w:rPr>
                <w:sz w:val="20"/>
                <w:szCs w:val="20"/>
              </w:rPr>
            </w:pPr>
          </w:p>
        </w:tc>
        <w:tc>
          <w:tcPr>
            <w:tcW w:w="1060" w:type="dxa"/>
            <w:tcBorders>
              <w:right w:val="single" w:sz="8" w:space="0" w:color="auto"/>
            </w:tcBorders>
            <w:vAlign w:val="bottom"/>
          </w:tcPr>
          <w:p w14:paraId="7F6E42D8" w14:textId="77777777" w:rsidR="004E7559" w:rsidRDefault="004E7559">
            <w:pPr>
              <w:rPr>
                <w:sz w:val="20"/>
                <w:szCs w:val="20"/>
              </w:rPr>
            </w:pPr>
          </w:p>
        </w:tc>
        <w:tc>
          <w:tcPr>
            <w:tcW w:w="640" w:type="dxa"/>
            <w:tcBorders>
              <w:right w:val="single" w:sz="8" w:space="0" w:color="auto"/>
            </w:tcBorders>
            <w:vAlign w:val="bottom"/>
          </w:tcPr>
          <w:p w14:paraId="44074321" w14:textId="77777777" w:rsidR="004E7559" w:rsidRDefault="004E7559">
            <w:pPr>
              <w:rPr>
                <w:sz w:val="20"/>
                <w:szCs w:val="20"/>
              </w:rPr>
            </w:pPr>
          </w:p>
        </w:tc>
        <w:tc>
          <w:tcPr>
            <w:tcW w:w="640" w:type="dxa"/>
            <w:tcBorders>
              <w:right w:val="single" w:sz="8" w:space="0" w:color="auto"/>
            </w:tcBorders>
            <w:vAlign w:val="bottom"/>
          </w:tcPr>
          <w:p w14:paraId="65A7255F" w14:textId="77777777" w:rsidR="004E7559" w:rsidRDefault="004E7559">
            <w:pPr>
              <w:rPr>
                <w:sz w:val="20"/>
                <w:szCs w:val="20"/>
              </w:rPr>
            </w:pPr>
          </w:p>
        </w:tc>
        <w:tc>
          <w:tcPr>
            <w:tcW w:w="640" w:type="dxa"/>
            <w:tcBorders>
              <w:right w:val="single" w:sz="8" w:space="0" w:color="auto"/>
            </w:tcBorders>
            <w:vAlign w:val="bottom"/>
          </w:tcPr>
          <w:p w14:paraId="5851AC4A" w14:textId="77777777" w:rsidR="004E7559" w:rsidRDefault="004E7559">
            <w:pPr>
              <w:rPr>
                <w:sz w:val="20"/>
                <w:szCs w:val="20"/>
              </w:rPr>
            </w:pPr>
          </w:p>
        </w:tc>
        <w:tc>
          <w:tcPr>
            <w:tcW w:w="640" w:type="dxa"/>
            <w:tcBorders>
              <w:right w:val="single" w:sz="8" w:space="0" w:color="auto"/>
            </w:tcBorders>
            <w:vAlign w:val="bottom"/>
          </w:tcPr>
          <w:p w14:paraId="504B799C" w14:textId="77777777" w:rsidR="004E7559" w:rsidRDefault="004E7559">
            <w:pPr>
              <w:rPr>
                <w:sz w:val="20"/>
                <w:szCs w:val="20"/>
              </w:rPr>
            </w:pPr>
          </w:p>
        </w:tc>
        <w:tc>
          <w:tcPr>
            <w:tcW w:w="640" w:type="dxa"/>
            <w:tcBorders>
              <w:right w:val="single" w:sz="8" w:space="0" w:color="auto"/>
            </w:tcBorders>
            <w:vAlign w:val="bottom"/>
          </w:tcPr>
          <w:p w14:paraId="7A8530A2" w14:textId="77777777" w:rsidR="004E7559" w:rsidRDefault="004E7559">
            <w:pPr>
              <w:rPr>
                <w:sz w:val="20"/>
                <w:szCs w:val="20"/>
              </w:rPr>
            </w:pPr>
          </w:p>
        </w:tc>
        <w:tc>
          <w:tcPr>
            <w:tcW w:w="0" w:type="dxa"/>
            <w:vAlign w:val="bottom"/>
          </w:tcPr>
          <w:p w14:paraId="62A7A452" w14:textId="77777777" w:rsidR="004E7559" w:rsidRDefault="004E7559">
            <w:pPr>
              <w:rPr>
                <w:sz w:val="1"/>
                <w:szCs w:val="1"/>
              </w:rPr>
            </w:pPr>
          </w:p>
        </w:tc>
      </w:tr>
      <w:tr w:rsidR="004E7559" w14:paraId="1D1E3ECF" w14:textId="77777777">
        <w:trPr>
          <w:trHeight w:val="187"/>
        </w:trPr>
        <w:tc>
          <w:tcPr>
            <w:tcW w:w="740" w:type="dxa"/>
            <w:gridSpan w:val="2"/>
            <w:tcBorders>
              <w:left w:val="single" w:sz="8" w:space="0" w:color="auto"/>
              <w:bottom w:val="single" w:sz="8" w:space="0" w:color="auto"/>
            </w:tcBorders>
            <w:vAlign w:val="bottom"/>
          </w:tcPr>
          <w:p w14:paraId="465A1412" w14:textId="77777777" w:rsidR="004E7559" w:rsidRDefault="008B5183">
            <w:pPr>
              <w:ind w:left="60"/>
              <w:rPr>
                <w:sz w:val="20"/>
                <w:szCs w:val="20"/>
              </w:rPr>
            </w:pPr>
            <w:r>
              <w:rPr>
                <w:rFonts w:ascii="Arial" w:eastAsia="Arial" w:hAnsi="Arial" w:cs="Arial"/>
                <w:sz w:val="16"/>
                <w:szCs w:val="16"/>
              </w:rPr>
              <w:t>ALIENI</w:t>
            </w:r>
          </w:p>
        </w:tc>
        <w:tc>
          <w:tcPr>
            <w:tcW w:w="3440" w:type="dxa"/>
            <w:tcBorders>
              <w:bottom w:val="single" w:sz="8" w:space="0" w:color="auto"/>
              <w:right w:val="single" w:sz="8" w:space="0" w:color="auto"/>
            </w:tcBorders>
            <w:vAlign w:val="bottom"/>
          </w:tcPr>
          <w:p w14:paraId="08C0D614" w14:textId="77777777" w:rsidR="004E7559" w:rsidRDefault="004E7559">
            <w:pPr>
              <w:rPr>
                <w:sz w:val="16"/>
                <w:szCs w:val="16"/>
              </w:rPr>
            </w:pPr>
          </w:p>
        </w:tc>
        <w:tc>
          <w:tcPr>
            <w:tcW w:w="80" w:type="dxa"/>
            <w:tcBorders>
              <w:bottom w:val="single" w:sz="8" w:space="0" w:color="auto"/>
            </w:tcBorders>
            <w:vAlign w:val="bottom"/>
          </w:tcPr>
          <w:p w14:paraId="68E16114"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295635BA"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6B57E4E7"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25F564EF"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522DF7C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8871D5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27CF46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EB9324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1CA378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5C19BFF" w14:textId="77777777" w:rsidR="004E7559" w:rsidRDefault="004E7559">
            <w:pPr>
              <w:rPr>
                <w:sz w:val="16"/>
                <w:szCs w:val="16"/>
              </w:rPr>
            </w:pPr>
          </w:p>
        </w:tc>
        <w:tc>
          <w:tcPr>
            <w:tcW w:w="0" w:type="dxa"/>
            <w:vAlign w:val="bottom"/>
          </w:tcPr>
          <w:p w14:paraId="1F8A7103" w14:textId="77777777" w:rsidR="004E7559" w:rsidRDefault="004E7559">
            <w:pPr>
              <w:rPr>
                <w:sz w:val="1"/>
                <w:szCs w:val="1"/>
              </w:rPr>
            </w:pPr>
          </w:p>
        </w:tc>
      </w:tr>
      <w:tr w:rsidR="004E7559" w14:paraId="10CAF67A" w14:textId="77777777">
        <w:trPr>
          <w:trHeight w:val="233"/>
        </w:trPr>
        <w:tc>
          <w:tcPr>
            <w:tcW w:w="740" w:type="dxa"/>
            <w:gridSpan w:val="2"/>
            <w:tcBorders>
              <w:left w:val="single" w:sz="8" w:space="0" w:color="auto"/>
            </w:tcBorders>
            <w:vAlign w:val="bottom"/>
          </w:tcPr>
          <w:p w14:paraId="2C5C3FF3" w14:textId="77777777" w:rsidR="004E7559" w:rsidRDefault="008B5183">
            <w:pPr>
              <w:ind w:left="60"/>
              <w:rPr>
                <w:sz w:val="20"/>
                <w:szCs w:val="20"/>
              </w:rPr>
            </w:pPr>
            <w:r>
              <w:rPr>
                <w:rFonts w:ascii="Arial" w:eastAsia="Arial" w:hAnsi="Arial" w:cs="Arial"/>
                <w:sz w:val="16"/>
                <w:szCs w:val="16"/>
              </w:rPr>
              <w:t>B027861</w:t>
            </w:r>
          </w:p>
        </w:tc>
        <w:tc>
          <w:tcPr>
            <w:tcW w:w="3440" w:type="dxa"/>
            <w:tcBorders>
              <w:right w:val="single" w:sz="8" w:space="0" w:color="auto"/>
            </w:tcBorders>
            <w:vAlign w:val="bottom"/>
          </w:tcPr>
          <w:p w14:paraId="6A0E2252" w14:textId="77777777" w:rsidR="004E7559" w:rsidRDefault="008B5183">
            <w:pPr>
              <w:rPr>
                <w:sz w:val="20"/>
                <w:szCs w:val="20"/>
              </w:rPr>
            </w:pPr>
            <w:r>
              <w:rPr>
                <w:rFonts w:ascii="Arial" w:eastAsia="Arial" w:hAnsi="Arial" w:cs="Arial"/>
                <w:sz w:val="16"/>
                <w:szCs w:val="16"/>
              </w:rPr>
              <w:t>- GESTIONE INTEGRATA DEI FITOFAGI</w:t>
            </w:r>
          </w:p>
        </w:tc>
        <w:tc>
          <w:tcPr>
            <w:tcW w:w="80" w:type="dxa"/>
            <w:vAlign w:val="bottom"/>
          </w:tcPr>
          <w:p w14:paraId="3B4783D9" w14:textId="77777777" w:rsidR="004E7559" w:rsidRDefault="004E7559">
            <w:pPr>
              <w:rPr>
                <w:sz w:val="20"/>
                <w:szCs w:val="20"/>
              </w:rPr>
            </w:pPr>
          </w:p>
        </w:tc>
        <w:tc>
          <w:tcPr>
            <w:tcW w:w="480" w:type="dxa"/>
            <w:tcBorders>
              <w:right w:val="single" w:sz="8" w:space="0" w:color="auto"/>
            </w:tcBorders>
            <w:vAlign w:val="bottom"/>
          </w:tcPr>
          <w:p w14:paraId="4199F06D"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49A96235" w14:textId="77777777" w:rsidR="004E7559" w:rsidRDefault="008B5183">
            <w:pPr>
              <w:ind w:left="40"/>
              <w:rPr>
                <w:sz w:val="20"/>
                <w:szCs w:val="20"/>
              </w:rPr>
            </w:pPr>
            <w:r>
              <w:rPr>
                <w:rFonts w:ascii="Arial" w:eastAsia="Arial" w:hAnsi="Arial" w:cs="Arial"/>
                <w:sz w:val="16"/>
                <w:szCs w:val="16"/>
              </w:rPr>
              <w:t>AGR/11</w:t>
            </w:r>
          </w:p>
        </w:tc>
        <w:tc>
          <w:tcPr>
            <w:tcW w:w="1360" w:type="dxa"/>
            <w:tcBorders>
              <w:right w:val="single" w:sz="8" w:space="0" w:color="auto"/>
            </w:tcBorders>
            <w:vAlign w:val="bottom"/>
          </w:tcPr>
          <w:p w14:paraId="02297894" w14:textId="77777777" w:rsidR="004E7559" w:rsidRDefault="004E7559">
            <w:pPr>
              <w:rPr>
                <w:sz w:val="20"/>
                <w:szCs w:val="20"/>
              </w:rPr>
            </w:pPr>
          </w:p>
        </w:tc>
        <w:tc>
          <w:tcPr>
            <w:tcW w:w="1060" w:type="dxa"/>
            <w:tcBorders>
              <w:right w:val="single" w:sz="8" w:space="0" w:color="auto"/>
            </w:tcBorders>
            <w:vAlign w:val="bottom"/>
          </w:tcPr>
          <w:p w14:paraId="0C0379C5" w14:textId="77777777" w:rsidR="004E7559" w:rsidRDefault="004E7559">
            <w:pPr>
              <w:rPr>
                <w:sz w:val="20"/>
                <w:szCs w:val="20"/>
              </w:rPr>
            </w:pPr>
          </w:p>
        </w:tc>
        <w:tc>
          <w:tcPr>
            <w:tcW w:w="640" w:type="dxa"/>
            <w:tcBorders>
              <w:right w:val="single" w:sz="8" w:space="0" w:color="auto"/>
            </w:tcBorders>
            <w:vAlign w:val="bottom"/>
          </w:tcPr>
          <w:p w14:paraId="7C63304A" w14:textId="77777777" w:rsidR="004E7559" w:rsidRDefault="004E7559">
            <w:pPr>
              <w:rPr>
                <w:sz w:val="20"/>
                <w:szCs w:val="20"/>
              </w:rPr>
            </w:pPr>
          </w:p>
        </w:tc>
        <w:tc>
          <w:tcPr>
            <w:tcW w:w="640" w:type="dxa"/>
            <w:tcBorders>
              <w:right w:val="single" w:sz="8" w:space="0" w:color="auto"/>
            </w:tcBorders>
            <w:vAlign w:val="bottom"/>
          </w:tcPr>
          <w:p w14:paraId="044080C9" w14:textId="77777777" w:rsidR="004E7559" w:rsidRDefault="004E7559">
            <w:pPr>
              <w:rPr>
                <w:sz w:val="20"/>
                <w:szCs w:val="20"/>
              </w:rPr>
            </w:pPr>
          </w:p>
        </w:tc>
        <w:tc>
          <w:tcPr>
            <w:tcW w:w="640" w:type="dxa"/>
            <w:tcBorders>
              <w:right w:val="single" w:sz="8" w:space="0" w:color="auto"/>
            </w:tcBorders>
            <w:vAlign w:val="bottom"/>
          </w:tcPr>
          <w:p w14:paraId="39995797" w14:textId="77777777" w:rsidR="004E7559" w:rsidRDefault="004E7559">
            <w:pPr>
              <w:rPr>
                <w:sz w:val="20"/>
                <w:szCs w:val="20"/>
              </w:rPr>
            </w:pPr>
          </w:p>
        </w:tc>
        <w:tc>
          <w:tcPr>
            <w:tcW w:w="640" w:type="dxa"/>
            <w:tcBorders>
              <w:right w:val="single" w:sz="8" w:space="0" w:color="auto"/>
            </w:tcBorders>
            <w:vAlign w:val="bottom"/>
          </w:tcPr>
          <w:p w14:paraId="4AC21B04" w14:textId="77777777" w:rsidR="004E7559" w:rsidRDefault="004E7559">
            <w:pPr>
              <w:rPr>
                <w:sz w:val="20"/>
                <w:szCs w:val="20"/>
              </w:rPr>
            </w:pPr>
          </w:p>
        </w:tc>
        <w:tc>
          <w:tcPr>
            <w:tcW w:w="640" w:type="dxa"/>
            <w:tcBorders>
              <w:right w:val="single" w:sz="8" w:space="0" w:color="auto"/>
            </w:tcBorders>
            <w:vAlign w:val="bottom"/>
          </w:tcPr>
          <w:p w14:paraId="13933628" w14:textId="77777777" w:rsidR="004E7559" w:rsidRDefault="004E7559">
            <w:pPr>
              <w:rPr>
                <w:sz w:val="20"/>
                <w:szCs w:val="20"/>
              </w:rPr>
            </w:pPr>
          </w:p>
        </w:tc>
        <w:tc>
          <w:tcPr>
            <w:tcW w:w="0" w:type="dxa"/>
            <w:vAlign w:val="bottom"/>
          </w:tcPr>
          <w:p w14:paraId="11915DDF" w14:textId="77777777" w:rsidR="004E7559" w:rsidRDefault="004E7559">
            <w:pPr>
              <w:rPr>
                <w:sz w:val="1"/>
                <w:szCs w:val="1"/>
              </w:rPr>
            </w:pPr>
          </w:p>
        </w:tc>
      </w:tr>
      <w:tr w:rsidR="004E7559" w14:paraId="1ADA40F0" w14:textId="77777777">
        <w:trPr>
          <w:trHeight w:val="187"/>
        </w:trPr>
        <w:tc>
          <w:tcPr>
            <w:tcW w:w="420" w:type="dxa"/>
            <w:tcBorders>
              <w:left w:val="single" w:sz="8" w:space="0" w:color="auto"/>
              <w:bottom w:val="single" w:sz="8" w:space="0" w:color="auto"/>
            </w:tcBorders>
            <w:vAlign w:val="bottom"/>
          </w:tcPr>
          <w:p w14:paraId="555E5E37" w14:textId="77777777" w:rsidR="004E7559" w:rsidRDefault="004E7559">
            <w:pPr>
              <w:rPr>
                <w:sz w:val="16"/>
                <w:szCs w:val="16"/>
              </w:rPr>
            </w:pPr>
          </w:p>
        </w:tc>
        <w:tc>
          <w:tcPr>
            <w:tcW w:w="320" w:type="dxa"/>
            <w:tcBorders>
              <w:bottom w:val="single" w:sz="8" w:space="0" w:color="auto"/>
            </w:tcBorders>
            <w:vAlign w:val="bottom"/>
          </w:tcPr>
          <w:p w14:paraId="20515127" w14:textId="77777777" w:rsidR="004E7559" w:rsidRDefault="004E7559">
            <w:pPr>
              <w:rPr>
                <w:sz w:val="16"/>
                <w:szCs w:val="16"/>
              </w:rPr>
            </w:pPr>
          </w:p>
        </w:tc>
        <w:tc>
          <w:tcPr>
            <w:tcW w:w="3440" w:type="dxa"/>
            <w:tcBorders>
              <w:bottom w:val="single" w:sz="8" w:space="0" w:color="auto"/>
              <w:right w:val="single" w:sz="8" w:space="0" w:color="auto"/>
            </w:tcBorders>
            <w:vAlign w:val="bottom"/>
          </w:tcPr>
          <w:p w14:paraId="6AA31198" w14:textId="77777777" w:rsidR="004E7559" w:rsidRDefault="004E7559">
            <w:pPr>
              <w:rPr>
                <w:sz w:val="16"/>
                <w:szCs w:val="16"/>
              </w:rPr>
            </w:pPr>
          </w:p>
        </w:tc>
        <w:tc>
          <w:tcPr>
            <w:tcW w:w="80" w:type="dxa"/>
            <w:tcBorders>
              <w:bottom w:val="single" w:sz="8" w:space="0" w:color="auto"/>
            </w:tcBorders>
            <w:vAlign w:val="bottom"/>
          </w:tcPr>
          <w:p w14:paraId="0CE6D88D"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0F0E5505"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33E05258"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3FC3D648"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5700599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37A53C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6ED6D56"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D8846E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013AF8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E42AC8E" w14:textId="77777777" w:rsidR="004E7559" w:rsidRDefault="004E7559">
            <w:pPr>
              <w:rPr>
                <w:sz w:val="16"/>
                <w:szCs w:val="16"/>
              </w:rPr>
            </w:pPr>
          </w:p>
        </w:tc>
        <w:tc>
          <w:tcPr>
            <w:tcW w:w="0" w:type="dxa"/>
            <w:vAlign w:val="bottom"/>
          </w:tcPr>
          <w:p w14:paraId="3EE2B8D9" w14:textId="77777777" w:rsidR="004E7559" w:rsidRDefault="004E7559">
            <w:pPr>
              <w:rPr>
                <w:sz w:val="1"/>
                <w:szCs w:val="1"/>
              </w:rPr>
            </w:pPr>
          </w:p>
        </w:tc>
      </w:tr>
      <w:tr w:rsidR="004E7559" w14:paraId="28D31B94" w14:textId="77777777">
        <w:trPr>
          <w:trHeight w:val="233"/>
        </w:trPr>
        <w:tc>
          <w:tcPr>
            <w:tcW w:w="740" w:type="dxa"/>
            <w:gridSpan w:val="2"/>
            <w:tcBorders>
              <w:left w:val="single" w:sz="8" w:space="0" w:color="auto"/>
            </w:tcBorders>
            <w:vAlign w:val="bottom"/>
          </w:tcPr>
          <w:p w14:paraId="41FA0470" w14:textId="77777777" w:rsidR="004E7559" w:rsidRDefault="008B5183">
            <w:pPr>
              <w:ind w:left="60"/>
              <w:rPr>
                <w:sz w:val="20"/>
                <w:szCs w:val="20"/>
              </w:rPr>
            </w:pPr>
            <w:r>
              <w:rPr>
                <w:rFonts w:ascii="Arial" w:eastAsia="Arial" w:hAnsi="Arial" w:cs="Arial"/>
                <w:sz w:val="16"/>
                <w:szCs w:val="16"/>
              </w:rPr>
              <w:t>B029761</w:t>
            </w:r>
          </w:p>
        </w:tc>
        <w:tc>
          <w:tcPr>
            <w:tcW w:w="3440" w:type="dxa"/>
            <w:tcBorders>
              <w:right w:val="single" w:sz="8" w:space="0" w:color="auto"/>
            </w:tcBorders>
            <w:vAlign w:val="bottom"/>
          </w:tcPr>
          <w:p w14:paraId="2F8920F1" w14:textId="77777777" w:rsidR="004E7559" w:rsidRDefault="008B5183">
            <w:pPr>
              <w:rPr>
                <w:sz w:val="20"/>
                <w:szCs w:val="20"/>
              </w:rPr>
            </w:pPr>
            <w:r>
              <w:rPr>
                <w:rFonts w:ascii="Arial" w:eastAsia="Arial" w:hAnsi="Arial" w:cs="Arial"/>
                <w:sz w:val="16"/>
                <w:szCs w:val="16"/>
              </w:rPr>
              <w:t>- IDROLOGIA E GESTIONE DELLE RISORSE</w:t>
            </w:r>
          </w:p>
        </w:tc>
        <w:tc>
          <w:tcPr>
            <w:tcW w:w="80" w:type="dxa"/>
            <w:vAlign w:val="bottom"/>
          </w:tcPr>
          <w:p w14:paraId="3AC198BD" w14:textId="77777777" w:rsidR="004E7559" w:rsidRDefault="004E7559">
            <w:pPr>
              <w:rPr>
                <w:sz w:val="20"/>
                <w:szCs w:val="20"/>
              </w:rPr>
            </w:pPr>
          </w:p>
        </w:tc>
        <w:tc>
          <w:tcPr>
            <w:tcW w:w="480" w:type="dxa"/>
            <w:tcBorders>
              <w:right w:val="single" w:sz="8" w:space="0" w:color="auto"/>
            </w:tcBorders>
            <w:vAlign w:val="bottom"/>
          </w:tcPr>
          <w:p w14:paraId="300D66AC"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0D28B06D" w14:textId="77777777" w:rsidR="004E7559" w:rsidRDefault="008B5183">
            <w:pPr>
              <w:ind w:left="40"/>
              <w:rPr>
                <w:sz w:val="20"/>
                <w:szCs w:val="20"/>
              </w:rPr>
            </w:pPr>
            <w:r>
              <w:rPr>
                <w:rFonts w:ascii="Arial" w:eastAsia="Arial" w:hAnsi="Arial" w:cs="Arial"/>
                <w:sz w:val="16"/>
                <w:szCs w:val="16"/>
              </w:rPr>
              <w:t>AGR/08</w:t>
            </w:r>
          </w:p>
        </w:tc>
        <w:tc>
          <w:tcPr>
            <w:tcW w:w="1360" w:type="dxa"/>
            <w:tcBorders>
              <w:right w:val="single" w:sz="8" w:space="0" w:color="auto"/>
            </w:tcBorders>
            <w:vAlign w:val="bottom"/>
          </w:tcPr>
          <w:p w14:paraId="6D04F433" w14:textId="77777777" w:rsidR="004E7559" w:rsidRDefault="004E7559">
            <w:pPr>
              <w:rPr>
                <w:sz w:val="20"/>
                <w:szCs w:val="20"/>
              </w:rPr>
            </w:pPr>
          </w:p>
        </w:tc>
        <w:tc>
          <w:tcPr>
            <w:tcW w:w="1060" w:type="dxa"/>
            <w:tcBorders>
              <w:right w:val="single" w:sz="8" w:space="0" w:color="auto"/>
            </w:tcBorders>
            <w:vAlign w:val="bottom"/>
          </w:tcPr>
          <w:p w14:paraId="721947FA" w14:textId="77777777" w:rsidR="004E7559" w:rsidRDefault="004E7559">
            <w:pPr>
              <w:rPr>
                <w:sz w:val="20"/>
                <w:szCs w:val="20"/>
              </w:rPr>
            </w:pPr>
          </w:p>
        </w:tc>
        <w:tc>
          <w:tcPr>
            <w:tcW w:w="640" w:type="dxa"/>
            <w:tcBorders>
              <w:right w:val="single" w:sz="8" w:space="0" w:color="auto"/>
            </w:tcBorders>
            <w:vAlign w:val="bottom"/>
          </w:tcPr>
          <w:p w14:paraId="4EEB40F9" w14:textId="77777777" w:rsidR="004E7559" w:rsidRDefault="004E7559">
            <w:pPr>
              <w:rPr>
                <w:sz w:val="20"/>
                <w:szCs w:val="20"/>
              </w:rPr>
            </w:pPr>
          </w:p>
        </w:tc>
        <w:tc>
          <w:tcPr>
            <w:tcW w:w="640" w:type="dxa"/>
            <w:tcBorders>
              <w:right w:val="single" w:sz="8" w:space="0" w:color="auto"/>
            </w:tcBorders>
            <w:vAlign w:val="bottom"/>
          </w:tcPr>
          <w:p w14:paraId="322873BD" w14:textId="77777777" w:rsidR="004E7559" w:rsidRDefault="004E7559">
            <w:pPr>
              <w:rPr>
                <w:sz w:val="20"/>
                <w:szCs w:val="20"/>
              </w:rPr>
            </w:pPr>
          </w:p>
        </w:tc>
        <w:tc>
          <w:tcPr>
            <w:tcW w:w="640" w:type="dxa"/>
            <w:tcBorders>
              <w:right w:val="single" w:sz="8" w:space="0" w:color="auto"/>
            </w:tcBorders>
            <w:vAlign w:val="bottom"/>
          </w:tcPr>
          <w:p w14:paraId="54ECE6FC" w14:textId="77777777" w:rsidR="004E7559" w:rsidRDefault="004E7559">
            <w:pPr>
              <w:rPr>
                <w:sz w:val="20"/>
                <w:szCs w:val="20"/>
              </w:rPr>
            </w:pPr>
          </w:p>
        </w:tc>
        <w:tc>
          <w:tcPr>
            <w:tcW w:w="640" w:type="dxa"/>
            <w:tcBorders>
              <w:right w:val="single" w:sz="8" w:space="0" w:color="auto"/>
            </w:tcBorders>
            <w:vAlign w:val="bottom"/>
          </w:tcPr>
          <w:p w14:paraId="1F663CC6" w14:textId="77777777" w:rsidR="004E7559" w:rsidRDefault="004E7559">
            <w:pPr>
              <w:rPr>
                <w:sz w:val="20"/>
                <w:szCs w:val="20"/>
              </w:rPr>
            </w:pPr>
          </w:p>
        </w:tc>
        <w:tc>
          <w:tcPr>
            <w:tcW w:w="640" w:type="dxa"/>
            <w:tcBorders>
              <w:right w:val="single" w:sz="8" w:space="0" w:color="auto"/>
            </w:tcBorders>
            <w:vAlign w:val="bottom"/>
          </w:tcPr>
          <w:p w14:paraId="303628A2" w14:textId="77777777" w:rsidR="004E7559" w:rsidRDefault="004E7559">
            <w:pPr>
              <w:rPr>
                <w:sz w:val="20"/>
                <w:szCs w:val="20"/>
              </w:rPr>
            </w:pPr>
          </w:p>
        </w:tc>
        <w:tc>
          <w:tcPr>
            <w:tcW w:w="0" w:type="dxa"/>
            <w:vAlign w:val="bottom"/>
          </w:tcPr>
          <w:p w14:paraId="28C1AB3D" w14:textId="77777777" w:rsidR="004E7559" w:rsidRDefault="004E7559">
            <w:pPr>
              <w:rPr>
                <w:sz w:val="1"/>
                <w:szCs w:val="1"/>
              </w:rPr>
            </w:pPr>
          </w:p>
        </w:tc>
      </w:tr>
      <w:tr w:rsidR="004E7559" w14:paraId="2DD352D6" w14:textId="77777777">
        <w:trPr>
          <w:trHeight w:val="187"/>
        </w:trPr>
        <w:tc>
          <w:tcPr>
            <w:tcW w:w="740" w:type="dxa"/>
            <w:gridSpan w:val="2"/>
            <w:tcBorders>
              <w:left w:val="single" w:sz="8" w:space="0" w:color="auto"/>
              <w:bottom w:val="single" w:sz="8" w:space="0" w:color="auto"/>
            </w:tcBorders>
            <w:vAlign w:val="bottom"/>
          </w:tcPr>
          <w:p w14:paraId="45D5BD21" w14:textId="77777777" w:rsidR="004E7559" w:rsidRDefault="008B5183">
            <w:pPr>
              <w:ind w:left="60"/>
              <w:rPr>
                <w:sz w:val="20"/>
                <w:szCs w:val="20"/>
              </w:rPr>
            </w:pPr>
            <w:r>
              <w:rPr>
                <w:rFonts w:ascii="Arial" w:eastAsia="Arial" w:hAnsi="Arial" w:cs="Arial"/>
                <w:sz w:val="16"/>
                <w:szCs w:val="16"/>
              </w:rPr>
              <w:t>IDRICHE</w:t>
            </w:r>
          </w:p>
        </w:tc>
        <w:tc>
          <w:tcPr>
            <w:tcW w:w="3440" w:type="dxa"/>
            <w:tcBorders>
              <w:bottom w:val="single" w:sz="8" w:space="0" w:color="auto"/>
              <w:right w:val="single" w:sz="8" w:space="0" w:color="auto"/>
            </w:tcBorders>
            <w:vAlign w:val="bottom"/>
          </w:tcPr>
          <w:p w14:paraId="33C575F4" w14:textId="77777777" w:rsidR="004E7559" w:rsidRDefault="004E7559">
            <w:pPr>
              <w:rPr>
                <w:sz w:val="16"/>
                <w:szCs w:val="16"/>
              </w:rPr>
            </w:pPr>
          </w:p>
        </w:tc>
        <w:tc>
          <w:tcPr>
            <w:tcW w:w="80" w:type="dxa"/>
            <w:tcBorders>
              <w:bottom w:val="single" w:sz="8" w:space="0" w:color="auto"/>
            </w:tcBorders>
            <w:vAlign w:val="bottom"/>
          </w:tcPr>
          <w:p w14:paraId="394AD8C0"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0769FFB1"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0882D6C9"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1E769A50"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470AB8D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162F34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C1B50A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EF194B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4E346C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E1F7518" w14:textId="77777777" w:rsidR="004E7559" w:rsidRDefault="004E7559">
            <w:pPr>
              <w:rPr>
                <w:sz w:val="16"/>
                <w:szCs w:val="16"/>
              </w:rPr>
            </w:pPr>
          </w:p>
        </w:tc>
        <w:tc>
          <w:tcPr>
            <w:tcW w:w="0" w:type="dxa"/>
            <w:vAlign w:val="bottom"/>
          </w:tcPr>
          <w:p w14:paraId="57DBFF05" w14:textId="77777777" w:rsidR="004E7559" w:rsidRDefault="004E7559">
            <w:pPr>
              <w:rPr>
                <w:sz w:val="1"/>
                <w:szCs w:val="1"/>
              </w:rPr>
            </w:pPr>
          </w:p>
        </w:tc>
      </w:tr>
      <w:tr w:rsidR="004E7559" w14:paraId="5880E3CF" w14:textId="77777777">
        <w:trPr>
          <w:trHeight w:val="233"/>
        </w:trPr>
        <w:tc>
          <w:tcPr>
            <w:tcW w:w="740" w:type="dxa"/>
            <w:gridSpan w:val="2"/>
            <w:tcBorders>
              <w:left w:val="single" w:sz="8" w:space="0" w:color="auto"/>
            </w:tcBorders>
            <w:vAlign w:val="bottom"/>
          </w:tcPr>
          <w:p w14:paraId="1F1DA46D" w14:textId="77777777" w:rsidR="004E7559" w:rsidRDefault="008B5183">
            <w:pPr>
              <w:ind w:left="60"/>
              <w:rPr>
                <w:sz w:val="20"/>
                <w:szCs w:val="20"/>
              </w:rPr>
            </w:pPr>
            <w:r>
              <w:rPr>
                <w:rFonts w:ascii="Arial" w:eastAsia="Arial" w:hAnsi="Arial" w:cs="Arial"/>
                <w:sz w:val="16"/>
                <w:szCs w:val="16"/>
              </w:rPr>
              <w:t>B027860</w:t>
            </w:r>
          </w:p>
        </w:tc>
        <w:tc>
          <w:tcPr>
            <w:tcW w:w="3440" w:type="dxa"/>
            <w:tcBorders>
              <w:right w:val="single" w:sz="8" w:space="0" w:color="auto"/>
            </w:tcBorders>
            <w:vAlign w:val="bottom"/>
          </w:tcPr>
          <w:p w14:paraId="4F39A46A" w14:textId="77777777" w:rsidR="004E7559" w:rsidRDefault="008B5183">
            <w:pPr>
              <w:rPr>
                <w:sz w:val="20"/>
                <w:szCs w:val="20"/>
              </w:rPr>
            </w:pPr>
            <w:r>
              <w:rPr>
                <w:rFonts w:ascii="Arial" w:eastAsia="Arial" w:hAnsi="Arial" w:cs="Arial"/>
                <w:sz w:val="16"/>
                <w:szCs w:val="16"/>
              </w:rPr>
              <w:t>- INTERAZIONI PIANTE FITOFAGI</w:t>
            </w:r>
          </w:p>
        </w:tc>
        <w:tc>
          <w:tcPr>
            <w:tcW w:w="80" w:type="dxa"/>
            <w:vAlign w:val="bottom"/>
          </w:tcPr>
          <w:p w14:paraId="716566E6" w14:textId="77777777" w:rsidR="004E7559" w:rsidRDefault="004E7559">
            <w:pPr>
              <w:rPr>
                <w:sz w:val="20"/>
                <w:szCs w:val="20"/>
              </w:rPr>
            </w:pPr>
          </w:p>
        </w:tc>
        <w:tc>
          <w:tcPr>
            <w:tcW w:w="480" w:type="dxa"/>
            <w:tcBorders>
              <w:right w:val="single" w:sz="8" w:space="0" w:color="auto"/>
            </w:tcBorders>
            <w:vAlign w:val="bottom"/>
          </w:tcPr>
          <w:p w14:paraId="5A297113"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02E3D8EC" w14:textId="77777777" w:rsidR="004E7559" w:rsidRDefault="008B5183">
            <w:pPr>
              <w:ind w:left="40"/>
              <w:rPr>
                <w:sz w:val="20"/>
                <w:szCs w:val="20"/>
              </w:rPr>
            </w:pPr>
            <w:r>
              <w:rPr>
                <w:rFonts w:ascii="Arial" w:eastAsia="Arial" w:hAnsi="Arial" w:cs="Arial"/>
                <w:sz w:val="16"/>
                <w:szCs w:val="16"/>
              </w:rPr>
              <w:t>AGR/11</w:t>
            </w:r>
          </w:p>
        </w:tc>
        <w:tc>
          <w:tcPr>
            <w:tcW w:w="1360" w:type="dxa"/>
            <w:tcBorders>
              <w:right w:val="single" w:sz="8" w:space="0" w:color="auto"/>
            </w:tcBorders>
            <w:vAlign w:val="bottom"/>
          </w:tcPr>
          <w:p w14:paraId="7A05823D" w14:textId="77777777" w:rsidR="004E7559" w:rsidRDefault="004E7559">
            <w:pPr>
              <w:rPr>
                <w:sz w:val="20"/>
                <w:szCs w:val="20"/>
              </w:rPr>
            </w:pPr>
          </w:p>
        </w:tc>
        <w:tc>
          <w:tcPr>
            <w:tcW w:w="1060" w:type="dxa"/>
            <w:tcBorders>
              <w:right w:val="single" w:sz="8" w:space="0" w:color="auto"/>
            </w:tcBorders>
            <w:vAlign w:val="bottom"/>
          </w:tcPr>
          <w:p w14:paraId="40625A52" w14:textId="77777777" w:rsidR="004E7559" w:rsidRDefault="004E7559">
            <w:pPr>
              <w:rPr>
                <w:sz w:val="20"/>
                <w:szCs w:val="20"/>
              </w:rPr>
            </w:pPr>
          </w:p>
        </w:tc>
        <w:tc>
          <w:tcPr>
            <w:tcW w:w="640" w:type="dxa"/>
            <w:tcBorders>
              <w:right w:val="single" w:sz="8" w:space="0" w:color="auto"/>
            </w:tcBorders>
            <w:vAlign w:val="bottom"/>
          </w:tcPr>
          <w:p w14:paraId="182FC572" w14:textId="77777777" w:rsidR="004E7559" w:rsidRDefault="004E7559">
            <w:pPr>
              <w:rPr>
                <w:sz w:val="20"/>
                <w:szCs w:val="20"/>
              </w:rPr>
            </w:pPr>
          </w:p>
        </w:tc>
        <w:tc>
          <w:tcPr>
            <w:tcW w:w="640" w:type="dxa"/>
            <w:tcBorders>
              <w:right w:val="single" w:sz="8" w:space="0" w:color="auto"/>
            </w:tcBorders>
            <w:vAlign w:val="bottom"/>
          </w:tcPr>
          <w:p w14:paraId="7BB66F17" w14:textId="77777777" w:rsidR="004E7559" w:rsidRDefault="004E7559">
            <w:pPr>
              <w:rPr>
                <w:sz w:val="20"/>
                <w:szCs w:val="20"/>
              </w:rPr>
            </w:pPr>
          </w:p>
        </w:tc>
        <w:tc>
          <w:tcPr>
            <w:tcW w:w="640" w:type="dxa"/>
            <w:tcBorders>
              <w:right w:val="single" w:sz="8" w:space="0" w:color="auto"/>
            </w:tcBorders>
            <w:vAlign w:val="bottom"/>
          </w:tcPr>
          <w:p w14:paraId="20D0CCE7" w14:textId="77777777" w:rsidR="004E7559" w:rsidRDefault="004E7559">
            <w:pPr>
              <w:rPr>
                <w:sz w:val="20"/>
                <w:szCs w:val="20"/>
              </w:rPr>
            </w:pPr>
          </w:p>
        </w:tc>
        <w:tc>
          <w:tcPr>
            <w:tcW w:w="640" w:type="dxa"/>
            <w:tcBorders>
              <w:right w:val="single" w:sz="8" w:space="0" w:color="auto"/>
            </w:tcBorders>
            <w:vAlign w:val="bottom"/>
          </w:tcPr>
          <w:p w14:paraId="05518407" w14:textId="77777777" w:rsidR="004E7559" w:rsidRDefault="004E7559">
            <w:pPr>
              <w:rPr>
                <w:sz w:val="20"/>
                <w:szCs w:val="20"/>
              </w:rPr>
            </w:pPr>
          </w:p>
        </w:tc>
        <w:tc>
          <w:tcPr>
            <w:tcW w:w="640" w:type="dxa"/>
            <w:tcBorders>
              <w:right w:val="single" w:sz="8" w:space="0" w:color="auto"/>
            </w:tcBorders>
            <w:vAlign w:val="bottom"/>
          </w:tcPr>
          <w:p w14:paraId="2342A64F" w14:textId="77777777" w:rsidR="004E7559" w:rsidRDefault="004E7559">
            <w:pPr>
              <w:rPr>
                <w:sz w:val="20"/>
                <w:szCs w:val="20"/>
              </w:rPr>
            </w:pPr>
          </w:p>
        </w:tc>
        <w:tc>
          <w:tcPr>
            <w:tcW w:w="0" w:type="dxa"/>
            <w:vAlign w:val="bottom"/>
          </w:tcPr>
          <w:p w14:paraId="4EF2ED27" w14:textId="77777777" w:rsidR="004E7559" w:rsidRDefault="004E7559">
            <w:pPr>
              <w:rPr>
                <w:sz w:val="1"/>
                <w:szCs w:val="1"/>
              </w:rPr>
            </w:pPr>
          </w:p>
        </w:tc>
      </w:tr>
      <w:tr w:rsidR="004E7559" w14:paraId="2AC05EE6" w14:textId="77777777">
        <w:trPr>
          <w:trHeight w:val="187"/>
        </w:trPr>
        <w:tc>
          <w:tcPr>
            <w:tcW w:w="420" w:type="dxa"/>
            <w:tcBorders>
              <w:left w:val="single" w:sz="8" w:space="0" w:color="auto"/>
              <w:bottom w:val="single" w:sz="8" w:space="0" w:color="auto"/>
            </w:tcBorders>
            <w:vAlign w:val="bottom"/>
          </w:tcPr>
          <w:p w14:paraId="63B05297" w14:textId="77777777" w:rsidR="004E7559" w:rsidRDefault="004E7559">
            <w:pPr>
              <w:rPr>
                <w:sz w:val="16"/>
                <w:szCs w:val="16"/>
              </w:rPr>
            </w:pPr>
          </w:p>
        </w:tc>
        <w:tc>
          <w:tcPr>
            <w:tcW w:w="320" w:type="dxa"/>
            <w:tcBorders>
              <w:bottom w:val="single" w:sz="8" w:space="0" w:color="auto"/>
            </w:tcBorders>
            <w:vAlign w:val="bottom"/>
          </w:tcPr>
          <w:p w14:paraId="7E5D5540" w14:textId="77777777" w:rsidR="004E7559" w:rsidRDefault="004E7559">
            <w:pPr>
              <w:rPr>
                <w:sz w:val="16"/>
                <w:szCs w:val="16"/>
              </w:rPr>
            </w:pPr>
          </w:p>
        </w:tc>
        <w:tc>
          <w:tcPr>
            <w:tcW w:w="3440" w:type="dxa"/>
            <w:tcBorders>
              <w:bottom w:val="single" w:sz="8" w:space="0" w:color="auto"/>
              <w:right w:val="single" w:sz="8" w:space="0" w:color="auto"/>
            </w:tcBorders>
            <w:vAlign w:val="bottom"/>
          </w:tcPr>
          <w:p w14:paraId="5D9C75C1" w14:textId="77777777" w:rsidR="004E7559" w:rsidRDefault="004E7559">
            <w:pPr>
              <w:rPr>
                <w:sz w:val="16"/>
                <w:szCs w:val="16"/>
              </w:rPr>
            </w:pPr>
          </w:p>
        </w:tc>
        <w:tc>
          <w:tcPr>
            <w:tcW w:w="80" w:type="dxa"/>
            <w:tcBorders>
              <w:bottom w:val="single" w:sz="8" w:space="0" w:color="auto"/>
            </w:tcBorders>
            <w:vAlign w:val="bottom"/>
          </w:tcPr>
          <w:p w14:paraId="565E508B"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7B44BFC1"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177D5876"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3EB75865"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1AC6F70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DFEB2C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F1E9A0D"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40898F3"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8E06CE7"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4BED6D3" w14:textId="77777777" w:rsidR="004E7559" w:rsidRDefault="004E7559">
            <w:pPr>
              <w:rPr>
                <w:sz w:val="16"/>
                <w:szCs w:val="16"/>
              </w:rPr>
            </w:pPr>
          </w:p>
        </w:tc>
        <w:tc>
          <w:tcPr>
            <w:tcW w:w="0" w:type="dxa"/>
            <w:vAlign w:val="bottom"/>
          </w:tcPr>
          <w:p w14:paraId="38442EB3" w14:textId="77777777" w:rsidR="004E7559" w:rsidRDefault="004E7559">
            <w:pPr>
              <w:rPr>
                <w:sz w:val="1"/>
                <w:szCs w:val="1"/>
              </w:rPr>
            </w:pPr>
          </w:p>
        </w:tc>
      </w:tr>
      <w:tr w:rsidR="004E7559" w14:paraId="2CF193D4" w14:textId="77777777">
        <w:trPr>
          <w:trHeight w:val="231"/>
        </w:trPr>
        <w:tc>
          <w:tcPr>
            <w:tcW w:w="740" w:type="dxa"/>
            <w:gridSpan w:val="2"/>
            <w:tcBorders>
              <w:left w:val="single" w:sz="8" w:space="0" w:color="auto"/>
            </w:tcBorders>
            <w:vAlign w:val="bottom"/>
          </w:tcPr>
          <w:p w14:paraId="3105572D" w14:textId="77777777" w:rsidR="004E7559" w:rsidRDefault="008B5183">
            <w:pPr>
              <w:ind w:left="60"/>
              <w:rPr>
                <w:sz w:val="20"/>
                <w:szCs w:val="20"/>
              </w:rPr>
            </w:pPr>
            <w:r>
              <w:rPr>
                <w:rFonts w:ascii="Arial" w:eastAsia="Arial" w:hAnsi="Arial" w:cs="Arial"/>
                <w:sz w:val="16"/>
                <w:szCs w:val="16"/>
              </w:rPr>
              <w:t>B027864</w:t>
            </w:r>
          </w:p>
        </w:tc>
        <w:tc>
          <w:tcPr>
            <w:tcW w:w="3440" w:type="dxa"/>
            <w:tcBorders>
              <w:right w:val="single" w:sz="8" w:space="0" w:color="auto"/>
            </w:tcBorders>
            <w:vAlign w:val="bottom"/>
          </w:tcPr>
          <w:p w14:paraId="34EE26F9" w14:textId="77777777" w:rsidR="004E7559" w:rsidRDefault="008B5183">
            <w:pPr>
              <w:rPr>
                <w:sz w:val="20"/>
                <w:szCs w:val="20"/>
              </w:rPr>
            </w:pPr>
            <w:r>
              <w:rPr>
                <w:rFonts w:ascii="Arial" w:eastAsia="Arial" w:hAnsi="Arial" w:cs="Arial"/>
                <w:sz w:val="16"/>
                <w:szCs w:val="16"/>
              </w:rPr>
              <w:t>- MALATTIE DELLE COLTURE AGRARIE</w:t>
            </w:r>
          </w:p>
        </w:tc>
        <w:tc>
          <w:tcPr>
            <w:tcW w:w="80" w:type="dxa"/>
            <w:vAlign w:val="bottom"/>
          </w:tcPr>
          <w:p w14:paraId="2F59FF31" w14:textId="77777777" w:rsidR="004E7559" w:rsidRDefault="004E7559">
            <w:pPr>
              <w:rPr>
                <w:sz w:val="20"/>
                <w:szCs w:val="20"/>
              </w:rPr>
            </w:pPr>
          </w:p>
        </w:tc>
        <w:tc>
          <w:tcPr>
            <w:tcW w:w="480" w:type="dxa"/>
            <w:tcBorders>
              <w:right w:val="single" w:sz="8" w:space="0" w:color="auto"/>
            </w:tcBorders>
            <w:vAlign w:val="bottom"/>
          </w:tcPr>
          <w:p w14:paraId="2A9FC163"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4DCAAA7C" w14:textId="77777777" w:rsidR="004E7559" w:rsidRDefault="008B5183">
            <w:pPr>
              <w:ind w:left="40"/>
              <w:rPr>
                <w:sz w:val="20"/>
                <w:szCs w:val="20"/>
              </w:rPr>
            </w:pPr>
            <w:r>
              <w:rPr>
                <w:rFonts w:ascii="Arial" w:eastAsia="Arial" w:hAnsi="Arial" w:cs="Arial"/>
                <w:sz w:val="16"/>
                <w:szCs w:val="16"/>
              </w:rPr>
              <w:t>AGR/12</w:t>
            </w:r>
          </w:p>
        </w:tc>
        <w:tc>
          <w:tcPr>
            <w:tcW w:w="1360" w:type="dxa"/>
            <w:tcBorders>
              <w:right w:val="single" w:sz="8" w:space="0" w:color="auto"/>
            </w:tcBorders>
            <w:vAlign w:val="bottom"/>
          </w:tcPr>
          <w:p w14:paraId="72FB47BC" w14:textId="77777777" w:rsidR="004E7559" w:rsidRDefault="004E7559">
            <w:pPr>
              <w:rPr>
                <w:sz w:val="20"/>
                <w:szCs w:val="20"/>
              </w:rPr>
            </w:pPr>
          </w:p>
        </w:tc>
        <w:tc>
          <w:tcPr>
            <w:tcW w:w="1060" w:type="dxa"/>
            <w:tcBorders>
              <w:right w:val="single" w:sz="8" w:space="0" w:color="auto"/>
            </w:tcBorders>
            <w:vAlign w:val="bottom"/>
          </w:tcPr>
          <w:p w14:paraId="2CFBFEB2" w14:textId="77777777" w:rsidR="004E7559" w:rsidRDefault="004E7559">
            <w:pPr>
              <w:rPr>
                <w:sz w:val="20"/>
                <w:szCs w:val="20"/>
              </w:rPr>
            </w:pPr>
          </w:p>
        </w:tc>
        <w:tc>
          <w:tcPr>
            <w:tcW w:w="640" w:type="dxa"/>
            <w:tcBorders>
              <w:right w:val="single" w:sz="8" w:space="0" w:color="auto"/>
            </w:tcBorders>
            <w:vAlign w:val="bottom"/>
          </w:tcPr>
          <w:p w14:paraId="5A66AED5" w14:textId="77777777" w:rsidR="004E7559" w:rsidRDefault="004E7559">
            <w:pPr>
              <w:rPr>
                <w:sz w:val="20"/>
                <w:szCs w:val="20"/>
              </w:rPr>
            </w:pPr>
          </w:p>
        </w:tc>
        <w:tc>
          <w:tcPr>
            <w:tcW w:w="640" w:type="dxa"/>
            <w:tcBorders>
              <w:right w:val="single" w:sz="8" w:space="0" w:color="auto"/>
            </w:tcBorders>
            <w:vAlign w:val="bottom"/>
          </w:tcPr>
          <w:p w14:paraId="304DF5C0" w14:textId="77777777" w:rsidR="004E7559" w:rsidRDefault="004E7559">
            <w:pPr>
              <w:rPr>
                <w:sz w:val="20"/>
                <w:szCs w:val="20"/>
              </w:rPr>
            </w:pPr>
          </w:p>
        </w:tc>
        <w:tc>
          <w:tcPr>
            <w:tcW w:w="640" w:type="dxa"/>
            <w:tcBorders>
              <w:right w:val="single" w:sz="8" w:space="0" w:color="auto"/>
            </w:tcBorders>
            <w:vAlign w:val="bottom"/>
          </w:tcPr>
          <w:p w14:paraId="39D98E75" w14:textId="77777777" w:rsidR="004E7559" w:rsidRDefault="004E7559">
            <w:pPr>
              <w:rPr>
                <w:sz w:val="20"/>
                <w:szCs w:val="20"/>
              </w:rPr>
            </w:pPr>
          </w:p>
        </w:tc>
        <w:tc>
          <w:tcPr>
            <w:tcW w:w="640" w:type="dxa"/>
            <w:tcBorders>
              <w:right w:val="single" w:sz="8" w:space="0" w:color="auto"/>
            </w:tcBorders>
            <w:vAlign w:val="bottom"/>
          </w:tcPr>
          <w:p w14:paraId="6A3AF1D2" w14:textId="77777777" w:rsidR="004E7559" w:rsidRDefault="004E7559">
            <w:pPr>
              <w:rPr>
                <w:sz w:val="20"/>
                <w:szCs w:val="20"/>
              </w:rPr>
            </w:pPr>
          </w:p>
        </w:tc>
        <w:tc>
          <w:tcPr>
            <w:tcW w:w="640" w:type="dxa"/>
            <w:tcBorders>
              <w:right w:val="single" w:sz="8" w:space="0" w:color="auto"/>
            </w:tcBorders>
            <w:vAlign w:val="bottom"/>
          </w:tcPr>
          <w:p w14:paraId="725C04E4" w14:textId="77777777" w:rsidR="004E7559" w:rsidRDefault="004E7559">
            <w:pPr>
              <w:rPr>
                <w:sz w:val="20"/>
                <w:szCs w:val="20"/>
              </w:rPr>
            </w:pPr>
          </w:p>
        </w:tc>
        <w:tc>
          <w:tcPr>
            <w:tcW w:w="0" w:type="dxa"/>
            <w:vAlign w:val="bottom"/>
          </w:tcPr>
          <w:p w14:paraId="4F34857B" w14:textId="77777777" w:rsidR="004E7559" w:rsidRDefault="004E7559">
            <w:pPr>
              <w:rPr>
                <w:sz w:val="1"/>
                <w:szCs w:val="1"/>
              </w:rPr>
            </w:pPr>
          </w:p>
        </w:tc>
      </w:tr>
      <w:tr w:rsidR="004E7559" w14:paraId="1AF3D0A5" w14:textId="77777777">
        <w:trPr>
          <w:trHeight w:val="189"/>
        </w:trPr>
        <w:tc>
          <w:tcPr>
            <w:tcW w:w="420" w:type="dxa"/>
            <w:tcBorders>
              <w:left w:val="single" w:sz="8" w:space="0" w:color="auto"/>
              <w:bottom w:val="single" w:sz="8" w:space="0" w:color="auto"/>
            </w:tcBorders>
            <w:vAlign w:val="bottom"/>
          </w:tcPr>
          <w:p w14:paraId="4AC1052E" w14:textId="77777777" w:rsidR="004E7559" w:rsidRDefault="004E7559">
            <w:pPr>
              <w:rPr>
                <w:sz w:val="16"/>
                <w:szCs w:val="16"/>
              </w:rPr>
            </w:pPr>
          </w:p>
        </w:tc>
        <w:tc>
          <w:tcPr>
            <w:tcW w:w="320" w:type="dxa"/>
            <w:tcBorders>
              <w:bottom w:val="single" w:sz="8" w:space="0" w:color="auto"/>
            </w:tcBorders>
            <w:vAlign w:val="bottom"/>
          </w:tcPr>
          <w:p w14:paraId="69F09564" w14:textId="77777777" w:rsidR="004E7559" w:rsidRDefault="004E7559">
            <w:pPr>
              <w:rPr>
                <w:sz w:val="16"/>
                <w:szCs w:val="16"/>
              </w:rPr>
            </w:pPr>
          </w:p>
        </w:tc>
        <w:tc>
          <w:tcPr>
            <w:tcW w:w="3440" w:type="dxa"/>
            <w:tcBorders>
              <w:bottom w:val="single" w:sz="8" w:space="0" w:color="auto"/>
              <w:right w:val="single" w:sz="8" w:space="0" w:color="auto"/>
            </w:tcBorders>
            <w:vAlign w:val="bottom"/>
          </w:tcPr>
          <w:p w14:paraId="4DA01BCE" w14:textId="77777777" w:rsidR="004E7559" w:rsidRDefault="004E7559">
            <w:pPr>
              <w:rPr>
                <w:sz w:val="16"/>
                <w:szCs w:val="16"/>
              </w:rPr>
            </w:pPr>
          </w:p>
        </w:tc>
        <w:tc>
          <w:tcPr>
            <w:tcW w:w="80" w:type="dxa"/>
            <w:tcBorders>
              <w:bottom w:val="single" w:sz="8" w:space="0" w:color="auto"/>
            </w:tcBorders>
            <w:vAlign w:val="bottom"/>
          </w:tcPr>
          <w:p w14:paraId="12579F0E"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467DA12B"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5C9CDA97"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087AC93F"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6987290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13F26F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EC7085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497719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0EE2CB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C352C8F" w14:textId="77777777" w:rsidR="004E7559" w:rsidRDefault="004E7559">
            <w:pPr>
              <w:rPr>
                <w:sz w:val="16"/>
                <w:szCs w:val="16"/>
              </w:rPr>
            </w:pPr>
          </w:p>
        </w:tc>
        <w:tc>
          <w:tcPr>
            <w:tcW w:w="0" w:type="dxa"/>
            <w:vAlign w:val="bottom"/>
          </w:tcPr>
          <w:p w14:paraId="4EFB54DF" w14:textId="77777777" w:rsidR="004E7559" w:rsidRDefault="004E7559">
            <w:pPr>
              <w:rPr>
                <w:sz w:val="1"/>
                <w:szCs w:val="1"/>
              </w:rPr>
            </w:pPr>
          </w:p>
        </w:tc>
      </w:tr>
      <w:tr w:rsidR="004E7559" w14:paraId="46A756D7" w14:textId="77777777">
        <w:trPr>
          <w:trHeight w:val="231"/>
        </w:trPr>
        <w:tc>
          <w:tcPr>
            <w:tcW w:w="740" w:type="dxa"/>
            <w:gridSpan w:val="2"/>
            <w:tcBorders>
              <w:left w:val="single" w:sz="8" w:space="0" w:color="auto"/>
            </w:tcBorders>
            <w:vAlign w:val="bottom"/>
          </w:tcPr>
          <w:p w14:paraId="1698176C" w14:textId="77777777" w:rsidR="004E7559" w:rsidRDefault="008B5183">
            <w:pPr>
              <w:ind w:left="60"/>
              <w:rPr>
                <w:sz w:val="20"/>
                <w:szCs w:val="20"/>
              </w:rPr>
            </w:pPr>
            <w:r>
              <w:rPr>
                <w:rFonts w:ascii="Arial" w:eastAsia="Arial" w:hAnsi="Arial" w:cs="Arial"/>
                <w:sz w:val="16"/>
                <w:szCs w:val="16"/>
              </w:rPr>
              <w:t>B026439</w:t>
            </w:r>
          </w:p>
        </w:tc>
        <w:tc>
          <w:tcPr>
            <w:tcW w:w="3440" w:type="dxa"/>
            <w:tcBorders>
              <w:right w:val="single" w:sz="8" w:space="0" w:color="auto"/>
            </w:tcBorders>
            <w:vAlign w:val="bottom"/>
          </w:tcPr>
          <w:p w14:paraId="63C736AA" w14:textId="77777777" w:rsidR="004E7559" w:rsidRDefault="008B5183">
            <w:pPr>
              <w:rPr>
                <w:sz w:val="20"/>
                <w:szCs w:val="20"/>
              </w:rPr>
            </w:pPr>
            <w:r>
              <w:rPr>
                <w:rFonts w:ascii="Arial" w:eastAsia="Arial" w:hAnsi="Arial" w:cs="Arial"/>
                <w:sz w:val="16"/>
                <w:szCs w:val="16"/>
              </w:rPr>
              <w:t>- MONITORAGGIO E GESTIONE</w:t>
            </w:r>
          </w:p>
        </w:tc>
        <w:tc>
          <w:tcPr>
            <w:tcW w:w="80" w:type="dxa"/>
            <w:vAlign w:val="bottom"/>
          </w:tcPr>
          <w:p w14:paraId="6C890CF1" w14:textId="77777777" w:rsidR="004E7559" w:rsidRDefault="004E7559">
            <w:pPr>
              <w:rPr>
                <w:sz w:val="20"/>
                <w:szCs w:val="20"/>
              </w:rPr>
            </w:pPr>
          </w:p>
        </w:tc>
        <w:tc>
          <w:tcPr>
            <w:tcW w:w="480" w:type="dxa"/>
            <w:tcBorders>
              <w:right w:val="single" w:sz="8" w:space="0" w:color="auto"/>
            </w:tcBorders>
            <w:vAlign w:val="bottom"/>
          </w:tcPr>
          <w:p w14:paraId="60C27D0C" w14:textId="77777777" w:rsidR="004E7559" w:rsidRDefault="008B5183">
            <w:pPr>
              <w:jc w:val="right"/>
              <w:rPr>
                <w:sz w:val="20"/>
                <w:szCs w:val="20"/>
              </w:rPr>
            </w:pPr>
            <w:r>
              <w:rPr>
                <w:rFonts w:ascii="Arial" w:eastAsia="Arial" w:hAnsi="Arial" w:cs="Arial"/>
                <w:sz w:val="16"/>
                <w:szCs w:val="16"/>
              </w:rPr>
              <w:t>9</w:t>
            </w:r>
          </w:p>
        </w:tc>
        <w:tc>
          <w:tcPr>
            <w:tcW w:w="960" w:type="dxa"/>
            <w:tcBorders>
              <w:right w:val="single" w:sz="8" w:space="0" w:color="auto"/>
            </w:tcBorders>
            <w:vAlign w:val="bottom"/>
          </w:tcPr>
          <w:p w14:paraId="20442D2C" w14:textId="77777777" w:rsidR="004E7559" w:rsidRDefault="008B5183">
            <w:pPr>
              <w:ind w:left="40"/>
              <w:rPr>
                <w:sz w:val="20"/>
                <w:szCs w:val="20"/>
              </w:rPr>
            </w:pPr>
            <w:r>
              <w:rPr>
                <w:rFonts w:ascii="Arial" w:eastAsia="Arial" w:hAnsi="Arial" w:cs="Arial"/>
                <w:sz w:val="16"/>
                <w:szCs w:val="16"/>
              </w:rPr>
              <w:t>AGR/02</w:t>
            </w:r>
          </w:p>
        </w:tc>
        <w:tc>
          <w:tcPr>
            <w:tcW w:w="1360" w:type="dxa"/>
            <w:tcBorders>
              <w:right w:val="single" w:sz="8" w:space="0" w:color="auto"/>
            </w:tcBorders>
            <w:vAlign w:val="bottom"/>
          </w:tcPr>
          <w:p w14:paraId="7285B577" w14:textId="77777777" w:rsidR="004E7559" w:rsidRDefault="004E7559">
            <w:pPr>
              <w:rPr>
                <w:sz w:val="20"/>
                <w:szCs w:val="20"/>
              </w:rPr>
            </w:pPr>
          </w:p>
        </w:tc>
        <w:tc>
          <w:tcPr>
            <w:tcW w:w="1060" w:type="dxa"/>
            <w:tcBorders>
              <w:right w:val="single" w:sz="8" w:space="0" w:color="auto"/>
            </w:tcBorders>
            <w:vAlign w:val="bottom"/>
          </w:tcPr>
          <w:p w14:paraId="0E8F972F" w14:textId="77777777" w:rsidR="004E7559" w:rsidRDefault="004E7559">
            <w:pPr>
              <w:rPr>
                <w:sz w:val="20"/>
                <w:szCs w:val="20"/>
              </w:rPr>
            </w:pPr>
          </w:p>
        </w:tc>
        <w:tc>
          <w:tcPr>
            <w:tcW w:w="640" w:type="dxa"/>
            <w:tcBorders>
              <w:right w:val="single" w:sz="8" w:space="0" w:color="auto"/>
            </w:tcBorders>
            <w:vAlign w:val="bottom"/>
          </w:tcPr>
          <w:p w14:paraId="35A7B0C7" w14:textId="77777777" w:rsidR="004E7559" w:rsidRDefault="004E7559">
            <w:pPr>
              <w:rPr>
                <w:sz w:val="20"/>
                <w:szCs w:val="20"/>
              </w:rPr>
            </w:pPr>
          </w:p>
        </w:tc>
        <w:tc>
          <w:tcPr>
            <w:tcW w:w="640" w:type="dxa"/>
            <w:tcBorders>
              <w:right w:val="single" w:sz="8" w:space="0" w:color="auto"/>
            </w:tcBorders>
            <w:vAlign w:val="bottom"/>
          </w:tcPr>
          <w:p w14:paraId="7D359FCD" w14:textId="77777777" w:rsidR="004E7559" w:rsidRDefault="004E7559">
            <w:pPr>
              <w:rPr>
                <w:sz w:val="20"/>
                <w:szCs w:val="20"/>
              </w:rPr>
            </w:pPr>
          </w:p>
        </w:tc>
        <w:tc>
          <w:tcPr>
            <w:tcW w:w="640" w:type="dxa"/>
            <w:tcBorders>
              <w:right w:val="single" w:sz="8" w:space="0" w:color="auto"/>
            </w:tcBorders>
            <w:vAlign w:val="bottom"/>
          </w:tcPr>
          <w:p w14:paraId="0D406FB1" w14:textId="77777777" w:rsidR="004E7559" w:rsidRDefault="004E7559">
            <w:pPr>
              <w:rPr>
                <w:sz w:val="20"/>
                <w:szCs w:val="20"/>
              </w:rPr>
            </w:pPr>
          </w:p>
        </w:tc>
        <w:tc>
          <w:tcPr>
            <w:tcW w:w="640" w:type="dxa"/>
            <w:tcBorders>
              <w:right w:val="single" w:sz="8" w:space="0" w:color="auto"/>
            </w:tcBorders>
            <w:vAlign w:val="bottom"/>
          </w:tcPr>
          <w:p w14:paraId="7C098249" w14:textId="77777777" w:rsidR="004E7559" w:rsidRDefault="004E7559">
            <w:pPr>
              <w:rPr>
                <w:sz w:val="20"/>
                <w:szCs w:val="20"/>
              </w:rPr>
            </w:pPr>
          </w:p>
        </w:tc>
        <w:tc>
          <w:tcPr>
            <w:tcW w:w="640" w:type="dxa"/>
            <w:tcBorders>
              <w:right w:val="single" w:sz="8" w:space="0" w:color="auto"/>
            </w:tcBorders>
            <w:vAlign w:val="bottom"/>
          </w:tcPr>
          <w:p w14:paraId="13D81213" w14:textId="77777777" w:rsidR="004E7559" w:rsidRDefault="004E7559">
            <w:pPr>
              <w:rPr>
                <w:sz w:val="20"/>
                <w:szCs w:val="20"/>
              </w:rPr>
            </w:pPr>
          </w:p>
        </w:tc>
        <w:tc>
          <w:tcPr>
            <w:tcW w:w="0" w:type="dxa"/>
            <w:vAlign w:val="bottom"/>
          </w:tcPr>
          <w:p w14:paraId="633A1793" w14:textId="77777777" w:rsidR="004E7559" w:rsidRDefault="004E7559">
            <w:pPr>
              <w:rPr>
                <w:sz w:val="1"/>
                <w:szCs w:val="1"/>
              </w:rPr>
            </w:pPr>
          </w:p>
        </w:tc>
      </w:tr>
      <w:tr w:rsidR="004E7559" w14:paraId="665DA716" w14:textId="77777777">
        <w:trPr>
          <w:trHeight w:val="188"/>
        </w:trPr>
        <w:tc>
          <w:tcPr>
            <w:tcW w:w="4180" w:type="dxa"/>
            <w:gridSpan w:val="3"/>
            <w:tcBorders>
              <w:left w:val="single" w:sz="8" w:space="0" w:color="auto"/>
              <w:bottom w:val="single" w:sz="8" w:space="0" w:color="auto"/>
              <w:right w:val="single" w:sz="8" w:space="0" w:color="auto"/>
            </w:tcBorders>
            <w:vAlign w:val="bottom"/>
          </w:tcPr>
          <w:p w14:paraId="1CBB5A49" w14:textId="77777777" w:rsidR="004E7559" w:rsidRDefault="008B5183">
            <w:pPr>
              <w:ind w:left="60"/>
              <w:rPr>
                <w:sz w:val="20"/>
                <w:szCs w:val="20"/>
              </w:rPr>
            </w:pPr>
            <w:r>
              <w:rPr>
                <w:rFonts w:ascii="Arial" w:eastAsia="Arial" w:hAnsi="Arial" w:cs="Arial"/>
                <w:sz w:val="16"/>
                <w:szCs w:val="16"/>
              </w:rPr>
              <w:t>DELL'AGROECOSISTEMA</w:t>
            </w:r>
          </w:p>
        </w:tc>
        <w:tc>
          <w:tcPr>
            <w:tcW w:w="80" w:type="dxa"/>
            <w:tcBorders>
              <w:bottom w:val="single" w:sz="8" w:space="0" w:color="auto"/>
            </w:tcBorders>
            <w:vAlign w:val="bottom"/>
          </w:tcPr>
          <w:p w14:paraId="5A8376BD"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006F10CC"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3FE4174F"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2C5F0A31"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5516CC9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6B3D86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C81EAE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F1E0AB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E8EFEE6"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ED5C2A0" w14:textId="77777777" w:rsidR="004E7559" w:rsidRDefault="004E7559">
            <w:pPr>
              <w:rPr>
                <w:sz w:val="16"/>
                <w:szCs w:val="16"/>
              </w:rPr>
            </w:pPr>
          </w:p>
        </w:tc>
        <w:tc>
          <w:tcPr>
            <w:tcW w:w="0" w:type="dxa"/>
            <w:vAlign w:val="bottom"/>
          </w:tcPr>
          <w:p w14:paraId="799864BD" w14:textId="77777777" w:rsidR="004E7559" w:rsidRDefault="004E7559">
            <w:pPr>
              <w:rPr>
                <w:sz w:val="1"/>
                <w:szCs w:val="1"/>
              </w:rPr>
            </w:pPr>
          </w:p>
        </w:tc>
      </w:tr>
      <w:tr w:rsidR="004E7559" w14:paraId="21572289" w14:textId="77777777">
        <w:trPr>
          <w:trHeight w:val="232"/>
        </w:trPr>
        <w:tc>
          <w:tcPr>
            <w:tcW w:w="740" w:type="dxa"/>
            <w:gridSpan w:val="2"/>
            <w:tcBorders>
              <w:left w:val="single" w:sz="8" w:space="0" w:color="auto"/>
            </w:tcBorders>
            <w:vAlign w:val="bottom"/>
          </w:tcPr>
          <w:p w14:paraId="31DFDDB8" w14:textId="77777777" w:rsidR="004E7559" w:rsidRDefault="008B5183">
            <w:pPr>
              <w:ind w:left="60"/>
              <w:rPr>
                <w:sz w:val="20"/>
                <w:szCs w:val="20"/>
              </w:rPr>
            </w:pPr>
            <w:r>
              <w:rPr>
                <w:rFonts w:ascii="Arial" w:eastAsia="Arial" w:hAnsi="Arial" w:cs="Arial"/>
                <w:sz w:val="16"/>
                <w:szCs w:val="16"/>
              </w:rPr>
              <w:t>B016560</w:t>
            </w:r>
          </w:p>
        </w:tc>
        <w:tc>
          <w:tcPr>
            <w:tcW w:w="3440" w:type="dxa"/>
            <w:tcBorders>
              <w:right w:val="single" w:sz="8" w:space="0" w:color="auto"/>
            </w:tcBorders>
            <w:vAlign w:val="bottom"/>
          </w:tcPr>
          <w:p w14:paraId="7449B6CE" w14:textId="77777777" w:rsidR="004E7559" w:rsidRDefault="008B5183">
            <w:pPr>
              <w:rPr>
                <w:sz w:val="20"/>
                <w:szCs w:val="20"/>
              </w:rPr>
            </w:pPr>
            <w:r>
              <w:rPr>
                <w:rFonts w:ascii="Arial" w:eastAsia="Arial" w:hAnsi="Arial" w:cs="Arial"/>
                <w:sz w:val="16"/>
                <w:szCs w:val="16"/>
              </w:rPr>
              <w:t>- ORTICOLTURA E COLTURE PROTETTE</w:t>
            </w:r>
          </w:p>
        </w:tc>
        <w:tc>
          <w:tcPr>
            <w:tcW w:w="80" w:type="dxa"/>
            <w:vAlign w:val="bottom"/>
          </w:tcPr>
          <w:p w14:paraId="4AF6EA4E" w14:textId="77777777" w:rsidR="004E7559" w:rsidRDefault="004E7559">
            <w:pPr>
              <w:rPr>
                <w:sz w:val="20"/>
                <w:szCs w:val="20"/>
              </w:rPr>
            </w:pPr>
          </w:p>
        </w:tc>
        <w:tc>
          <w:tcPr>
            <w:tcW w:w="480" w:type="dxa"/>
            <w:tcBorders>
              <w:right w:val="single" w:sz="8" w:space="0" w:color="auto"/>
            </w:tcBorders>
            <w:vAlign w:val="bottom"/>
          </w:tcPr>
          <w:p w14:paraId="7D879AB5"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564712EE" w14:textId="77777777" w:rsidR="004E7559" w:rsidRDefault="008B5183">
            <w:pPr>
              <w:ind w:left="40"/>
              <w:rPr>
                <w:sz w:val="20"/>
                <w:szCs w:val="20"/>
              </w:rPr>
            </w:pPr>
            <w:r>
              <w:rPr>
                <w:rFonts w:ascii="Arial" w:eastAsia="Arial" w:hAnsi="Arial" w:cs="Arial"/>
                <w:sz w:val="16"/>
                <w:szCs w:val="16"/>
              </w:rPr>
              <w:t>AGR/04</w:t>
            </w:r>
          </w:p>
        </w:tc>
        <w:tc>
          <w:tcPr>
            <w:tcW w:w="1360" w:type="dxa"/>
            <w:tcBorders>
              <w:right w:val="single" w:sz="8" w:space="0" w:color="auto"/>
            </w:tcBorders>
            <w:vAlign w:val="bottom"/>
          </w:tcPr>
          <w:p w14:paraId="7FAE13FE" w14:textId="77777777" w:rsidR="004E7559" w:rsidRDefault="004E7559">
            <w:pPr>
              <w:rPr>
                <w:sz w:val="20"/>
                <w:szCs w:val="20"/>
              </w:rPr>
            </w:pPr>
          </w:p>
        </w:tc>
        <w:tc>
          <w:tcPr>
            <w:tcW w:w="1060" w:type="dxa"/>
            <w:tcBorders>
              <w:right w:val="single" w:sz="8" w:space="0" w:color="auto"/>
            </w:tcBorders>
            <w:vAlign w:val="bottom"/>
          </w:tcPr>
          <w:p w14:paraId="5441E7D1" w14:textId="77777777" w:rsidR="004E7559" w:rsidRDefault="004E7559">
            <w:pPr>
              <w:rPr>
                <w:sz w:val="20"/>
                <w:szCs w:val="20"/>
              </w:rPr>
            </w:pPr>
          </w:p>
        </w:tc>
        <w:tc>
          <w:tcPr>
            <w:tcW w:w="640" w:type="dxa"/>
            <w:tcBorders>
              <w:right w:val="single" w:sz="8" w:space="0" w:color="auto"/>
            </w:tcBorders>
            <w:vAlign w:val="bottom"/>
          </w:tcPr>
          <w:p w14:paraId="7F67102B" w14:textId="77777777" w:rsidR="004E7559" w:rsidRDefault="004E7559">
            <w:pPr>
              <w:rPr>
                <w:sz w:val="20"/>
                <w:szCs w:val="20"/>
              </w:rPr>
            </w:pPr>
          </w:p>
        </w:tc>
        <w:tc>
          <w:tcPr>
            <w:tcW w:w="640" w:type="dxa"/>
            <w:tcBorders>
              <w:right w:val="single" w:sz="8" w:space="0" w:color="auto"/>
            </w:tcBorders>
            <w:vAlign w:val="bottom"/>
          </w:tcPr>
          <w:p w14:paraId="2FE43A42" w14:textId="77777777" w:rsidR="004E7559" w:rsidRDefault="004E7559">
            <w:pPr>
              <w:rPr>
                <w:sz w:val="20"/>
                <w:szCs w:val="20"/>
              </w:rPr>
            </w:pPr>
          </w:p>
        </w:tc>
        <w:tc>
          <w:tcPr>
            <w:tcW w:w="640" w:type="dxa"/>
            <w:tcBorders>
              <w:right w:val="single" w:sz="8" w:space="0" w:color="auto"/>
            </w:tcBorders>
            <w:vAlign w:val="bottom"/>
          </w:tcPr>
          <w:p w14:paraId="619BBA89" w14:textId="77777777" w:rsidR="004E7559" w:rsidRDefault="004E7559">
            <w:pPr>
              <w:rPr>
                <w:sz w:val="20"/>
                <w:szCs w:val="20"/>
              </w:rPr>
            </w:pPr>
          </w:p>
        </w:tc>
        <w:tc>
          <w:tcPr>
            <w:tcW w:w="640" w:type="dxa"/>
            <w:tcBorders>
              <w:right w:val="single" w:sz="8" w:space="0" w:color="auto"/>
            </w:tcBorders>
            <w:vAlign w:val="bottom"/>
          </w:tcPr>
          <w:p w14:paraId="2E4FFB54" w14:textId="77777777" w:rsidR="004E7559" w:rsidRDefault="004E7559">
            <w:pPr>
              <w:rPr>
                <w:sz w:val="20"/>
                <w:szCs w:val="20"/>
              </w:rPr>
            </w:pPr>
          </w:p>
        </w:tc>
        <w:tc>
          <w:tcPr>
            <w:tcW w:w="640" w:type="dxa"/>
            <w:tcBorders>
              <w:right w:val="single" w:sz="8" w:space="0" w:color="auto"/>
            </w:tcBorders>
            <w:vAlign w:val="bottom"/>
          </w:tcPr>
          <w:p w14:paraId="4D698C06" w14:textId="77777777" w:rsidR="004E7559" w:rsidRDefault="004E7559">
            <w:pPr>
              <w:rPr>
                <w:sz w:val="20"/>
                <w:szCs w:val="20"/>
              </w:rPr>
            </w:pPr>
          </w:p>
        </w:tc>
        <w:tc>
          <w:tcPr>
            <w:tcW w:w="0" w:type="dxa"/>
            <w:vAlign w:val="bottom"/>
          </w:tcPr>
          <w:p w14:paraId="652D9918" w14:textId="77777777" w:rsidR="004E7559" w:rsidRDefault="004E7559">
            <w:pPr>
              <w:rPr>
                <w:sz w:val="1"/>
                <w:szCs w:val="1"/>
              </w:rPr>
            </w:pPr>
          </w:p>
        </w:tc>
      </w:tr>
      <w:tr w:rsidR="004E7559" w14:paraId="37FF730C" w14:textId="77777777">
        <w:trPr>
          <w:trHeight w:val="189"/>
        </w:trPr>
        <w:tc>
          <w:tcPr>
            <w:tcW w:w="420" w:type="dxa"/>
            <w:tcBorders>
              <w:left w:val="single" w:sz="8" w:space="0" w:color="auto"/>
              <w:bottom w:val="single" w:sz="8" w:space="0" w:color="auto"/>
            </w:tcBorders>
            <w:vAlign w:val="bottom"/>
          </w:tcPr>
          <w:p w14:paraId="26D49C11" w14:textId="77777777" w:rsidR="004E7559" w:rsidRDefault="004E7559">
            <w:pPr>
              <w:rPr>
                <w:sz w:val="16"/>
                <w:szCs w:val="16"/>
              </w:rPr>
            </w:pPr>
          </w:p>
        </w:tc>
        <w:tc>
          <w:tcPr>
            <w:tcW w:w="320" w:type="dxa"/>
            <w:tcBorders>
              <w:bottom w:val="single" w:sz="8" w:space="0" w:color="auto"/>
            </w:tcBorders>
            <w:vAlign w:val="bottom"/>
          </w:tcPr>
          <w:p w14:paraId="4573F7CA" w14:textId="77777777" w:rsidR="004E7559" w:rsidRDefault="004E7559">
            <w:pPr>
              <w:rPr>
                <w:sz w:val="16"/>
                <w:szCs w:val="16"/>
              </w:rPr>
            </w:pPr>
          </w:p>
        </w:tc>
        <w:tc>
          <w:tcPr>
            <w:tcW w:w="3440" w:type="dxa"/>
            <w:tcBorders>
              <w:bottom w:val="single" w:sz="8" w:space="0" w:color="auto"/>
              <w:right w:val="single" w:sz="8" w:space="0" w:color="auto"/>
            </w:tcBorders>
            <w:vAlign w:val="bottom"/>
          </w:tcPr>
          <w:p w14:paraId="0CF5E264" w14:textId="77777777" w:rsidR="004E7559" w:rsidRDefault="004E7559">
            <w:pPr>
              <w:rPr>
                <w:sz w:val="16"/>
                <w:szCs w:val="16"/>
              </w:rPr>
            </w:pPr>
          </w:p>
        </w:tc>
        <w:tc>
          <w:tcPr>
            <w:tcW w:w="80" w:type="dxa"/>
            <w:tcBorders>
              <w:bottom w:val="single" w:sz="8" w:space="0" w:color="auto"/>
            </w:tcBorders>
            <w:vAlign w:val="bottom"/>
          </w:tcPr>
          <w:p w14:paraId="4FFAE048"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667B0EB5"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19F02CD1"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2DF41974"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0881549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49678A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B9F4BB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927F23D"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C84CA53"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D52CCE3" w14:textId="77777777" w:rsidR="004E7559" w:rsidRDefault="004E7559">
            <w:pPr>
              <w:rPr>
                <w:sz w:val="16"/>
                <w:szCs w:val="16"/>
              </w:rPr>
            </w:pPr>
          </w:p>
        </w:tc>
        <w:tc>
          <w:tcPr>
            <w:tcW w:w="0" w:type="dxa"/>
            <w:vAlign w:val="bottom"/>
          </w:tcPr>
          <w:p w14:paraId="3C8AE852" w14:textId="77777777" w:rsidR="004E7559" w:rsidRDefault="004E7559">
            <w:pPr>
              <w:rPr>
                <w:sz w:val="1"/>
                <w:szCs w:val="1"/>
              </w:rPr>
            </w:pPr>
          </w:p>
        </w:tc>
      </w:tr>
      <w:tr w:rsidR="004E7559" w14:paraId="6F868360" w14:textId="77777777">
        <w:trPr>
          <w:trHeight w:val="231"/>
        </w:trPr>
        <w:tc>
          <w:tcPr>
            <w:tcW w:w="740" w:type="dxa"/>
            <w:gridSpan w:val="2"/>
            <w:tcBorders>
              <w:left w:val="single" w:sz="8" w:space="0" w:color="auto"/>
            </w:tcBorders>
            <w:vAlign w:val="bottom"/>
          </w:tcPr>
          <w:p w14:paraId="5DED645B" w14:textId="77777777" w:rsidR="004E7559" w:rsidRDefault="008B5183">
            <w:pPr>
              <w:ind w:left="60"/>
              <w:rPr>
                <w:sz w:val="20"/>
                <w:szCs w:val="20"/>
              </w:rPr>
            </w:pPr>
            <w:r>
              <w:rPr>
                <w:rFonts w:ascii="Arial" w:eastAsia="Arial" w:hAnsi="Arial" w:cs="Arial"/>
                <w:sz w:val="16"/>
                <w:szCs w:val="16"/>
              </w:rPr>
              <w:t>B002663</w:t>
            </w:r>
          </w:p>
        </w:tc>
        <w:tc>
          <w:tcPr>
            <w:tcW w:w="3440" w:type="dxa"/>
            <w:tcBorders>
              <w:right w:val="single" w:sz="8" w:space="0" w:color="auto"/>
            </w:tcBorders>
            <w:vAlign w:val="bottom"/>
          </w:tcPr>
          <w:p w14:paraId="772FDE75" w14:textId="77777777" w:rsidR="004E7559" w:rsidRDefault="008B5183">
            <w:pPr>
              <w:rPr>
                <w:sz w:val="20"/>
                <w:szCs w:val="20"/>
              </w:rPr>
            </w:pPr>
            <w:r>
              <w:rPr>
                <w:rFonts w:ascii="Arial" w:eastAsia="Arial" w:hAnsi="Arial" w:cs="Arial"/>
                <w:sz w:val="16"/>
                <w:szCs w:val="16"/>
              </w:rPr>
              <w:t>- PROVA FINALE</w:t>
            </w:r>
          </w:p>
        </w:tc>
        <w:tc>
          <w:tcPr>
            <w:tcW w:w="80" w:type="dxa"/>
            <w:vAlign w:val="bottom"/>
          </w:tcPr>
          <w:p w14:paraId="027621D3" w14:textId="77777777" w:rsidR="004E7559" w:rsidRDefault="004E7559">
            <w:pPr>
              <w:rPr>
                <w:sz w:val="20"/>
                <w:szCs w:val="20"/>
              </w:rPr>
            </w:pPr>
          </w:p>
        </w:tc>
        <w:tc>
          <w:tcPr>
            <w:tcW w:w="480" w:type="dxa"/>
            <w:tcBorders>
              <w:right w:val="single" w:sz="8" w:space="0" w:color="auto"/>
            </w:tcBorders>
            <w:vAlign w:val="bottom"/>
          </w:tcPr>
          <w:p w14:paraId="08FC3DC0" w14:textId="77777777" w:rsidR="004E7559" w:rsidRDefault="008B5183">
            <w:pPr>
              <w:jc w:val="right"/>
              <w:rPr>
                <w:sz w:val="20"/>
                <w:szCs w:val="20"/>
              </w:rPr>
            </w:pPr>
            <w:r>
              <w:rPr>
                <w:rFonts w:ascii="Arial" w:eastAsia="Arial" w:hAnsi="Arial" w:cs="Arial"/>
                <w:sz w:val="16"/>
                <w:szCs w:val="16"/>
              </w:rPr>
              <w:t>24</w:t>
            </w:r>
          </w:p>
        </w:tc>
        <w:tc>
          <w:tcPr>
            <w:tcW w:w="960" w:type="dxa"/>
            <w:tcBorders>
              <w:right w:val="single" w:sz="8" w:space="0" w:color="auto"/>
            </w:tcBorders>
            <w:vAlign w:val="bottom"/>
          </w:tcPr>
          <w:p w14:paraId="4FD994AA" w14:textId="77777777" w:rsidR="004E7559" w:rsidRDefault="008B5183">
            <w:pPr>
              <w:ind w:left="40"/>
              <w:rPr>
                <w:sz w:val="20"/>
                <w:szCs w:val="20"/>
              </w:rPr>
            </w:pPr>
            <w:r>
              <w:rPr>
                <w:rFonts w:ascii="Arial" w:eastAsia="Arial" w:hAnsi="Arial" w:cs="Arial"/>
                <w:sz w:val="16"/>
                <w:szCs w:val="16"/>
              </w:rPr>
              <w:t>PROFIN_S</w:t>
            </w:r>
          </w:p>
        </w:tc>
        <w:tc>
          <w:tcPr>
            <w:tcW w:w="1360" w:type="dxa"/>
            <w:tcBorders>
              <w:right w:val="single" w:sz="8" w:space="0" w:color="auto"/>
            </w:tcBorders>
            <w:vAlign w:val="bottom"/>
          </w:tcPr>
          <w:p w14:paraId="69292B24" w14:textId="77777777" w:rsidR="004E7559" w:rsidRDefault="004E7559">
            <w:pPr>
              <w:rPr>
                <w:sz w:val="20"/>
                <w:szCs w:val="20"/>
              </w:rPr>
            </w:pPr>
          </w:p>
        </w:tc>
        <w:tc>
          <w:tcPr>
            <w:tcW w:w="1060" w:type="dxa"/>
            <w:tcBorders>
              <w:right w:val="single" w:sz="8" w:space="0" w:color="auto"/>
            </w:tcBorders>
            <w:vAlign w:val="bottom"/>
          </w:tcPr>
          <w:p w14:paraId="6B68FC7C" w14:textId="77777777" w:rsidR="004E7559" w:rsidRDefault="004E7559">
            <w:pPr>
              <w:rPr>
                <w:sz w:val="20"/>
                <w:szCs w:val="20"/>
              </w:rPr>
            </w:pPr>
          </w:p>
        </w:tc>
        <w:tc>
          <w:tcPr>
            <w:tcW w:w="640" w:type="dxa"/>
            <w:tcBorders>
              <w:right w:val="single" w:sz="8" w:space="0" w:color="auto"/>
            </w:tcBorders>
            <w:vAlign w:val="bottom"/>
          </w:tcPr>
          <w:p w14:paraId="35AB1D47" w14:textId="77777777" w:rsidR="004E7559" w:rsidRDefault="004E7559">
            <w:pPr>
              <w:rPr>
                <w:sz w:val="20"/>
                <w:szCs w:val="20"/>
              </w:rPr>
            </w:pPr>
          </w:p>
        </w:tc>
        <w:tc>
          <w:tcPr>
            <w:tcW w:w="640" w:type="dxa"/>
            <w:tcBorders>
              <w:right w:val="single" w:sz="8" w:space="0" w:color="auto"/>
            </w:tcBorders>
            <w:vAlign w:val="bottom"/>
          </w:tcPr>
          <w:p w14:paraId="008F0CEE" w14:textId="77777777" w:rsidR="004E7559" w:rsidRDefault="004E7559">
            <w:pPr>
              <w:rPr>
                <w:sz w:val="20"/>
                <w:szCs w:val="20"/>
              </w:rPr>
            </w:pPr>
          </w:p>
        </w:tc>
        <w:tc>
          <w:tcPr>
            <w:tcW w:w="640" w:type="dxa"/>
            <w:tcBorders>
              <w:right w:val="single" w:sz="8" w:space="0" w:color="auto"/>
            </w:tcBorders>
            <w:vAlign w:val="bottom"/>
          </w:tcPr>
          <w:p w14:paraId="0AEFBBAA" w14:textId="77777777" w:rsidR="004E7559" w:rsidRDefault="004E7559">
            <w:pPr>
              <w:rPr>
                <w:sz w:val="20"/>
                <w:szCs w:val="20"/>
              </w:rPr>
            </w:pPr>
          </w:p>
        </w:tc>
        <w:tc>
          <w:tcPr>
            <w:tcW w:w="640" w:type="dxa"/>
            <w:tcBorders>
              <w:right w:val="single" w:sz="8" w:space="0" w:color="auto"/>
            </w:tcBorders>
            <w:vAlign w:val="bottom"/>
          </w:tcPr>
          <w:p w14:paraId="29FF1AE3" w14:textId="77777777" w:rsidR="004E7559" w:rsidRDefault="004E7559">
            <w:pPr>
              <w:rPr>
                <w:sz w:val="20"/>
                <w:szCs w:val="20"/>
              </w:rPr>
            </w:pPr>
          </w:p>
        </w:tc>
        <w:tc>
          <w:tcPr>
            <w:tcW w:w="640" w:type="dxa"/>
            <w:tcBorders>
              <w:right w:val="single" w:sz="8" w:space="0" w:color="auto"/>
            </w:tcBorders>
            <w:vAlign w:val="bottom"/>
          </w:tcPr>
          <w:p w14:paraId="3AB7494C" w14:textId="77777777" w:rsidR="004E7559" w:rsidRDefault="004E7559">
            <w:pPr>
              <w:rPr>
                <w:sz w:val="20"/>
                <w:szCs w:val="20"/>
              </w:rPr>
            </w:pPr>
          </w:p>
        </w:tc>
        <w:tc>
          <w:tcPr>
            <w:tcW w:w="0" w:type="dxa"/>
            <w:vAlign w:val="bottom"/>
          </w:tcPr>
          <w:p w14:paraId="2483CE1A" w14:textId="77777777" w:rsidR="004E7559" w:rsidRDefault="004E7559">
            <w:pPr>
              <w:rPr>
                <w:sz w:val="1"/>
                <w:szCs w:val="1"/>
              </w:rPr>
            </w:pPr>
          </w:p>
        </w:tc>
      </w:tr>
      <w:tr w:rsidR="004E7559" w14:paraId="4810114D" w14:textId="77777777">
        <w:trPr>
          <w:trHeight w:val="189"/>
        </w:trPr>
        <w:tc>
          <w:tcPr>
            <w:tcW w:w="420" w:type="dxa"/>
            <w:tcBorders>
              <w:left w:val="single" w:sz="8" w:space="0" w:color="auto"/>
              <w:bottom w:val="single" w:sz="8" w:space="0" w:color="auto"/>
            </w:tcBorders>
            <w:vAlign w:val="bottom"/>
          </w:tcPr>
          <w:p w14:paraId="166AE21A" w14:textId="77777777" w:rsidR="004E7559" w:rsidRDefault="004E7559">
            <w:pPr>
              <w:rPr>
                <w:sz w:val="16"/>
                <w:szCs w:val="16"/>
              </w:rPr>
            </w:pPr>
          </w:p>
        </w:tc>
        <w:tc>
          <w:tcPr>
            <w:tcW w:w="320" w:type="dxa"/>
            <w:tcBorders>
              <w:bottom w:val="single" w:sz="8" w:space="0" w:color="auto"/>
            </w:tcBorders>
            <w:vAlign w:val="bottom"/>
          </w:tcPr>
          <w:p w14:paraId="1D70CC66" w14:textId="77777777" w:rsidR="004E7559" w:rsidRDefault="004E7559">
            <w:pPr>
              <w:rPr>
                <w:sz w:val="16"/>
                <w:szCs w:val="16"/>
              </w:rPr>
            </w:pPr>
          </w:p>
        </w:tc>
        <w:tc>
          <w:tcPr>
            <w:tcW w:w="3440" w:type="dxa"/>
            <w:tcBorders>
              <w:bottom w:val="single" w:sz="8" w:space="0" w:color="auto"/>
              <w:right w:val="single" w:sz="8" w:space="0" w:color="auto"/>
            </w:tcBorders>
            <w:vAlign w:val="bottom"/>
          </w:tcPr>
          <w:p w14:paraId="0B5E2D70" w14:textId="77777777" w:rsidR="004E7559" w:rsidRDefault="004E7559">
            <w:pPr>
              <w:rPr>
                <w:sz w:val="16"/>
                <w:szCs w:val="16"/>
              </w:rPr>
            </w:pPr>
          </w:p>
        </w:tc>
        <w:tc>
          <w:tcPr>
            <w:tcW w:w="80" w:type="dxa"/>
            <w:tcBorders>
              <w:bottom w:val="single" w:sz="8" w:space="0" w:color="auto"/>
            </w:tcBorders>
            <w:vAlign w:val="bottom"/>
          </w:tcPr>
          <w:p w14:paraId="3701E6FF"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5F079F26"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42715ED4"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124FC5AF"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195F75C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E37589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C4F9E1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57163A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A07C797"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780DD39" w14:textId="77777777" w:rsidR="004E7559" w:rsidRDefault="004E7559">
            <w:pPr>
              <w:rPr>
                <w:sz w:val="16"/>
                <w:szCs w:val="16"/>
              </w:rPr>
            </w:pPr>
          </w:p>
        </w:tc>
        <w:tc>
          <w:tcPr>
            <w:tcW w:w="0" w:type="dxa"/>
            <w:vAlign w:val="bottom"/>
          </w:tcPr>
          <w:p w14:paraId="35B3A6BB" w14:textId="77777777" w:rsidR="004E7559" w:rsidRDefault="004E7559">
            <w:pPr>
              <w:rPr>
                <w:sz w:val="1"/>
                <w:szCs w:val="1"/>
              </w:rPr>
            </w:pPr>
          </w:p>
        </w:tc>
      </w:tr>
      <w:tr w:rsidR="004E7559" w14:paraId="4178CB70" w14:textId="77777777">
        <w:trPr>
          <w:trHeight w:val="231"/>
        </w:trPr>
        <w:tc>
          <w:tcPr>
            <w:tcW w:w="740" w:type="dxa"/>
            <w:gridSpan w:val="2"/>
            <w:tcBorders>
              <w:left w:val="single" w:sz="8" w:space="0" w:color="auto"/>
            </w:tcBorders>
            <w:vAlign w:val="bottom"/>
          </w:tcPr>
          <w:p w14:paraId="2B7487BF" w14:textId="77777777" w:rsidR="004E7559" w:rsidRDefault="008B5183">
            <w:pPr>
              <w:ind w:left="60"/>
              <w:rPr>
                <w:sz w:val="20"/>
                <w:szCs w:val="20"/>
              </w:rPr>
            </w:pPr>
            <w:r>
              <w:rPr>
                <w:rFonts w:ascii="Arial" w:eastAsia="Arial" w:hAnsi="Arial" w:cs="Arial"/>
                <w:sz w:val="16"/>
                <w:szCs w:val="16"/>
              </w:rPr>
              <w:t>B026435</w:t>
            </w:r>
          </w:p>
        </w:tc>
        <w:tc>
          <w:tcPr>
            <w:tcW w:w="3440" w:type="dxa"/>
            <w:tcBorders>
              <w:right w:val="single" w:sz="8" w:space="0" w:color="auto"/>
            </w:tcBorders>
            <w:vAlign w:val="bottom"/>
          </w:tcPr>
          <w:p w14:paraId="30887CE2" w14:textId="77777777" w:rsidR="004E7559" w:rsidRDefault="008B5183">
            <w:pPr>
              <w:rPr>
                <w:sz w:val="20"/>
                <w:szCs w:val="20"/>
              </w:rPr>
            </w:pPr>
            <w:r>
              <w:rPr>
                <w:rFonts w:ascii="Arial" w:eastAsia="Arial" w:hAnsi="Arial" w:cs="Arial"/>
                <w:sz w:val="16"/>
                <w:szCs w:val="16"/>
              </w:rPr>
              <w:t>- STATISTICA E GENETICA VEGETALE</w:t>
            </w:r>
          </w:p>
        </w:tc>
        <w:tc>
          <w:tcPr>
            <w:tcW w:w="80" w:type="dxa"/>
            <w:vAlign w:val="bottom"/>
          </w:tcPr>
          <w:p w14:paraId="7F2BC36A" w14:textId="77777777" w:rsidR="004E7559" w:rsidRDefault="004E7559">
            <w:pPr>
              <w:rPr>
                <w:sz w:val="20"/>
                <w:szCs w:val="20"/>
              </w:rPr>
            </w:pPr>
          </w:p>
        </w:tc>
        <w:tc>
          <w:tcPr>
            <w:tcW w:w="480" w:type="dxa"/>
            <w:tcBorders>
              <w:right w:val="single" w:sz="8" w:space="0" w:color="auto"/>
            </w:tcBorders>
            <w:vAlign w:val="bottom"/>
          </w:tcPr>
          <w:p w14:paraId="4CF4A721" w14:textId="77777777" w:rsidR="004E7559" w:rsidRDefault="008B5183">
            <w:pPr>
              <w:jc w:val="right"/>
              <w:rPr>
                <w:sz w:val="20"/>
                <w:szCs w:val="20"/>
              </w:rPr>
            </w:pPr>
            <w:r>
              <w:rPr>
                <w:rFonts w:ascii="Arial" w:eastAsia="Arial" w:hAnsi="Arial" w:cs="Arial"/>
                <w:sz w:val="16"/>
                <w:szCs w:val="16"/>
              </w:rPr>
              <w:t>12</w:t>
            </w:r>
          </w:p>
        </w:tc>
        <w:tc>
          <w:tcPr>
            <w:tcW w:w="960" w:type="dxa"/>
            <w:tcBorders>
              <w:right w:val="single" w:sz="8" w:space="0" w:color="auto"/>
            </w:tcBorders>
            <w:vAlign w:val="bottom"/>
          </w:tcPr>
          <w:p w14:paraId="60BC6CEF" w14:textId="77777777" w:rsidR="004E7559" w:rsidRDefault="004E7559">
            <w:pPr>
              <w:rPr>
                <w:sz w:val="20"/>
                <w:szCs w:val="20"/>
              </w:rPr>
            </w:pPr>
          </w:p>
        </w:tc>
        <w:tc>
          <w:tcPr>
            <w:tcW w:w="1360" w:type="dxa"/>
            <w:tcBorders>
              <w:right w:val="single" w:sz="8" w:space="0" w:color="auto"/>
            </w:tcBorders>
            <w:vAlign w:val="bottom"/>
          </w:tcPr>
          <w:p w14:paraId="37AC05C2" w14:textId="77777777" w:rsidR="004E7559" w:rsidRDefault="004E7559">
            <w:pPr>
              <w:rPr>
                <w:sz w:val="20"/>
                <w:szCs w:val="20"/>
              </w:rPr>
            </w:pPr>
          </w:p>
        </w:tc>
        <w:tc>
          <w:tcPr>
            <w:tcW w:w="1060" w:type="dxa"/>
            <w:tcBorders>
              <w:right w:val="single" w:sz="8" w:space="0" w:color="auto"/>
            </w:tcBorders>
            <w:vAlign w:val="bottom"/>
          </w:tcPr>
          <w:p w14:paraId="5D65C3C2" w14:textId="77777777" w:rsidR="004E7559" w:rsidRDefault="004E7559">
            <w:pPr>
              <w:rPr>
                <w:sz w:val="20"/>
                <w:szCs w:val="20"/>
              </w:rPr>
            </w:pPr>
          </w:p>
        </w:tc>
        <w:tc>
          <w:tcPr>
            <w:tcW w:w="640" w:type="dxa"/>
            <w:tcBorders>
              <w:right w:val="single" w:sz="8" w:space="0" w:color="auto"/>
            </w:tcBorders>
            <w:vAlign w:val="bottom"/>
          </w:tcPr>
          <w:p w14:paraId="2413D2FA" w14:textId="77777777" w:rsidR="004E7559" w:rsidRDefault="004E7559">
            <w:pPr>
              <w:rPr>
                <w:sz w:val="20"/>
                <w:szCs w:val="20"/>
              </w:rPr>
            </w:pPr>
          </w:p>
        </w:tc>
        <w:tc>
          <w:tcPr>
            <w:tcW w:w="640" w:type="dxa"/>
            <w:tcBorders>
              <w:right w:val="single" w:sz="8" w:space="0" w:color="auto"/>
            </w:tcBorders>
            <w:vAlign w:val="bottom"/>
          </w:tcPr>
          <w:p w14:paraId="27919112" w14:textId="77777777" w:rsidR="004E7559" w:rsidRDefault="004E7559">
            <w:pPr>
              <w:rPr>
                <w:sz w:val="20"/>
                <w:szCs w:val="20"/>
              </w:rPr>
            </w:pPr>
          </w:p>
        </w:tc>
        <w:tc>
          <w:tcPr>
            <w:tcW w:w="640" w:type="dxa"/>
            <w:tcBorders>
              <w:right w:val="single" w:sz="8" w:space="0" w:color="auto"/>
            </w:tcBorders>
            <w:vAlign w:val="bottom"/>
          </w:tcPr>
          <w:p w14:paraId="1677279F" w14:textId="77777777" w:rsidR="004E7559" w:rsidRDefault="004E7559">
            <w:pPr>
              <w:rPr>
                <w:sz w:val="20"/>
                <w:szCs w:val="20"/>
              </w:rPr>
            </w:pPr>
          </w:p>
        </w:tc>
        <w:tc>
          <w:tcPr>
            <w:tcW w:w="640" w:type="dxa"/>
            <w:tcBorders>
              <w:right w:val="single" w:sz="8" w:space="0" w:color="auto"/>
            </w:tcBorders>
            <w:vAlign w:val="bottom"/>
          </w:tcPr>
          <w:p w14:paraId="7437CE8F" w14:textId="77777777" w:rsidR="004E7559" w:rsidRDefault="004E7559">
            <w:pPr>
              <w:rPr>
                <w:sz w:val="20"/>
                <w:szCs w:val="20"/>
              </w:rPr>
            </w:pPr>
          </w:p>
        </w:tc>
        <w:tc>
          <w:tcPr>
            <w:tcW w:w="640" w:type="dxa"/>
            <w:tcBorders>
              <w:right w:val="single" w:sz="8" w:space="0" w:color="auto"/>
            </w:tcBorders>
            <w:vAlign w:val="bottom"/>
          </w:tcPr>
          <w:p w14:paraId="1BFC2EF3" w14:textId="77777777" w:rsidR="004E7559" w:rsidRDefault="004E7559">
            <w:pPr>
              <w:rPr>
                <w:sz w:val="20"/>
                <w:szCs w:val="20"/>
              </w:rPr>
            </w:pPr>
          </w:p>
        </w:tc>
        <w:tc>
          <w:tcPr>
            <w:tcW w:w="0" w:type="dxa"/>
            <w:vAlign w:val="bottom"/>
          </w:tcPr>
          <w:p w14:paraId="34A1E271" w14:textId="77777777" w:rsidR="004E7559" w:rsidRDefault="004E7559">
            <w:pPr>
              <w:rPr>
                <w:sz w:val="1"/>
                <w:szCs w:val="1"/>
              </w:rPr>
            </w:pPr>
          </w:p>
        </w:tc>
      </w:tr>
      <w:tr w:rsidR="004E7559" w14:paraId="37A33697" w14:textId="77777777">
        <w:trPr>
          <w:trHeight w:val="189"/>
        </w:trPr>
        <w:tc>
          <w:tcPr>
            <w:tcW w:w="420" w:type="dxa"/>
            <w:tcBorders>
              <w:left w:val="single" w:sz="8" w:space="0" w:color="auto"/>
              <w:bottom w:val="single" w:sz="8" w:space="0" w:color="auto"/>
            </w:tcBorders>
            <w:vAlign w:val="bottom"/>
          </w:tcPr>
          <w:p w14:paraId="52215EFA" w14:textId="77777777" w:rsidR="004E7559" w:rsidRDefault="004E7559">
            <w:pPr>
              <w:rPr>
                <w:sz w:val="16"/>
                <w:szCs w:val="16"/>
              </w:rPr>
            </w:pPr>
          </w:p>
        </w:tc>
        <w:tc>
          <w:tcPr>
            <w:tcW w:w="3760" w:type="dxa"/>
            <w:gridSpan w:val="2"/>
            <w:tcBorders>
              <w:bottom w:val="single" w:sz="8" w:space="0" w:color="auto"/>
              <w:right w:val="single" w:sz="8" w:space="0" w:color="auto"/>
            </w:tcBorders>
            <w:vAlign w:val="bottom"/>
          </w:tcPr>
          <w:p w14:paraId="65458E1C" w14:textId="77777777" w:rsidR="004E7559" w:rsidRDefault="004E7559">
            <w:pPr>
              <w:rPr>
                <w:sz w:val="16"/>
                <w:szCs w:val="16"/>
              </w:rPr>
            </w:pPr>
          </w:p>
        </w:tc>
        <w:tc>
          <w:tcPr>
            <w:tcW w:w="80" w:type="dxa"/>
            <w:tcBorders>
              <w:bottom w:val="single" w:sz="8" w:space="0" w:color="auto"/>
            </w:tcBorders>
            <w:vAlign w:val="bottom"/>
          </w:tcPr>
          <w:p w14:paraId="3869BA97"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4B27F458"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56D5A45E"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5D0F802A"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36B4B92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E30DF1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3EB7D33"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C2EF36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03D9DF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6E33414" w14:textId="77777777" w:rsidR="004E7559" w:rsidRDefault="004E7559">
            <w:pPr>
              <w:rPr>
                <w:sz w:val="16"/>
                <w:szCs w:val="16"/>
              </w:rPr>
            </w:pPr>
          </w:p>
        </w:tc>
        <w:tc>
          <w:tcPr>
            <w:tcW w:w="0" w:type="dxa"/>
            <w:vAlign w:val="bottom"/>
          </w:tcPr>
          <w:p w14:paraId="5551A13B" w14:textId="77777777" w:rsidR="004E7559" w:rsidRDefault="004E7559">
            <w:pPr>
              <w:rPr>
                <w:sz w:val="1"/>
                <w:szCs w:val="1"/>
              </w:rPr>
            </w:pPr>
          </w:p>
        </w:tc>
      </w:tr>
      <w:tr w:rsidR="004E7559" w14:paraId="2685B8D5" w14:textId="77777777">
        <w:trPr>
          <w:trHeight w:val="238"/>
        </w:trPr>
        <w:tc>
          <w:tcPr>
            <w:tcW w:w="4260" w:type="dxa"/>
            <w:gridSpan w:val="4"/>
            <w:tcBorders>
              <w:left w:val="single" w:sz="8" w:space="0" w:color="auto"/>
            </w:tcBorders>
            <w:vAlign w:val="bottom"/>
          </w:tcPr>
          <w:p w14:paraId="0B7216C0" w14:textId="77777777" w:rsidR="004E7559" w:rsidRDefault="008B5183">
            <w:pPr>
              <w:ind w:left="260"/>
              <w:rPr>
                <w:sz w:val="20"/>
                <w:szCs w:val="20"/>
              </w:rPr>
            </w:pPr>
            <w:r>
              <w:rPr>
                <w:rFonts w:ascii="Arial" w:eastAsia="Arial" w:hAnsi="Arial" w:cs="Arial"/>
                <w:sz w:val="16"/>
                <w:szCs w:val="16"/>
              </w:rPr>
              <w:t>Unità Didattiche</w:t>
            </w:r>
          </w:p>
        </w:tc>
        <w:tc>
          <w:tcPr>
            <w:tcW w:w="480" w:type="dxa"/>
            <w:vAlign w:val="bottom"/>
          </w:tcPr>
          <w:p w14:paraId="32DF79B3" w14:textId="77777777" w:rsidR="004E7559" w:rsidRDefault="004E7559">
            <w:pPr>
              <w:rPr>
                <w:sz w:val="20"/>
                <w:szCs w:val="20"/>
              </w:rPr>
            </w:pPr>
          </w:p>
        </w:tc>
        <w:tc>
          <w:tcPr>
            <w:tcW w:w="960" w:type="dxa"/>
            <w:vAlign w:val="bottom"/>
          </w:tcPr>
          <w:p w14:paraId="424C9979" w14:textId="77777777" w:rsidR="004E7559" w:rsidRDefault="004E7559">
            <w:pPr>
              <w:rPr>
                <w:sz w:val="20"/>
                <w:szCs w:val="20"/>
              </w:rPr>
            </w:pPr>
          </w:p>
        </w:tc>
        <w:tc>
          <w:tcPr>
            <w:tcW w:w="1360" w:type="dxa"/>
            <w:vAlign w:val="bottom"/>
          </w:tcPr>
          <w:p w14:paraId="0FA8A1CF" w14:textId="77777777" w:rsidR="004E7559" w:rsidRDefault="004E7559">
            <w:pPr>
              <w:rPr>
                <w:sz w:val="20"/>
                <w:szCs w:val="20"/>
              </w:rPr>
            </w:pPr>
          </w:p>
        </w:tc>
        <w:tc>
          <w:tcPr>
            <w:tcW w:w="1060" w:type="dxa"/>
            <w:vAlign w:val="bottom"/>
          </w:tcPr>
          <w:p w14:paraId="5354366C" w14:textId="77777777" w:rsidR="004E7559" w:rsidRDefault="004E7559">
            <w:pPr>
              <w:rPr>
                <w:sz w:val="20"/>
                <w:szCs w:val="20"/>
              </w:rPr>
            </w:pPr>
          </w:p>
        </w:tc>
        <w:tc>
          <w:tcPr>
            <w:tcW w:w="640" w:type="dxa"/>
            <w:vAlign w:val="bottom"/>
          </w:tcPr>
          <w:p w14:paraId="60B8BE39" w14:textId="77777777" w:rsidR="004E7559" w:rsidRDefault="004E7559">
            <w:pPr>
              <w:rPr>
                <w:sz w:val="20"/>
                <w:szCs w:val="20"/>
              </w:rPr>
            </w:pPr>
          </w:p>
        </w:tc>
        <w:tc>
          <w:tcPr>
            <w:tcW w:w="640" w:type="dxa"/>
            <w:vAlign w:val="bottom"/>
          </w:tcPr>
          <w:p w14:paraId="2A668D9D" w14:textId="77777777" w:rsidR="004E7559" w:rsidRDefault="004E7559">
            <w:pPr>
              <w:rPr>
                <w:sz w:val="20"/>
                <w:szCs w:val="20"/>
              </w:rPr>
            </w:pPr>
          </w:p>
        </w:tc>
        <w:tc>
          <w:tcPr>
            <w:tcW w:w="640" w:type="dxa"/>
            <w:vAlign w:val="bottom"/>
          </w:tcPr>
          <w:p w14:paraId="3B539202" w14:textId="77777777" w:rsidR="004E7559" w:rsidRDefault="004E7559">
            <w:pPr>
              <w:rPr>
                <w:sz w:val="20"/>
                <w:szCs w:val="20"/>
              </w:rPr>
            </w:pPr>
          </w:p>
        </w:tc>
        <w:tc>
          <w:tcPr>
            <w:tcW w:w="640" w:type="dxa"/>
            <w:vAlign w:val="bottom"/>
          </w:tcPr>
          <w:p w14:paraId="101525A1" w14:textId="77777777" w:rsidR="004E7559" w:rsidRDefault="004E7559">
            <w:pPr>
              <w:rPr>
                <w:sz w:val="20"/>
                <w:szCs w:val="20"/>
              </w:rPr>
            </w:pPr>
          </w:p>
        </w:tc>
        <w:tc>
          <w:tcPr>
            <w:tcW w:w="640" w:type="dxa"/>
            <w:tcBorders>
              <w:right w:val="single" w:sz="8" w:space="0" w:color="auto"/>
            </w:tcBorders>
            <w:vAlign w:val="bottom"/>
          </w:tcPr>
          <w:p w14:paraId="16514F3B" w14:textId="77777777" w:rsidR="004E7559" w:rsidRDefault="004E7559">
            <w:pPr>
              <w:rPr>
                <w:sz w:val="20"/>
                <w:szCs w:val="20"/>
              </w:rPr>
            </w:pPr>
          </w:p>
        </w:tc>
        <w:tc>
          <w:tcPr>
            <w:tcW w:w="0" w:type="dxa"/>
            <w:vAlign w:val="bottom"/>
          </w:tcPr>
          <w:p w14:paraId="485957AF" w14:textId="77777777" w:rsidR="004E7559" w:rsidRDefault="004E7559">
            <w:pPr>
              <w:rPr>
                <w:sz w:val="1"/>
                <w:szCs w:val="1"/>
              </w:rPr>
            </w:pPr>
          </w:p>
        </w:tc>
      </w:tr>
      <w:tr w:rsidR="004E7559" w14:paraId="271F847D" w14:textId="77777777">
        <w:trPr>
          <w:trHeight w:val="67"/>
        </w:trPr>
        <w:tc>
          <w:tcPr>
            <w:tcW w:w="420" w:type="dxa"/>
            <w:tcBorders>
              <w:left w:val="single" w:sz="8" w:space="0" w:color="auto"/>
            </w:tcBorders>
            <w:vAlign w:val="bottom"/>
          </w:tcPr>
          <w:p w14:paraId="73107833" w14:textId="77777777" w:rsidR="004E7559" w:rsidRDefault="004E7559">
            <w:pPr>
              <w:rPr>
                <w:sz w:val="5"/>
                <w:szCs w:val="5"/>
              </w:rPr>
            </w:pPr>
          </w:p>
        </w:tc>
        <w:tc>
          <w:tcPr>
            <w:tcW w:w="3840" w:type="dxa"/>
            <w:gridSpan w:val="3"/>
            <w:vAlign w:val="bottom"/>
          </w:tcPr>
          <w:p w14:paraId="59E03EE7" w14:textId="77777777" w:rsidR="004E7559" w:rsidRDefault="004E7559">
            <w:pPr>
              <w:rPr>
                <w:sz w:val="5"/>
                <w:szCs w:val="5"/>
              </w:rPr>
            </w:pPr>
          </w:p>
        </w:tc>
        <w:tc>
          <w:tcPr>
            <w:tcW w:w="480" w:type="dxa"/>
            <w:vAlign w:val="bottom"/>
          </w:tcPr>
          <w:p w14:paraId="0AD9FFDC" w14:textId="77777777" w:rsidR="004E7559" w:rsidRDefault="004E7559">
            <w:pPr>
              <w:rPr>
                <w:sz w:val="5"/>
                <w:szCs w:val="5"/>
              </w:rPr>
            </w:pPr>
          </w:p>
        </w:tc>
        <w:tc>
          <w:tcPr>
            <w:tcW w:w="960" w:type="dxa"/>
            <w:vAlign w:val="bottom"/>
          </w:tcPr>
          <w:p w14:paraId="68394986" w14:textId="77777777" w:rsidR="004E7559" w:rsidRDefault="004E7559">
            <w:pPr>
              <w:rPr>
                <w:sz w:val="5"/>
                <w:szCs w:val="5"/>
              </w:rPr>
            </w:pPr>
          </w:p>
        </w:tc>
        <w:tc>
          <w:tcPr>
            <w:tcW w:w="1360" w:type="dxa"/>
            <w:vAlign w:val="bottom"/>
          </w:tcPr>
          <w:p w14:paraId="78C69921" w14:textId="77777777" w:rsidR="004E7559" w:rsidRDefault="004E7559">
            <w:pPr>
              <w:rPr>
                <w:sz w:val="5"/>
                <w:szCs w:val="5"/>
              </w:rPr>
            </w:pPr>
          </w:p>
        </w:tc>
        <w:tc>
          <w:tcPr>
            <w:tcW w:w="1060" w:type="dxa"/>
            <w:vAlign w:val="bottom"/>
          </w:tcPr>
          <w:p w14:paraId="75ED8610" w14:textId="77777777" w:rsidR="004E7559" w:rsidRDefault="004E7559">
            <w:pPr>
              <w:rPr>
                <w:sz w:val="5"/>
                <w:szCs w:val="5"/>
              </w:rPr>
            </w:pPr>
          </w:p>
        </w:tc>
        <w:tc>
          <w:tcPr>
            <w:tcW w:w="640" w:type="dxa"/>
            <w:vAlign w:val="bottom"/>
          </w:tcPr>
          <w:p w14:paraId="343D166A" w14:textId="77777777" w:rsidR="004E7559" w:rsidRDefault="004E7559">
            <w:pPr>
              <w:rPr>
                <w:sz w:val="5"/>
                <w:szCs w:val="5"/>
              </w:rPr>
            </w:pPr>
          </w:p>
        </w:tc>
        <w:tc>
          <w:tcPr>
            <w:tcW w:w="640" w:type="dxa"/>
            <w:vAlign w:val="bottom"/>
          </w:tcPr>
          <w:p w14:paraId="2691AB10" w14:textId="77777777" w:rsidR="004E7559" w:rsidRDefault="004E7559">
            <w:pPr>
              <w:rPr>
                <w:sz w:val="5"/>
                <w:szCs w:val="5"/>
              </w:rPr>
            </w:pPr>
          </w:p>
        </w:tc>
        <w:tc>
          <w:tcPr>
            <w:tcW w:w="640" w:type="dxa"/>
            <w:vAlign w:val="bottom"/>
          </w:tcPr>
          <w:p w14:paraId="3D5C5463" w14:textId="77777777" w:rsidR="004E7559" w:rsidRDefault="004E7559">
            <w:pPr>
              <w:rPr>
                <w:sz w:val="5"/>
                <w:szCs w:val="5"/>
              </w:rPr>
            </w:pPr>
          </w:p>
        </w:tc>
        <w:tc>
          <w:tcPr>
            <w:tcW w:w="640" w:type="dxa"/>
            <w:vAlign w:val="bottom"/>
          </w:tcPr>
          <w:p w14:paraId="1A1E300F" w14:textId="77777777" w:rsidR="004E7559" w:rsidRDefault="004E7559">
            <w:pPr>
              <w:rPr>
                <w:sz w:val="5"/>
                <w:szCs w:val="5"/>
              </w:rPr>
            </w:pPr>
          </w:p>
        </w:tc>
        <w:tc>
          <w:tcPr>
            <w:tcW w:w="640" w:type="dxa"/>
            <w:tcBorders>
              <w:right w:val="single" w:sz="8" w:space="0" w:color="auto"/>
            </w:tcBorders>
            <w:vAlign w:val="bottom"/>
          </w:tcPr>
          <w:p w14:paraId="13267DFA" w14:textId="77777777" w:rsidR="004E7559" w:rsidRDefault="004E7559">
            <w:pPr>
              <w:rPr>
                <w:sz w:val="5"/>
                <w:szCs w:val="5"/>
              </w:rPr>
            </w:pPr>
          </w:p>
        </w:tc>
        <w:tc>
          <w:tcPr>
            <w:tcW w:w="0" w:type="dxa"/>
            <w:vAlign w:val="bottom"/>
          </w:tcPr>
          <w:p w14:paraId="46BBA115" w14:textId="77777777" w:rsidR="004E7559" w:rsidRDefault="004E7559">
            <w:pPr>
              <w:rPr>
                <w:sz w:val="1"/>
                <w:szCs w:val="1"/>
              </w:rPr>
            </w:pPr>
          </w:p>
        </w:tc>
      </w:tr>
      <w:tr w:rsidR="004E7559" w14:paraId="6E447D53" w14:textId="77777777">
        <w:trPr>
          <w:trHeight w:val="246"/>
        </w:trPr>
        <w:tc>
          <w:tcPr>
            <w:tcW w:w="4260" w:type="dxa"/>
            <w:gridSpan w:val="4"/>
            <w:tcBorders>
              <w:left w:val="single" w:sz="8" w:space="0" w:color="auto"/>
            </w:tcBorders>
            <w:vAlign w:val="bottom"/>
          </w:tcPr>
          <w:p w14:paraId="7F2A6B6D" w14:textId="77777777" w:rsidR="004E7559" w:rsidRDefault="008B5183">
            <w:pPr>
              <w:ind w:left="320"/>
              <w:rPr>
                <w:sz w:val="20"/>
                <w:szCs w:val="20"/>
              </w:rPr>
            </w:pPr>
            <w:r>
              <w:rPr>
                <w:rFonts w:ascii="Arial" w:eastAsia="Arial" w:hAnsi="Arial" w:cs="Arial"/>
                <w:sz w:val="16"/>
                <w:szCs w:val="16"/>
              </w:rPr>
              <w:t>B026437 - GENETICA VEGETALE E</w:t>
            </w:r>
          </w:p>
        </w:tc>
        <w:tc>
          <w:tcPr>
            <w:tcW w:w="480" w:type="dxa"/>
            <w:vAlign w:val="bottom"/>
          </w:tcPr>
          <w:p w14:paraId="19682165" w14:textId="77777777" w:rsidR="004E7559" w:rsidRDefault="008B5183">
            <w:pPr>
              <w:jc w:val="right"/>
              <w:rPr>
                <w:sz w:val="20"/>
                <w:szCs w:val="20"/>
              </w:rPr>
            </w:pPr>
            <w:r>
              <w:rPr>
                <w:rFonts w:ascii="Arial" w:eastAsia="Arial" w:hAnsi="Arial" w:cs="Arial"/>
                <w:sz w:val="16"/>
                <w:szCs w:val="16"/>
              </w:rPr>
              <w:t>6</w:t>
            </w:r>
          </w:p>
        </w:tc>
        <w:tc>
          <w:tcPr>
            <w:tcW w:w="960" w:type="dxa"/>
            <w:vAlign w:val="bottom"/>
          </w:tcPr>
          <w:p w14:paraId="4AD5EFA4" w14:textId="77777777" w:rsidR="004E7559" w:rsidRDefault="008B5183">
            <w:pPr>
              <w:ind w:left="40"/>
              <w:rPr>
                <w:sz w:val="20"/>
                <w:szCs w:val="20"/>
              </w:rPr>
            </w:pPr>
            <w:r>
              <w:rPr>
                <w:rFonts w:ascii="Arial" w:eastAsia="Arial" w:hAnsi="Arial" w:cs="Arial"/>
                <w:sz w:val="16"/>
                <w:szCs w:val="16"/>
              </w:rPr>
              <w:t>AGR/07</w:t>
            </w:r>
          </w:p>
        </w:tc>
        <w:tc>
          <w:tcPr>
            <w:tcW w:w="1360" w:type="dxa"/>
            <w:vAlign w:val="bottom"/>
          </w:tcPr>
          <w:p w14:paraId="0C573927" w14:textId="77777777" w:rsidR="004E7559" w:rsidRDefault="004E7559">
            <w:pPr>
              <w:rPr>
                <w:sz w:val="21"/>
                <w:szCs w:val="21"/>
              </w:rPr>
            </w:pPr>
          </w:p>
        </w:tc>
        <w:tc>
          <w:tcPr>
            <w:tcW w:w="1060" w:type="dxa"/>
            <w:vAlign w:val="bottom"/>
          </w:tcPr>
          <w:p w14:paraId="09384717" w14:textId="77777777" w:rsidR="004E7559" w:rsidRDefault="004E7559">
            <w:pPr>
              <w:rPr>
                <w:sz w:val="21"/>
                <w:szCs w:val="21"/>
              </w:rPr>
            </w:pPr>
          </w:p>
        </w:tc>
        <w:tc>
          <w:tcPr>
            <w:tcW w:w="640" w:type="dxa"/>
            <w:vAlign w:val="bottom"/>
          </w:tcPr>
          <w:p w14:paraId="4F0C007E" w14:textId="77777777" w:rsidR="004E7559" w:rsidRDefault="004E7559">
            <w:pPr>
              <w:rPr>
                <w:sz w:val="21"/>
                <w:szCs w:val="21"/>
              </w:rPr>
            </w:pPr>
          </w:p>
        </w:tc>
        <w:tc>
          <w:tcPr>
            <w:tcW w:w="640" w:type="dxa"/>
            <w:vAlign w:val="bottom"/>
          </w:tcPr>
          <w:p w14:paraId="1A7BB206" w14:textId="77777777" w:rsidR="004E7559" w:rsidRDefault="004E7559">
            <w:pPr>
              <w:rPr>
                <w:sz w:val="21"/>
                <w:szCs w:val="21"/>
              </w:rPr>
            </w:pPr>
          </w:p>
        </w:tc>
        <w:tc>
          <w:tcPr>
            <w:tcW w:w="640" w:type="dxa"/>
            <w:vAlign w:val="bottom"/>
          </w:tcPr>
          <w:p w14:paraId="16695843" w14:textId="77777777" w:rsidR="004E7559" w:rsidRDefault="004E7559">
            <w:pPr>
              <w:rPr>
                <w:sz w:val="21"/>
                <w:szCs w:val="21"/>
              </w:rPr>
            </w:pPr>
          </w:p>
        </w:tc>
        <w:tc>
          <w:tcPr>
            <w:tcW w:w="640" w:type="dxa"/>
            <w:vAlign w:val="bottom"/>
          </w:tcPr>
          <w:p w14:paraId="626BD223" w14:textId="77777777" w:rsidR="004E7559" w:rsidRDefault="004E7559">
            <w:pPr>
              <w:rPr>
                <w:sz w:val="21"/>
                <w:szCs w:val="21"/>
              </w:rPr>
            </w:pPr>
          </w:p>
        </w:tc>
        <w:tc>
          <w:tcPr>
            <w:tcW w:w="640" w:type="dxa"/>
            <w:tcBorders>
              <w:right w:val="single" w:sz="8" w:space="0" w:color="auto"/>
            </w:tcBorders>
            <w:vAlign w:val="bottom"/>
          </w:tcPr>
          <w:p w14:paraId="5D6973B6" w14:textId="77777777" w:rsidR="004E7559" w:rsidRDefault="004E7559">
            <w:pPr>
              <w:rPr>
                <w:sz w:val="21"/>
                <w:szCs w:val="21"/>
              </w:rPr>
            </w:pPr>
          </w:p>
        </w:tc>
        <w:tc>
          <w:tcPr>
            <w:tcW w:w="0" w:type="dxa"/>
            <w:vAlign w:val="bottom"/>
          </w:tcPr>
          <w:p w14:paraId="3188F5A5" w14:textId="77777777" w:rsidR="004E7559" w:rsidRDefault="004E7559">
            <w:pPr>
              <w:rPr>
                <w:sz w:val="1"/>
                <w:szCs w:val="1"/>
              </w:rPr>
            </w:pPr>
          </w:p>
        </w:tc>
      </w:tr>
      <w:tr w:rsidR="004E7559" w14:paraId="0A26AAEE" w14:textId="77777777">
        <w:trPr>
          <w:trHeight w:val="186"/>
        </w:trPr>
        <w:tc>
          <w:tcPr>
            <w:tcW w:w="4260" w:type="dxa"/>
            <w:gridSpan w:val="4"/>
            <w:tcBorders>
              <w:left w:val="single" w:sz="8" w:space="0" w:color="auto"/>
            </w:tcBorders>
            <w:vAlign w:val="bottom"/>
          </w:tcPr>
          <w:p w14:paraId="5488D6CE" w14:textId="77777777" w:rsidR="004E7559" w:rsidRDefault="008B5183">
            <w:pPr>
              <w:ind w:left="320"/>
              <w:rPr>
                <w:sz w:val="20"/>
                <w:szCs w:val="20"/>
              </w:rPr>
            </w:pPr>
            <w:r>
              <w:rPr>
                <w:rFonts w:ascii="Arial" w:eastAsia="Arial" w:hAnsi="Arial" w:cs="Arial"/>
                <w:sz w:val="16"/>
                <w:szCs w:val="16"/>
              </w:rPr>
              <w:t>MIGLIORAMENTO GENETICO</w:t>
            </w:r>
          </w:p>
        </w:tc>
        <w:tc>
          <w:tcPr>
            <w:tcW w:w="480" w:type="dxa"/>
            <w:vAlign w:val="bottom"/>
          </w:tcPr>
          <w:p w14:paraId="20A58E34" w14:textId="77777777" w:rsidR="004E7559" w:rsidRDefault="004E7559">
            <w:pPr>
              <w:rPr>
                <w:sz w:val="16"/>
                <w:szCs w:val="16"/>
              </w:rPr>
            </w:pPr>
          </w:p>
        </w:tc>
        <w:tc>
          <w:tcPr>
            <w:tcW w:w="960" w:type="dxa"/>
            <w:vAlign w:val="bottom"/>
          </w:tcPr>
          <w:p w14:paraId="0A4D33EA" w14:textId="77777777" w:rsidR="004E7559" w:rsidRDefault="004E7559">
            <w:pPr>
              <w:rPr>
                <w:sz w:val="16"/>
                <w:szCs w:val="16"/>
              </w:rPr>
            </w:pPr>
          </w:p>
        </w:tc>
        <w:tc>
          <w:tcPr>
            <w:tcW w:w="1360" w:type="dxa"/>
            <w:vAlign w:val="bottom"/>
          </w:tcPr>
          <w:p w14:paraId="4ECD5560" w14:textId="77777777" w:rsidR="004E7559" w:rsidRDefault="004E7559">
            <w:pPr>
              <w:rPr>
                <w:sz w:val="16"/>
                <w:szCs w:val="16"/>
              </w:rPr>
            </w:pPr>
          </w:p>
        </w:tc>
        <w:tc>
          <w:tcPr>
            <w:tcW w:w="1060" w:type="dxa"/>
            <w:vAlign w:val="bottom"/>
          </w:tcPr>
          <w:p w14:paraId="365114A6" w14:textId="77777777" w:rsidR="004E7559" w:rsidRDefault="004E7559">
            <w:pPr>
              <w:rPr>
                <w:sz w:val="16"/>
                <w:szCs w:val="16"/>
              </w:rPr>
            </w:pPr>
          </w:p>
        </w:tc>
        <w:tc>
          <w:tcPr>
            <w:tcW w:w="640" w:type="dxa"/>
            <w:vAlign w:val="bottom"/>
          </w:tcPr>
          <w:p w14:paraId="5F91F6CD" w14:textId="77777777" w:rsidR="004E7559" w:rsidRDefault="004E7559">
            <w:pPr>
              <w:rPr>
                <w:sz w:val="16"/>
                <w:szCs w:val="16"/>
              </w:rPr>
            </w:pPr>
          </w:p>
        </w:tc>
        <w:tc>
          <w:tcPr>
            <w:tcW w:w="640" w:type="dxa"/>
            <w:vAlign w:val="bottom"/>
          </w:tcPr>
          <w:p w14:paraId="7DB5EFC9" w14:textId="77777777" w:rsidR="004E7559" w:rsidRDefault="004E7559">
            <w:pPr>
              <w:rPr>
                <w:sz w:val="16"/>
                <w:szCs w:val="16"/>
              </w:rPr>
            </w:pPr>
          </w:p>
        </w:tc>
        <w:tc>
          <w:tcPr>
            <w:tcW w:w="640" w:type="dxa"/>
            <w:vAlign w:val="bottom"/>
          </w:tcPr>
          <w:p w14:paraId="47BCDFA4" w14:textId="77777777" w:rsidR="004E7559" w:rsidRDefault="004E7559">
            <w:pPr>
              <w:rPr>
                <w:sz w:val="16"/>
                <w:szCs w:val="16"/>
              </w:rPr>
            </w:pPr>
          </w:p>
        </w:tc>
        <w:tc>
          <w:tcPr>
            <w:tcW w:w="640" w:type="dxa"/>
            <w:vAlign w:val="bottom"/>
          </w:tcPr>
          <w:p w14:paraId="33DC6687" w14:textId="77777777" w:rsidR="004E7559" w:rsidRDefault="004E7559">
            <w:pPr>
              <w:rPr>
                <w:sz w:val="16"/>
                <w:szCs w:val="16"/>
              </w:rPr>
            </w:pPr>
          </w:p>
        </w:tc>
        <w:tc>
          <w:tcPr>
            <w:tcW w:w="640" w:type="dxa"/>
            <w:tcBorders>
              <w:right w:val="single" w:sz="8" w:space="0" w:color="auto"/>
            </w:tcBorders>
            <w:vAlign w:val="bottom"/>
          </w:tcPr>
          <w:p w14:paraId="29561B9E" w14:textId="77777777" w:rsidR="004E7559" w:rsidRDefault="004E7559">
            <w:pPr>
              <w:rPr>
                <w:sz w:val="16"/>
                <w:szCs w:val="16"/>
              </w:rPr>
            </w:pPr>
          </w:p>
        </w:tc>
        <w:tc>
          <w:tcPr>
            <w:tcW w:w="0" w:type="dxa"/>
            <w:vAlign w:val="bottom"/>
          </w:tcPr>
          <w:p w14:paraId="676E3651" w14:textId="77777777" w:rsidR="004E7559" w:rsidRDefault="004E7559">
            <w:pPr>
              <w:rPr>
                <w:sz w:val="1"/>
                <w:szCs w:val="1"/>
              </w:rPr>
            </w:pPr>
          </w:p>
        </w:tc>
      </w:tr>
      <w:tr w:rsidR="004E7559" w14:paraId="001E0DEF" w14:textId="77777777">
        <w:trPr>
          <w:trHeight w:val="254"/>
        </w:trPr>
        <w:tc>
          <w:tcPr>
            <w:tcW w:w="4260" w:type="dxa"/>
            <w:gridSpan w:val="4"/>
            <w:tcBorders>
              <w:left w:val="single" w:sz="8" w:space="0" w:color="auto"/>
            </w:tcBorders>
            <w:vAlign w:val="bottom"/>
          </w:tcPr>
          <w:p w14:paraId="08781659" w14:textId="77777777" w:rsidR="004E7559" w:rsidRDefault="008B5183">
            <w:pPr>
              <w:ind w:left="320"/>
              <w:rPr>
                <w:sz w:val="20"/>
                <w:szCs w:val="20"/>
              </w:rPr>
            </w:pPr>
            <w:r>
              <w:rPr>
                <w:rFonts w:ascii="Arial" w:eastAsia="Arial" w:hAnsi="Arial" w:cs="Arial"/>
                <w:sz w:val="16"/>
                <w:szCs w:val="16"/>
              </w:rPr>
              <w:t>B026436 - STATISTICA</w:t>
            </w:r>
          </w:p>
        </w:tc>
        <w:tc>
          <w:tcPr>
            <w:tcW w:w="480" w:type="dxa"/>
            <w:vAlign w:val="bottom"/>
          </w:tcPr>
          <w:p w14:paraId="01FE1C6B" w14:textId="77777777" w:rsidR="004E7559" w:rsidRDefault="008B5183">
            <w:pPr>
              <w:jc w:val="right"/>
              <w:rPr>
                <w:sz w:val="20"/>
                <w:szCs w:val="20"/>
              </w:rPr>
            </w:pPr>
            <w:r>
              <w:rPr>
                <w:rFonts w:ascii="Arial" w:eastAsia="Arial" w:hAnsi="Arial" w:cs="Arial"/>
                <w:sz w:val="16"/>
                <w:szCs w:val="16"/>
              </w:rPr>
              <w:t>6</w:t>
            </w:r>
          </w:p>
        </w:tc>
        <w:tc>
          <w:tcPr>
            <w:tcW w:w="960" w:type="dxa"/>
            <w:vAlign w:val="bottom"/>
          </w:tcPr>
          <w:p w14:paraId="0C94DE4F" w14:textId="77777777" w:rsidR="004E7559" w:rsidRDefault="008B5183">
            <w:pPr>
              <w:ind w:left="40"/>
              <w:rPr>
                <w:sz w:val="20"/>
                <w:szCs w:val="20"/>
              </w:rPr>
            </w:pPr>
            <w:r>
              <w:rPr>
                <w:rFonts w:ascii="Arial" w:eastAsia="Arial" w:hAnsi="Arial" w:cs="Arial"/>
                <w:sz w:val="16"/>
                <w:szCs w:val="16"/>
              </w:rPr>
              <w:t>SECS-S/01</w:t>
            </w:r>
          </w:p>
        </w:tc>
        <w:tc>
          <w:tcPr>
            <w:tcW w:w="1360" w:type="dxa"/>
            <w:vAlign w:val="bottom"/>
          </w:tcPr>
          <w:p w14:paraId="46214156" w14:textId="77777777" w:rsidR="004E7559" w:rsidRDefault="004E7559"/>
        </w:tc>
        <w:tc>
          <w:tcPr>
            <w:tcW w:w="1060" w:type="dxa"/>
            <w:vAlign w:val="bottom"/>
          </w:tcPr>
          <w:p w14:paraId="04D45967" w14:textId="77777777" w:rsidR="004E7559" w:rsidRDefault="004E7559"/>
        </w:tc>
        <w:tc>
          <w:tcPr>
            <w:tcW w:w="640" w:type="dxa"/>
            <w:vAlign w:val="bottom"/>
          </w:tcPr>
          <w:p w14:paraId="61766E73" w14:textId="77777777" w:rsidR="004E7559" w:rsidRDefault="004E7559"/>
        </w:tc>
        <w:tc>
          <w:tcPr>
            <w:tcW w:w="640" w:type="dxa"/>
            <w:vAlign w:val="bottom"/>
          </w:tcPr>
          <w:p w14:paraId="17782E29" w14:textId="77777777" w:rsidR="004E7559" w:rsidRDefault="004E7559"/>
        </w:tc>
        <w:tc>
          <w:tcPr>
            <w:tcW w:w="640" w:type="dxa"/>
            <w:vAlign w:val="bottom"/>
          </w:tcPr>
          <w:p w14:paraId="788FA273" w14:textId="77777777" w:rsidR="004E7559" w:rsidRDefault="004E7559"/>
        </w:tc>
        <w:tc>
          <w:tcPr>
            <w:tcW w:w="640" w:type="dxa"/>
            <w:vAlign w:val="bottom"/>
          </w:tcPr>
          <w:p w14:paraId="39580186" w14:textId="77777777" w:rsidR="004E7559" w:rsidRDefault="004E7559"/>
        </w:tc>
        <w:tc>
          <w:tcPr>
            <w:tcW w:w="640" w:type="dxa"/>
            <w:tcBorders>
              <w:right w:val="single" w:sz="8" w:space="0" w:color="auto"/>
            </w:tcBorders>
            <w:vAlign w:val="bottom"/>
          </w:tcPr>
          <w:p w14:paraId="003F5351" w14:textId="77777777" w:rsidR="004E7559" w:rsidRDefault="004E7559"/>
        </w:tc>
        <w:tc>
          <w:tcPr>
            <w:tcW w:w="0" w:type="dxa"/>
            <w:vAlign w:val="bottom"/>
          </w:tcPr>
          <w:p w14:paraId="186BF18B" w14:textId="77777777" w:rsidR="004E7559" w:rsidRDefault="004E7559">
            <w:pPr>
              <w:rPr>
                <w:sz w:val="1"/>
                <w:szCs w:val="1"/>
              </w:rPr>
            </w:pPr>
          </w:p>
        </w:tc>
      </w:tr>
      <w:tr w:rsidR="004E7559" w14:paraId="772932C8" w14:textId="77777777">
        <w:trPr>
          <w:trHeight w:val="194"/>
        </w:trPr>
        <w:tc>
          <w:tcPr>
            <w:tcW w:w="420" w:type="dxa"/>
            <w:tcBorders>
              <w:left w:val="single" w:sz="8" w:space="0" w:color="auto"/>
              <w:bottom w:val="single" w:sz="8" w:space="0" w:color="auto"/>
            </w:tcBorders>
            <w:vAlign w:val="bottom"/>
          </w:tcPr>
          <w:p w14:paraId="1C0940A8" w14:textId="77777777" w:rsidR="004E7559" w:rsidRDefault="004E7559">
            <w:pPr>
              <w:rPr>
                <w:sz w:val="16"/>
                <w:szCs w:val="16"/>
              </w:rPr>
            </w:pPr>
          </w:p>
        </w:tc>
        <w:tc>
          <w:tcPr>
            <w:tcW w:w="3840" w:type="dxa"/>
            <w:gridSpan w:val="3"/>
            <w:tcBorders>
              <w:bottom w:val="single" w:sz="8" w:space="0" w:color="auto"/>
            </w:tcBorders>
            <w:vAlign w:val="bottom"/>
          </w:tcPr>
          <w:p w14:paraId="2A0226DC" w14:textId="77777777" w:rsidR="004E7559" w:rsidRDefault="004E7559">
            <w:pPr>
              <w:rPr>
                <w:sz w:val="16"/>
                <w:szCs w:val="16"/>
              </w:rPr>
            </w:pPr>
          </w:p>
        </w:tc>
        <w:tc>
          <w:tcPr>
            <w:tcW w:w="480" w:type="dxa"/>
            <w:tcBorders>
              <w:bottom w:val="single" w:sz="8" w:space="0" w:color="auto"/>
            </w:tcBorders>
            <w:vAlign w:val="bottom"/>
          </w:tcPr>
          <w:p w14:paraId="2F99984F" w14:textId="77777777" w:rsidR="004E7559" w:rsidRDefault="004E7559">
            <w:pPr>
              <w:rPr>
                <w:sz w:val="16"/>
                <w:szCs w:val="16"/>
              </w:rPr>
            </w:pPr>
          </w:p>
        </w:tc>
        <w:tc>
          <w:tcPr>
            <w:tcW w:w="960" w:type="dxa"/>
            <w:tcBorders>
              <w:bottom w:val="single" w:sz="8" w:space="0" w:color="auto"/>
            </w:tcBorders>
            <w:vAlign w:val="bottom"/>
          </w:tcPr>
          <w:p w14:paraId="3274CA61" w14:textId="77777777" w:rsidR="004E7559" w:rsidRDefault="004E7559">
            <w:pPr>
              <w:rPr>
                <w:sz w:val="16"/>
                <w:szCs w:val="16"/>
              </w:rPr>
            </w:pPr>
          </w:p>
        </w:tc>
        <w:tc>
          <w:tcPr>
            <w:tcW w:w="1360" w:type="dxa"/>
            <w:tcBorders>
              <w:bottom w:val="single" w:sz="8" w:space="0" w:color="auto"/>
            </w:tcBorders>
            <w:vAlign w:val="bottom"/>
          </w:tcPr>
          <w:p w14:paraId="4584CBDC" w14:textId="77777777" w:rsidR="004E7559" w:rsidRDefault="004E7559">
            <w:pPr>
              <w:rPr>
                <w:sz w:val="16"/>
                <w:szCs w:val="16"/>
              </w:rPr>
            </w:pPr>
          </w:p>
        </w:tc>
        <w:tc>
          <w:tcPr>
            <w:tcW w:w="1060" w:type="dxa"/>
            <w:tcBorders>
              <w:bottom w:val="single" w:sz="8" w:space="0" w:color="auto"/>
            </w:tcBorders>
            <w:vAlign w:val="bottom"/>
          </w:tcPr>
          <w:p w14:paraId="128D863D" w14:textId="77777777" w:rsidR="004E7559" w:rsidRDefault="004E7559">
            <w:pPr>
              <w:rPr>
                <w:sz w:val="16"/>
                <w:szCs w:val="16"/>
              </w:rPr>
            </w:pPr>
          </w:p>
        </w:tc>
        <w:tc>
          <w:tcPr>
            <w:tcW w:w="640" w:type="dxa"/>
            <w:tcBorders>
              <w:bottom w:val="single" w:sz="8" w:space="0" w:color="auto"/>
            </w:tcBorders>
            <w:vAlign w:val="bottom"/>
          </w:tcPr>
          <w:p w14:paraId="5A637CB8" w14:textId="77777777" w:rsidR="004E7559" w:rsidRDefault="004E7559">
            <w:pPr>
              <w:rPr>
                <w:sz w:val="16"/>
                <w:szCs w:val="16"/>
              </w:rPr>
            </w:pPr>
          </w:p>
        </w:tc>
        <w:tc>
          <w:tcPr>
            <w:tcW w:w="640" w:type="dxa"/>
            <w:tcBorders>
              <w:bottom w:val="single" w:sz="8" w:space="0" w:color="auto"/>
            </w:tcBorders>
            <w:vAlign w:val="bottom"/>
          </w:tcPr>
          <w:p w14:paraId="35B47F47" w14:textId="77777777" w:rsidR="004E7559" w:rsidRDefault="004E7559">
            <w:pPr>
              <w:rPr>
                <w:sz w:val="16"/>
                <w:szCs w:val="16"/>
              </w:rPr>
            </w:pPr>
          </w:p>
        </w:tc>
        <w:tc>
          <w:tcPr>
            <w:tcW w:w="640" w:type="dxa"/>
            <w:tcBorders>
              <w:bottom w:val="single" w:sz="8" w:space="0" w:color="auto"/>
            </w:tcBorders>
            <w:vAlign w:val="bottom"/>
          </w:tcPr>
          <w:p w14:paraId="688397DD" w14:textId="77777777" w:rsidR="004E7559" w:rsidRDefault="004E7559">
            <w:pPr>
              <w:rPr>
                <w:sz w:val="16"/>
                <w:szCs w:val="16"/>
              </w:rPr>
            </w:pPr>
          </w:p>
        </w:tc>
        <w:tc>
          <w:tcPr>
            <w:tcW w:w="640" w:type="dxa"/>
            <w:tcBorders>
              <w:bottom w:val="single" w:sz="8" w:space="0" w:color="auto"/>
            </w:tcBorders>
            <w:vAlign w:val="bottom"/>
          </w:tcPr>
          <w:p w14:paraId="1B65E7A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F74E0DD" w14:textId="77777777" w:rsidR="004E7559" w:rsidRDefault="004E7559">
            <w:pPr>
              <w:rPr>
                <w:sz w:val="16"/>
                <w:szCs w:val="16"/>
              </w:rPr>
            </w:pPr>
          </w:p>
        </w:tc>
        <w:tc>
          <w:tcPr>
            <w:tcW w:w="0" w:type="dxa"/>
            <w:vAlign w:val="bottom"/>
          </w:tcPr>
          <w:p w14:paraId="31E3470B" w14:textId="77777777" w:rsidR="004E7559" w:rsidRDefault="004E7559">
            <w:pPr>
              <w:rPr>
                <w:sz w:val="1"/>
                <w:szCs w:val="1"/>
              </w:rPr>
            </w:pPr>
          </w:p>
        </w:tc>
      </w:tr>
      <w:tr w:rsidR="004E7559" w14:paraId="60D94026" w14:textId="77777777">
        <w:trPr>
          <w:trHeight w:val="260"/>
        </w:trPr>
        <w:tc>
          <w:tcPr>
            <w:tcW w:w="4260" w:type="dxa"/>
            <w:gridSpan w:val="4"/>
            <w:vAlign w:val="bottom"/>
          </w:tcPr>
          <w:p w14:paraId="028E0EEF" w14:textId="77777777" w:rsidR="004E7559" w:rsidRDefault="008B5183">
            <w:pPr>
              <w:ind w:left="20"/>
              <w:rPr>
                <w:sz w:val="20"/>
                <w:szCs w:val="20"/>
              </w:rPr>
            </w:pPr>
            <w:r>
              <w:rPr>
                <w:rFonts w:ascii="Arial" w:eastAsia="Arial" w:hAnsi="Arial" w:cs="Arial"/>
                <w:b/>
                <w:bCs/>
              </w:rPr>
              <w:t>Requisito qualitativo di copertura</w:t>
            </w:r>
          </w:p>
        </w:tc>
        <w:tc>
          <w:tcPr>
            <w:tcW w:w="480" w:type="dxa"/>
            <w:vAlign w:val="bottom"/>
          </w:tcPr>
          <w:p w14:paraId="1EDF8612" w14:textId="77777777" w:rsidR="004E7559" w:rsidRDefault="004E7559"/>
        </w:tc>
        <w:tc>
          <w:tcPr>
            <w:tcW w:w="960" w:type="dxa"/>
            <w:vAlign w:val="bottom"/>
          </w:tcPr>
          <w:p w14:paraId="00273092" w14:textId="77777777" w:rsidR="004E7559" w:rsidRDefault="004E7559"/>
        </w:tc>
        <w:tc>
          <w:tcPr>
            <w:tcW w:w="1360" w:type="dxa"/>
            <w:vAlign w:val="bottom"/>
          </w:tcPr>
          <w:p w14:paraId="7A7EF4DA" w14:textId="77777777" w:rsidR="004E7559" w:rsidRDefault="004E7559"/>
        </w:tc>
        <w:tc>
          <w:tcPr>
            <w:tcW w:w="1060" w:type="dxa"/>
            <w:vAlign w:val="bottom"/>
          </w:tcPr>
          <w:p w14:paraId="738448A7" w14:textId="77777777" w:rsidR="004E7559" w:rsidRDefault="004E7559"/>
        </w:tc>
        <w:tc>
          <w:tcPr>
            <w:tcW w:w="640" w:type="dxa"/>
            <w:vAlign w:val="bottom"/>
          </w:tcPr>
          <w:p w14:paraId="34E427D4" w14:textId="77777777" w:rsidR="004E7559" w:rsidRDefault="004E7559"/>
        </w:tc>
        <w:tc>
          <w:tcPr>
            <w:tcW w:w="640" w:type="dxa"/>
            <w:vAlign w:val="bottom"/>
          </w:tcPr>
          <w:p w14:paraId="2FD8BEEB" w14:textId="77777777" w:rsidR="004E7559" w:rsidRDefault="004E7559"/>
        </w:tc>
        <w:tc>
          <w:tcPr>
            <w:tcW w:w="640" w:type="dxa"/>
            <w:vAlign w:val="bottom"/>
          </w:tcPr>
          <w:p w14:paraId="2920FB1D" w14:textId="77777777" w:rsidR="004E7559" w:rsidRDefault="004E7559"/>
        </w:tc>
        <w:tc>
          <w:tcPr>
            <w:tcW w:w="640" w:type="dxa"/>
            <w:vAlign w:val="bottom"/>
          </w:tcPr>
          <w:p w14:paraId="714E54C9" w14:textId="77777777" w:rsidR="004E7559" w:rsidRDefault="004E7559"/>
        </w:tc>
        <w:tc>
          <w:tcPr>
            <w:tcW w:w="640" w:type="dxa"/>
            <w:vAlign w:val="bottom"/>
          </w:tcPr>
          <w:p w14:paraId="65178746" w14:textId="77777777" w:rsidR="004E7559" w:rsidRDefault="004E7559"/>
        </w:tc>
        <w:tc>
          <w:tcPr>
            <w:tcW w:w="0" w:type="dxa"/>
            <w:vAlign w:val="bottom"/>
          </w:tcPr>
          <w:p w14:paraId="52AD63C4" w14:textId="77777777" w:rsidR="004E7559" w:rsidRDefault="004E7559">
            <w:pPr>
              <w:rPr>
                <w:sz w:val="1"/>
                <w:szCs w:val="1"/>
              </w:rPr>
            </w:pPr>
          </w:p>
        </w:tc>
      </w:tr>
      <w:tr w:rsidR="004E7559" w14:paraId="01699288" w14:textId="77777777">
        <w:trPr>
          <w:trHeight w:val="135"/>
        </w:trPr>
        <w:tc>
          <w:tcPr>
            <w:tcW w:w="420" w:type="dxa"/>
            <w:vAlign w:val="bottom"/>
          </w:tcPr>
          <w:p w14:paraId="097EEBDE" w14:textId="77777777" w:rsidR="004E7559" w:rsidRDefault="004E7559">
            <w:pPr>
              <w:rPr>
                <w:sz w:val="11"/>
                <w:szCs w:val="11"/>
              </w:rPr>
            </w:pPr>
          </w:p>
        </w:tc>
        <w:tc>
          <w:tcPr>
            <w:tcW w:w="3840" w:type="dxa"/>
            <w:gridSpan w:val="3"/>
            <w:tcBorders>
              <w:bottom w:val="single" w:sz="8" w:space="0" w:color="auto"/>
            </w:tcBorders>
            <w:vAlign w:val="bottom"/>
          </w:tcPr>
          <w:p w14:paraId="652B5300" w14:textId="77777777" w:rsidR="004E7559" w:rsidRDefault="004E7559">
            <w:pPr>
              <w:rPr>
                <w:sz w:val="11"/>
                <w:szCs w:val="11"/>
              </w:rPr>
            </w:pPr>
          </w:p>
        </w:tc>
        <w:tc>
          <w:tcPr>
            <w:tcW w:w="480" w:type="dxa"/>
            <w:tcBorders>
              <w:bottom w:val="single" w:sz="8" w:space="0" w:color="auto"/>
            </w:tcBorders>
            <w:vAlign w:val="bottom"/>
          </w:tcPr>
          <w:p w14:paraId="4A1C1F69" w14:textId="77777777" w:rsidR="004E7559" w:rsidRDefault="004E7559">
            <w:pPr>
              <w:rPr>
                <w:sz w:val="11"/>
                <w:szCs w:val="11"/>
              </w:rPr>
            </w:pPr>
          </w:p>
        </w:tc>
        <w:tc>
          <w:tcPr>
            <w:tcW w:w="960" w:type="dxa"/>
            <w:tcBorders>
              <w:bottom w:val="single" w:sz="8" w:space="0" w:color="auto"/>
            </w:tcBorders>
            <w:vAlign w:val="bottom"/>
          </w:tcPr>
          <w:p w14:paraId="33EDD503" w14:textId="77777777" w:rsidR="004E7559" w:rsidRDefault="004E7559">
            <w:pPr>
              <w:rPr>
                <w:sz w:val="11"/>
                <w:szCs w:val="11"/>
              </w:rPr>
            </w:pPr>
          </w:p>
        </w:tc>
        <w:tc>
          <w:tcPr>
            <w:tcW w:w="1360" w:type="dxa"/>
            <w:tcBorders>
              <w:bottom w:val="single" w:sz="8" w:space="0" w:color="auto"/>
            </w:tcBorders>
            <w:vAlign w:val="bottom"/>
          </w:tcPr>
          <w:p w14:paraId="4611B413" w14:textId="77777777" w:rsidR="004E7559" w:rsidRDefault="004E7559">
            <w:pPr>
              <w:rPr>
                <w:sz w:val="11"/>
                <w:szCs w:val="11"/>
              </w:rPr>
            </w:pPr>
          </w:p>
        </w:tc>
        <w:tc>
          <w:tcPr>
            <w:tcW w:w="1060" w:type="dxa"/>
            <w:tcBorders>
              <w:bottom w:val="single" w:sz="8" w:space="0" w:color="auto"/>
            </w:tcBorders>
            <w:vAlign w:val="bottom"/>
          </w:tcPr>
          <w:p w14:paraId="30360A88" w14:textId="77777777" w:rsidR="004E7559" w:rsidRDefault="004E7559">
            <w:pPr>
              <w:rPr>
                <w:sz w:val="11"/>
                <w:szCs w:val="11"/>
              </w:rPr>
            </w:pPr>
          </w:p>
        </w:tc>
        <w:tc>
          <w:tcPr>
            <w:tcW w:w="640" w:type="dxa"/>
            <w:tcBorders>
              <w:bottom w:val="single" w:sz="8" w:space="0" w:color="auto"/>
            </w:tcBorders>
            <w:vAlign w:val="bottom"/>
          </w:tcPr>
          <w:p w14:paraId="243EBDC7" w14:textId="77777777" w:rsidR="004E7559" w:rsidRDefault="004E7559">
            <w:pPr>
              <w:rPr>
                <w:sz w:val="11"/>
                <w:szCs w:val="11"/>
              </w:rPr>
            </w:pPr>
          </w:p>
        </w:tc>
        <w:tc>
          <w:tcPr>
            <w:tcW w:w="640" w:type="dxa"/>
            <w:tcBorders>
              <w:bottom w:val="single" w:sz="8" w:space="0" w:color="auto"/>
            </w:tcBorders>
            <w:vAlign w:val="bottom"/>
          </w:tcPr>
          <w:p w14:paraId="160341E1" w14:textId="77777777" w:rsidR="004E7559" w:rsidRDefault="004E7559">
            <w:pPr>
              <w:rPr>
                <w:sz w:val="11"/>
                <w:szCs w:val="11"/>
              </w:rPr>
            </w:pPr>
          </w:p>
        </w:tc>
        <w:tc>
          <w:tcPr>
            <w:tcW w:w="640" w:type="dxa"/>
            <w:tcBorders>
              <w:bottom w:val="single" w:sz="8" w:space="0" w:color="auto"/>
            </w:tcBorders>
            <w:vAlign w:val="bottom"/>
          </w:tcPr>
          <w:p w14:paraId="16030C43" w14:textId="77777777" w:rsidR="004E7559" w:rsidRDefault="004E7559">
            <w:pPr>
              <w:rPr>
                <w:sz w:val="11"/>
                <w:szCs w:val="11"/>
              </w:rPr>
            </w:pPr>
          </w:p>
        </w:tc>
        <w:tc>
          <w:tcPr>
            <w:tcW w:w="640" w:type="dxa"/>
            <w:tcBorders>
              <w:bottom w:val="single" w:sz="8" w:space="0" w:color="auto"/>
            </w:tcBorders>
            <w:vAlign w:val="bottom"/>
          </w:tcPr>
          <w:p w14:paraId="0DFA30AC" w14:textId="77777777" w:rsidR="004E7559" w:rsidRDefault="004E7559">
            <w:pPr>
              <w:rPr>
                <w:sz w:val="11"/>
                <w:szCs w:val="11"/>
              </w:rPr>
            </w:pPr>
          </w:p>
        </w:tc>
        <w:tc>
          <w:tcPr>
            <w:tcW w:w="640" w:type="dxa"/>
            <w:tcBorders>
              <w:bottom w:val="single" w:sz="8" w:space="0" w:color="auto"/>
            </w:tcBorders>
            <w:vAlign w:val="bottom"/>
          </w:tcPr>
          <w:p w14:paraId="5229F127" w14:textId="77777777" w:rsidR="004E7559" w:rsidRDefault="004E7559">
            <w:pPr>
              <w:rPr>
                <w:sz w:val="11"/>
                <w:szCs w:val="11"/>
              </w:rPr>
            </w:pPr>
          </w:p>
        </w:tc>
        <w:tc>
          <w:tcPr>
            <w:tcW w:w="0" w:type="dxa"/>
            <w:vAlign w:val="bottom"/>
          </w:tcPr>
          <w:p w14:paraId="2E1547A0" w14:textId="77777777" w:rsidR="004E7559" w:rsidRDefault="004E7559">
            <w:pPr>
              <w:rPr>
                <w:sz w:val="1"/>
                <w:szCs w:val="1"/>
              </w:rPr>
            </w:pPr>
          </w:p>
        </w:tc>
      </w:tr>
      <w:tr w:rsidR="004E7559" w14:paraId="1B1FCAB1" w14:textId="77777777">
        <w:trPr>
          <w:trHeight w:val="279"/>
        </w:trPr>
        <w:tc>
          <w:tcPr>
            <w:tcW w:w="420" w:type="dxa"/>
            <w:vAlign w:val="bottom"/>
          </w:tcPr>
          <w:p w14:paraId="4A2710DF" w14:textId="77777777" w:rsidR="004E7559" w:rsidRDefault="004E7559">
            <w:pPr>
              <w:rPr>
                <w:sz w:val="24"/>
                <w:szCs w:val="24"/>
              </w:rPr>
            </w:pPr>
          </w:p>
        </w:tc>
        <w:tc>
          <w:tcPr>
            <w:tcW w:w="3840" w:type="dxa"/>
            <w:gridSpan w:val="3"/>
            <w:vAlign w:val="bottom"/>
          </w:tcPr>
          <w:p w14:paraId="57BF0DF5" w14:textId="77777777" w:rsidR="004E7559" w:rsidRDefault="008B5183">
            <w:pPr>
              <w:ind w:left="60"/>
              <w:rPr>
                <w:sz w:val="20"/>
                <w:szCs w:val="20"/>
              </w:rPr>
            </w:pPr>
            <w:r>
              <w:rPr>
                <w:rFonts w:ascii="Arial" w:eastAsia="Arial" w:hAnsi="Arial" w:cs="Arial"/>
                <w:w w:val="99"/>
                <w:sz w:val="20"/>
                <w:szCs w:val="20"/>
              </w:rPr>
              <w:t>Numero totale dei CFU degli Insegnamenti</w:t>
            </w:r>
          </w:p>
        </w:tc>
        <w:tc>
          <w:tcPr>
            <w:tcW w:w="480" w:type="dxa"/>
            <w:vAlign w:val="bottom"/>
          </w:tcPr>
          <w:p w14:paraId="5787583A" w14:textId="77777777" w:rsidR="004E7559" w:rsidRDefault="004E7559">
            <w:pPr>
              <w:rPr>
                <w:sz w:val="24"/>
                <w:szCs w:val="24"/>
              </w:rPr>
            </w:pPr>
          </w:p>
        </w:tc>
        <w:tc>
          <w:tcPr>
            <w:tcW w:w="960" w:type="dxa"/>
            <w:vAlign w:val="bottom"/>
          </w:tcPr>
          <w:p w14:paraId="7E509C4E" w14:textId="77777777" w:rsidR="004E7559" w:rsidRDefault="004E7559">
            <w:pPr>
              <w:rPr>
                <w:sz w:val="24"/>
                <w:szCs w:val="24"/>
              </w:rPr>
            </w:pPr>
          </w:p>
        </w:tc>
        <w:tc>
          <w:tcPr>
            <w:tcW w:w="1360" w:type="dxa"/>
            <w:vAlign w:val="bottom"/>
          </w:tcPr>
          <w:p w14:paraId="75896A79" w14:textId="77777777" w:rsidR="004E7559" w:rsidRDefault="004E7559">
            <w:pPr>
              <w:rPr>
                <w:sz w:val="24"/>
                <w:szCs w:val="24"/>
              </w:rPr>
            </w:pPr>
          </w:p>
        </w:tc>
        <w:tc>
          <w:tcPr>
            <w:tcW w:w="1060" w:type="dxa"/>
            <w:vAlign w:val="bottom"/>
          </w:tcPr>
          <w:p w14:paraId="33C693D3" w14:textId="77777777" w:rsidR="004E7559" w:rsidRDefault="004E7559">
            <w:pPr>
              <w:rPr>
                <w:sz w:val="24"/>
                <w:szCs w:val="24"/>
              </w:rPr>
            </w:pPr>
          </w:p>
        </w:tc>
        <w:tc>
          <w:tcPr>
            <w:tcW w:w="640" w:type="dxa"/>
            <w:vAlign w:val="bottom"/>
          </w:tcPr>
          <w:p w14:paraId="6421E6D5" w14:textId="77777777" w:rsidR="004E7559" w:rsidRDefault="004E7559">
            <w:pPr>
              <w:rPr>
                <w:sz w:val="24"/>
                <w:szCs w:val="24"/>
              </w:rPr>
            </w:pPr>
          </w:p>
        </w:tc>
        <w:tc>
          <w:tcPr>
            <w:tcW w:w="640" w:type="dxa"/>
            <w:vAlign w:val="bottom"/>
          </w:tcPr>
          <w:p w14:paraId="03A169C6" w14:textId="77777777" w:rsidR="004E7559" w:rsidRDefault="004E7559">
            <w:pPr>
              <w:rPr>
                <w:sz w:val="24"/>
                <w:szCs w:val="24"/>
              </w:rPr>
            </w:pPr>
          </w:p>
        </w:tc>
        <w:tc>
          <w:tcPr>
            <w:tcW w:w="640" w:type="dxa"/>
            <w:vAlign w:val="bottom"/>
          </w:tcPr>
          <w:p w14:paraId="62639616" w14:textId="77777777" w:rsidR="004E7559" w:rsidRDefault="004E7559">
            <w:pPr>
              <w:rPr>
                <w:sz w:val="24"/>
                <w:szCs w:val="24"/>
              </w:rPr>
            </w:pPr>
          </w:p>
        </w:tc>
        <w:tc>
          <w:tcPr>
            <w:tcW w:w="640" w:type="dxa"/>
            <w:vAlign w:val="bottom"/>
          </w:tcPr>
          <w:p w14:paraId="2181BCEF" w14:textId="77777777" w:rsidR="004E7559" w:rsidRDefault="004E7559">
            <w:pPr>
              <w:rPr>
                <w:sz w:val="24"/>
                <w:szCs w:val="24"/>
              </w:rPr>
            </w:pPr>
          </w:p>
        </w:tc>
        <w:tc>
          <w:tcPr>
            <w:tcW w:w="640" w:type="dxa"/>
            <w:vAlign w:val="bottom"/>
          </w:tcPr>
          <w:p w14:paraId="0939E8BB" w14:textId="77777777" w:rsidR="004E7559" w:rsidRDefault="008B5183">
            <w:pPr>
              <w:jc w:val="right"/>
              <w:rPr>
                <w:sz w:val="20"/>
                <w:szCs w:val="20"/>
              </w:rPr>
            </w:pPr>
            <w:r>
              <w:rPr>
                <w:rFonts w:ascii="Arial" w:eastAsia="Arial" w:hAnsi="Arial" w:cs="Arial"/>
                <w:sz w:val="20"/>
                <w:szCs w:val="20"/>
              </w:rPr>
              <w:t>108</w:t>
            </w:r>
          </w:p>
        </w:tc>
        <w:tc>
          <w:tcPr>
            <w:tcW w:w="0" w:type="dxa"/>
            <w:vAlign w:val="bottom"/>
          </w:tcPr>
          <w:p w14:paraId="0DA2017D" w14:textId="77777777" w:rsidR="004E7559" w:rsidRDefault="004E7559">
            <w:pPr>
              <w:rPr>
                <w:sz w:val="1"/>
                <w:szCs w:val="1"/>
              </w:rPr>
            </w:pPr>
          </w:p>
        </w:tc>
      </w:tr>
    </w:tbl>
    <w:p w14:paraId="2DAF9735" w14:textId="77777777" w:rsidR="004E7559" w:rsidRDefault="008B5183">
      <w:pPr>
        <w:spacing w:line="20" w:lineRule="exact"/>
        <w:rPr>
          <w:sz w:val="20"/>
          <w:szCs w:val="20"/>
        </w:rPr>
      </w:pPr>
      <w:r>
        <w:rPr>
          <w:noProof/>
          <w:sz w:val="20"/>
          <w:szCs w:val="20"/>
        </w:rPr>
        <mc:AlternateContent>
          <mc:Choice Requires="wps">
            <w:drawing>
              <wp:anchor distT="0" distB="0" distL="114300" distR="114300" simplePos="0" relativeHeight="251648000" behindDoc="1" locked="0" layoutInCell="0" allowOverlap="1" wp14:anchorId="195C92A6" wp14:editId="0F72A8E0">
                <wp:simplePos x="0" y="0"/>
                <wp:positionH relativeFrom="column">
                  <wp:posOffset>263525</wp:posOffset>
                </wp:positionH>
                <wp:positionV relativeFrom="paragraph">
                  <wp:posOffset>142875</wp:posOffset>
                </wp:positionV>
                <wp:extent cx="6927850"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7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385E6C9" id="Shape 2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0.75pt,11.25pt" to="566.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49024" behindDoc="1" locked="0" layoutInCell="0" allowOverlap="1" wp14:anchorId="3CC54030" wp14:editId="763C4EB8">
                <wp:simplePos x="0" y="0"/>
                <wp:positionH relativeFrom="column">
                  <wp:posOffset>266700</wp:posOffset>
                </wp:positionH>
                <wp:positionV relativeFrom="paragraph">
                  <wp:posOffset>-189865</wp:posOffset>
                </wp:positionV>
                <wp:extent cx="0" cy="1161415"/>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6141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7C167AC" id="Shape 2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pt,-14.95pt" to="2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50048" behindDoc="1" locked="0" layoutInCell="0" allowOverlap="1" wp14:anchorId="02A4EE85" wp14:editId="0C5F1998">
                <wp:simplePos x="0" y="0"/>
                <wp:positionH relativeFrom="column">
                  <wp:posOffset>263525</wp:posOffset>
                </wp:positionH>
                <wp:positionV relativeFrom="paragraph">
                  <wp:posOffset>549275</wp:posOffset>
                </wp:positionV>
                <wp:extent cx="6927850"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7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BE3A62F" id="Shape 2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0.75pt,43.25pt" to="566.2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51072" behindDoc="1" locked="0" layoutInCell="0" allowOverlap="1" wp14:anchorId="37659551" wp14:editId="4F1E1EA1">
                <wp:simplePos x="0" y="0"/>
                <wp:positionH relativeFrom="column">
                  <wp:posOffset>5753100</wp:posOffset>
                </wp:positionH>
                <wp:positionV relativeFrom="paragraph">
                  <wp:posOffset>-189865</wp:posOffset>
                </wp:positionV>
                <wp:extent cx="0" cy="1161415"/>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6141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24D81143" id="Shape 2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53pt,-14.95pt" to="45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52096" behindDoc="1" locked="0" layoutInCell="0" allowOverlap="1" wp14:anchorId="5189EBB7" wp14:editId="3324B488">
                <wp:simplePos x="0" y="0"/>
                <wp:positionH relativeFrom="column">
                  <wp:posOffset>263525</wp:posOffset>
                </wp:positionH>
                <wp:positionV relativeFrom="paragraph">
                  <wp:posOffset>968375</wp:posOffset>
                </wp:positionV>
                <wp:extent cx="6927850"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7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3EF44121" id="Shape 2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0.75pt,76.25pt" to="566.2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53120" behindDoc="1" locked="0" layoutInCell="0" allowOverlap="1" wp14:anchorId="222E9236" wp14:editId="6FABDC0F">
                <wp:simplePos x="0" y="0"/>
                <wp:positionH relativeFrom="column">
                  <wp:posOffset>7188200</wp:posOffset>
                </wp:positionH>
                <wp:positionV relativeFrom="paragraph">
                  <wp:posOffset>-189865</wp:posOffset>
                </wp:positionV>
                <wp:extent cx="0" cy="116141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6141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027A995" id="Shape 2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6pt,-14.95pt" to="56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" o:allowincell="f" filled="t" strokeweight=".5pt">
                <v:stroke joinstyle="miter"/>
                <o:lock v:ext="edit" shapetype="f"/>
              </v:line>
            </w:pict>
          </mc:Fallback>
        </mc:AlternateContent>
      </w:r>
    </w:p>
    <w:p w14:paraId="44489ADB" w14:textId="77777777" w:rsidR="004E7559" w:rsidRDefault="004E7559">
      <w:pPr>
        <w:spacing w:line="270" w:lineRule="exact"/>
        <w:rPr>
          <w:sz w:val="20"/>
          <w:szCs w:val="20"/>
        </w:rPr>
      </w:pPr>
    </w:p>
    <w:p w14:paraId="30698BCA" w14:textId="77777777" w:rsidR="004E7559" w:rsidRDefault="008B5183">
      <w:pPr>
        <w:ind w:left="480"/>
        <w:rPr>
          <w:sz w:val="20"/>
          <w:szCs w:val="20"/>
        </w:rPr>
      </w:pPr>
      <w:r>
        <w:rPr>
          <w:rFonts w:ascii="Arial" w:eastAsia="Arial" w:hAnsi="Arial" w:cs="Arial"/>
          <w:sz w:val="20"/>
          <w:szCs w:val="20"/>
        </w:rPr>
        <w:t>Numero totale CFU degli insegnamenti per requisito qualitativo di copertura</w:t>
      </w:r>
    </w:p>
    <w:p w14:paraId="5C24A21E" w14:textId="77777777" w:rsidR="004E7559" w:rsidRDefault="004E7559">
      <w:pPr>
        <w:spacing w:line="200" w:lineRule="exact"/>
        <w:rPr>
          <w:sz w:val="20"/>
          <w:szCs w:val="20"/>
        </w:rPr>
      </w:pPr>
    </w:p>
    <w:p w14:paraId="046C3BA8" w14:textId="77777777" w:rsidR="004E7559" w:rsidRDefault="004E7559">
      <w:pPr>
        <w:spacing w:line="210" w:lineRule="exact"/>
        <w:rPr>
          <w:sz w:val="20"/>
          <w:szCs w:val="20"/>
        </w:rPr>
      </w:pPr>
    </w:p>
    <w:p w14:paraId="47395EF1" w14:textId="77777777" w:rsidR="004E7559" w:rsidRDefault="008B5183">
      <w:pPr>
        <w:spacing w:line="242" w:lineRule="auto"/>
        <w:ind w:left="480" w:right="2820"/>
        <w:rPr>
          <w:sz w:val="20"/>
          <w:szCs w:val="20"/>
        </w:rPr>
      </w:pPr>
      <w:r>
        <w:rPr>
          <w:rFonts w:ascii="Arial" w:eastAsia="Arial" w:hAnsi="Arial" w:cs="Arial"/>
          <w:sz w:val="20"/>
          <w:szCs w:val="20"/>
        </w:rPr>
        <w:t>Numero totale CFU degli insegnamenti per requisito qualitativo di copertura, dove il settore dell'insegnamento corrisponde al settore del docente</w:t>
      </w:r>
    </w:p>
    <w:p w14:paraId="7EFC2541" w14:textId="77777777" w:rsidR="004E7559" w:rsidRDefault="004E7559">
      <w:pPr>
        <w:spacing w:line="200" w:lineRule="exact"/>
        <w:rPr>
          <w:sz w:val="20"/>
          <w:szCs w:val="20"/>
        </w:rPr>
      </w:pPr>
    </w:p>
    <w:p w14:paraId="2A2E296C" w14:textId="77777777" w:rsidR="004E7559" w:rsidRDefault="004E7559">
      <w:pPr>
        <w:spacing w:line="200" w:lineRule="exact"/>
        <w:rPr>
          <w:sz w:val="20"/>
          <w:szCs w:val="20"/>
        </w:rPr>
      </w:pPr>
    </w:p>
    <w:p w14:paraId="47F7E2FC" w14:textId="77777777" w:rsidR="004E7559" w:rsidRDefault="004E7559">
      <w:pPr>
        <w:spacing w:line="200" w:lineRule="exact"/>
        <w:rPr>
          <w:sz w:val="20"/>
          <w:szCs w:val="20"/>
        </w:rPr>
      </w:pPr>
    </w:p>
    <w:p w14:paraId="0BCBB3B8" w14:textId="77777777" w:rsidR="004E7559" w:rsidRDefault="004E7559">
      <w:pPr>
        <w:spacing w:line="330" w:lineRule="exact"/>
        <w:rPr>
          <w:sz w:val="20"/>
          <w:szCs w:val="20"/>
        </w:rPr>
      </w:pPr>
    </w:p>
    <w:p w14:paraId="20BA48FA" w14:textId="79173E9E" w:rsidR="004E7559" w:rsidRDefault="00763147">
      <w:pPr>
        <w:ind w:right="20"/>
        <w:jc w:val="center"/>
        <w:rPr>
          <w:sz w:val="20"/>
          <w:szCs w:val="20"/>
        </w:rPr>
      </w:pPr>
      <w:ins w:id="152" w:author="Giuliana Parisi" w:date="2020-01-27T14:14:00Z">
        <w:r w:rsidRPr="00763147">
          <w:rPr>
            <w:rFonts w:ascii="Arial" w:eastAsia="Arial" w:hAnsi="Arial" w:cs="Arial"/>
            <w:b/>
            <w:bCs/>
            <w:i/>
            <w:iCs/>
            <w:sz w:val="26"/>
            <w:szCs w:val="26"/>
            <w:rPrChange w:id="153" w:author="Giuliana Parisi" w:date="2020-01-27T14:14:00Z">
              <w:rPr>
                <w:rFonts w:ascii="Arial" w:eastAsia="Arial" w:hAnsi="Arial" w:cs="Arial"/>
                <w:b/>
                <w:bCs/>
                <w:sz w:val="26"/>
                <w:szCs w:val="26"/>
              </w:rPr>
            </w:rPrChange>
          </w:rPr>
          <w:t>Curriculum</w:t>
        </w:r>
      </w:ins>
      <w:del w:id="154" w:author="Giuliana Parisi" w:date="2020-01-27T14:14:00Z">
        <w:r w:rsidR="008B5183" w:rsidDel="00763147">
          <w:rPr>
            <w:rFonts w:ascii="Arial" w:eastAsia="Arial" w:hAnsi="Arial" w:cs="Arial"/>
            <w:b/>
            <w:bCs/>
            <w:sz w:val="26"/>
            <w:szCs w:val="26"/>
          </w:rPr>
          <w:delText>Percorso</w:delText>
        </w:r>
      </w:del>
      <w:r w:rsidR="008B5183">
        <w:rPr>
          <w:rFonts w:ascii="Arial" w:eastAsia="Arial" w:hAnsi="Arial" w:cs="Arial"/>
          <w:b/>
          <w:bCs/>
          <w:sz w:val="26"/>
          <w:szCs w:val="26"/>
        </w:rPr>
        <w:t xml:space="preserve"> C47 - Produzioni vegetali di pregio</w:t>
      </w:r>
    </w:p>
    <w:p w14:paraId="258E5BF7" w14:textId="77777777" w:rsidR="004E7559" w:rsidRDefault="004E7559">
      <w:pPr>
        <w:spacing w:line="17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20"/>
        <w:gridCol w:w="3460"/>
        <w:gridCol w:w="560"/>
        <w:gridCol w:w="960"/>
        <w:gridCol w:w="1360"/>
        <w:gridCol w:w="1060"/>
        <w:gridCol w:w="640"/>
        <w:gridCol w:w="640"/>
        <w:gridCol w:w="640"/>
        <w:gridCol w:w="640"/>
        <w:gridCol w:w="640"/>
        <w:gridCol w:w="30"/>
      </w:tblGrid>
      <w:tr w:rsidR="004E7559" w14:paraId="1A436483" w14:textId="77777777">
        <w:trPr>
          <w:trHeight w:val="182"/>
        </w:trPr>
        <w:tc>
          <w:tcPr>
            <w:tcW w:w="720" w:type="dxa"/>
            <w:tcBorders>
              <w:top w:val="single" w:sz="8" w:space="0" w:color="auto"/>
              <w:left w:val="single" w:sz="8" w:space="0" w:color="auto"/>
            </w:tcBorders>
            <w:shd w:val="clear" w:color="auto" w:fill="E6E6E6"/>
            <w:vAlign w:val="bottom"/>
          </w:tcPr>
          <w:p w14:paraId="616ACE99" w14:textId="77777777" w:rsidR="004E7559" w:rsidRDefault="004E7559">
            <w:pPr>
              <w:rPr>
                <w:sz w:val="15"/>
                <w:szCs w:val="15"/>
              </w:rPr>
            </w:pPr>
          </w:p>
        </w:tc>
        <w:tc>
          <w:tcPr>
            <w:tcW w:w="3460" w:type="dxa"/>
            <w:tcBorders>
              <w:top w:val="single" w:sz="8" w:space="0" w:color="auto"/>
              <w:right w:val="single" w:sz="8" w:space="0" w:color="auto"/>
            </w:tcBorders>
            <w:shd w:val="clear" w:color="auto" w:fill="E6E6E6"/>
            <w:vAlign w:val="bottom"/>
          </w:tcPr>
          <w:p w14:paraId="5984A271" w14:textId="77777777" w:rsidR="004E7559" w:rsidRDefault="004E7559">
            <w:pPr>
              <w:rPr>
                <w:sz w:val="15"/>
                <w:szCs w:val="15"/>
              </w:rPr>
            </w:pPr>
          </w:p>
        </w:tc>
        <w:tc>
          <w:tcPr>
            <w:tcW w:w="560" w:type="dxa"/>
            <w:tcBorders>
              <w:top w:val="single" w:sz="8" w:space="0" w:color="auto"/>
              <w:right w:val="single" w:sz="8" w:space="0" w:color="auto"/>
            </w:tcBorders>
            <w:shd w:val="clear" w:color="auto" w:fill="E6E6E6"/>
            <w:vAlign w:val="bottom"/>
          </w:tcPr>
          <w:p w14:paraId="5058A13E" w14:textId="77777777" w:rsidR="004E7559" w:rsidRDefault="004E7559">
            <w:pPr>
              <w:rPr>
                <w:sz w:val="15"/>
                <w:szCs w:val="15"/>
              </w:rPr>
            </w:pPr>
          </w:p>
        </w:tc>
        <w:tc>
          <w:tcPr>
            <w:tcW w:w="960" w:type="dxa"/>
            <w:tcBorders>
              <w:top w:val="single" w:sz="8" w:space="0" w:color="auto"/>
              <w:right w:val="single" w:sz="8" w:space="0" w:color="auto"/>
            </w:tcBorders>
            <w:shd w:val="clear" w:color="auto" w:fill="E6E6E6"/>
            <w:vAlign w:val="bottom"/>
          </w:tcPr>
          <w:p w14:paraId="732E9958" w14:textId="77777777" w:rsidR="004E7559" w:rsidRDefault="004E7559">
            <w:pPr>
              <w:rPr>
                <w:sz w:val="15"/>
                <w:szCs w:val="15"/>
              </w:rPr>
            </w:pPr>
          </w:p>
        </w:tc>
        <w:tc>
          <w:tcPr>
            <w:tcW w:w="1360" w:type="dxa"/>
            <w:tcBorders>
              <w:top w:val="single" w:sz="8" w:space="0" w:color="auto"/>
              <w:right w:val="single" w:sz="8" w:space="0" w:color="auto"/>
            </w:tcBorders>
            <w:shd w:val="clear" w:color="auto" w:fill="E6E6E6"/>
            <w:vAlign w:val="bottom"/>
          </w:tcPr>
          <w:p w14:paraId="5DBDAC4B" w14:textId="77777777" w:rsidR="004E7559" w:rsidRDefault="004E7559">
            <w:pPr>
              <w:rPr>
                <w:sz w:val="15"/>
                <w:szCs w:val="15"/>
              </w:rPr>
            </w:pPr>
          </w:p>
        </w:tc>
        <w:tc>
          <w:tcPr>
            <w:tcW w:w="1060" w:type="dxa"/>
            <w:tcBorders>
              <w:top w:val="single" w:sz="8" w:space="0" w:color="auto"/>
              <w:right w:val="single" w:sz="8" w:space="0" w:color="auto"/>
            </w:tcBorders>
            <w:shd w:val="clear" w:color="auto" w:fill="E6E6E6"/>
            <w:vAlign w:val="bottom"/>
          </w:tcPr>
          <w:p w14:paraId="5087A5AB" w14:textId="77777777" w:rsidR="004E7559" w:rsidRDefault="004E7559">
            <w:pPr>
              <w:rPr>
                <w:sz w:val="15"/>
                <w:szCs w:val="15"/>
              </w:rPr>
            </w:pPr>
          </w:p>
        </w:tc>
        <w:tc>
          <w:tcPr>
            <w:tcW w:w="640" w:type="dxa"/>
            <w:vMerge w:val="restart"/>
            <w:tcBorders>
              <w:top w:val="single" w:sz="8" w:space="0" w:color="auto"/>
              <w:right w:val="single" w:sz="8" w:space="0" w:color="auto"/>
            </w:tcBorders>
            <w:shd w:val="clear" w:color="auto" w:fill="E6E6E6"/>
            <w:vAlign w:val="bottom"/>
          </w:tcPr>
          <w:p w14:paraId="7EEB6496" w14:textId="77777777" w:rsidR="004E7559" w:rsidRDefault="008B5183">
            <w:pPr>
              <w:jc w:val="center"/>
              <w:rPr>
                <w:sz w:val="20"/>
                <w:szCs w:val="20"/>
              </w:rPr>
            </w:pPr>
            <w:r>
              <w:rPr>
                <w:rFonts w:ascii="Arial" w:eastAsia="Arial" w:hAnsi="Arial" w:cs="Arial"/>
                <w:b/>
                <w:bCs/>
                <w:w w:val="96"/>
                <w:sz w:val="16"/>
                <w:szCs w:val="16"/>
              </w:rPr>
              <w:t>Ruolo</w:t>
            </w:r>
          </w:p>
        </w:tc>
        <w:tc>
          <w:tcPr>
            <w:tcW w:w="640" w:type="dxa"/>
            <w:vMerge w:val="restart"/>
            <w:tcBorders>
              <w:top w:val="single" w:sz="8" w:space="0" w:color="auto"/>
              <w:right w:val="single" w:sz="8" w:space="0" w:color="auto"/>
            </w:tcBorders>
            <w:shd w:val="clear" w:color="auto" w:fill="E6E6E6"/>
            <w:vAlign w:val="bottom"/>
          </w:tcPr>
          <w:p w14:paraId="277EDC09" w14:textId="77777777" w:rsidR="004E7559" w:rsidRDefault="008B5183">
            <w:pPr>
              <w:jc w:val="center"/>
              <w:rPr>
                <w:sz w:val="20"/>
                <w:szCs w:val="20"/>
              </w:rPr>
            </w:pPr>
            <w:r>
              <w:rPr>
                <w:rFonts w:ascii="Arial" w:eastAsia="Arial" w:hAnsi="Arial" w:cs="Arial"/>
                <w:b/>
                <w:bCs/>
                <w:sz w:val="16"/>
                <w:szCs w:val="16"/>
              </w:rPr>
              <w:t>Doc.</w:t>
            </w:r>
          </w:p>
        </w:tc>
        <w:tc>
          <w:tcPr>
            <w:tcW w:w="640" w:type="dxa"/>
            <w:tcBorders>
              <w:top w:val="single" w:sz="8" w:space="0" w:color="auto"/>
              <w:right w:val="single" w:sz="8" w:space="0" w:color="auto"/>
            </w:tcBorders>
            <w:shd w:val="clear" w:color="auto" w:fill="E6E6E6"/>
            <w:vAlign w:val="bottom"/>
          </w:tcPr>
          <w:p w14:paraId="48CBFD64" w14:textId="77777777" w:rsidR="004E7559" w:rsidRDefault="004E7559">
            <w:pPr>
              <w:rPr>
                <w:sz w:val="15"/>
                <w:szCs w:val="15"/>
              </w:rPr>
            </w:pPr>
          </w:p>
        </w:tc>
        <w:tc>
          <w:tcPr>
            <w:tcW w:w="640" w:type="dxa"/>
            <w:tcBorders>
              <w:top w:val="single" w:sz="8" w:space="0" w:color="auto"/>
              <w:right w:val="single" w:sz="8" w:space="0" w:color="auto"/>
            </w:tcBorders>
            <w:shd w:val="clear" w:color="auto" w:fill="E6E6E6"/>
            <w:vAlign w:val="bottom"/>
          </w:tcPr>
          <w:p w14:paraId="54C4C10A" w14:textId="77777777" w:rsidR="004E7559" w:rsidRDefault="008B5183">
            <w:pPr>
              <w:spacing w:line="181" w:lineRule="exact"/>
              <w:jc w:val="center"/>
              <w:rPr>
                <w:sz w:val="20"/>
                <w:szCs w:val="20"/>
              </w:rPr>
            </w:pPr>
            <w:r>
              <w:rPr>
                <w:rFonts w:ascii="Arial" w:eastAsia="Arial" w:hAnsi="Arial" w:cs="Arial"/>
                <w:b/>
                <w:bCs/>
                <w:sz w:val="16"/>
                <w:szCs w:val="16"/>
              </w:rPr>
              <w:t>Doc.</w:t>
            </w:r>
          </w:p>
        </w:tc>
        <w:tc>
          <w:tcPr>
            <w:tcW w:w="640" w:type="dxa"/>
            <w:vMerge w:val="restart"/>
            <w:tcBorders>
              <w:top w:val="single" w:sz="8" w:space="0" w:color="auto"/>
              <w:right w:val="single" w:sz="8" w:space="0" w:color="auto"/>
            </w:tcBorders>
            <w:shd w:val="clear" w:color="auto" w:fill="E6E6E6"/>
            <w:vAlign w:val="bottom"/>
          </w:tcPr>
          <w:p w14:paraId="1B2E8310" w14:textId="77777777" w:rsidR="004E7559" w:rsidRDefault="008B5183">
            <w:pPr>
              <w:jc w:val="center"/>
              <w:rPr>
                <w:sz w:val="20"/>
                <w:szCs w:val="20"/>
              </w:rPr>
            </w:pPr>
            <w:r>
              <w:rPr>
                <w:rFonts w:ascii="Arial" w:eastAsia="Arial" w:hAnsi="Arial" w:cs="Arial"/>
                <w:b/>
                <w:bCs/>
                <w:sz w:val="16"/>
                <w:szCs w:val="16"/>
              </w:rPr>
              <w:t>Coper.</w:t>
            </w:r>
          </w:p>
        </w:tc>
        <w:tc>
          <w:tcPr>
            <w:tcW w:w="0" w:type="dxa"/>
            <w:vAlign w:val="bottom"/>
          </w:tcPr>
          <w:p w14:paraId="6266BBE6" w14:textId="77777777" w:rsidR="004E7559" w:rsidRDefault="004E7559">
            <w:pPr>
              <w:rPr>
                <w:sz w:val="1"/>
                <w:szCs w:val="1"/>
              </w:rPr>
            </w:pPr>
          </w:p>
        </w:tc>
      </w:tr>
      <w:tr w:rsidR="004E7559" w14:paraId="62D5A851" w14:textId="77777777">
        <w:trPr>
          <w:trHeight w:val="93"/>
        </w:trPr>
        <w:tc>
          <w:tcPr>
            <w:tcW w:w="720" w:type="dxa"/>
            <w:tcBorders>
              <w:left w:val="single" w:sz="8" w:space="0" w:color="auto"/>
            </w:tcBorders>
            <w:shd w:val="clear" w:color="auto" w:fill="E6E6E6"/>
            <w:vAlign w:val="bottom"/>
          </w:tcPr>
          <w:p w14:paraId="2673B608" w14:textId="77777777" w:rsidR="004E7559" w:rsidRDefault="004E7559">
            <w:pPr>
              <w:rPr>
                <w:sz w:val="8"/>
                <w:szCs w:val="8"/>
              </w:rPr>
            </w:pPr>
          </w:p>
        </w:tc>
        <w:tc>
          <w:tcPr>
            <w:tcW w:w="3460" w:type="dxa"/>
            <w:vMerge w:val="restart"/>
            <w:tcBorders>
              <w:right w:val="single" w:sz="8" w:space="0" w:color="auto"/>
            </w:tcBorders>
            <w:shd w:val="clear" w:color="auto" w:fill="E6E6E6"/>
            <w:vAlign w:val="bottom"/>
          </w:tcPr>
          <w:p w14:paraId="401B0C79" w14:textId="77777777" w:rsidR="004E7559" w:rsidRDefault="008B5183">
            <w:pPr>
              <w:ind w:left="700"/>
              <w:rPr>
                <w:sz w:val="20"/>
                <w:szCs w:val="20"/>
              </w:rPr>
            </w:pPr>
            <w:r>
              <w:rPr>
                <w:rFonts w:ascii="Arial" w:eastAsia="Arial" w:hAnsi="Arial" w:cs="Arial"/>
                <w:b/>
                <w:bCs/>
                <w:sz w:val="16"/>
                <w:szCs w:val="16"/>
              </w:rPr>
              <w:t>Attività formativa</w:t>
            </w:r>
          </w:p>
        </w:tc>
        <w:tc>
          <w:tcPr>
            <w:tcW w:w="560" w:type="dxa"/>
            <w:vMerge w:val="restart"/>
            <w:tcBorders>
              <w:right w:val="single" w:sz="8" w:space="0" w:color="auto"/>
            </w:tcBorders>
            <w:shd w:val="clear" w:color="auto" w:fill="E6E6E6"/>
            <w:vAlign w:val="bottom"/>
          </w:tcPr>
          <w:p w14:paraId="68BA674E" w14:textId="77777777" w:rsidR="004E7559" w:rsidRDefault="008B5183">
            <w:pPr>
              <w:ind w:right="60"/>
              <w:jc w:val="right"/>
              <w:rPr>
                <w:sz w:val="20"/>
                <w:szCs w:val="20"/>
              </w:rPr>
            </w:pPr>
            <w:r>
              <w:rPr>
                <w:rFonts w:ascii="Arial" w:eastAsia="Arial" w:hAnsi="Arial" w:cs="Arial"/>
                <w:b/>
                <w:bCs/>
                <w:sz w:val="16"/>
                <w:szCs w:val="16"/>
              </w:rPr>
              <w:t>CFU</w:t>
            </w:r>
          </w:p>
        </w:tc>
        <w:tc>
          <w:tcPr>
            <w:tcW w:w="960" w:type="dxa"/>
            <w:vMerge w:val="restart"/>
            <w:tcBorders>
              <w:right w:val="single" w:sz="8" w:space="0" w:color="auto"/>
            </w:tcBorders>
            <w:shd w:val="clear" w:color="auto" w:fill="E6E6E6"/>
            <w:vAlign w:val="bottom"/>
          </w:tcPr>
          <w:p w14:paraId="521A0403" w14:textId="77777777" w:rsidR="004E7559" w:rsidRDefault="008B5183">
            <w:pPr>
              <w:ind w:left="180"/>
              <w:rPr>
                <w:sz w:val="20"/>
                <w:szCs w:val="20"/>
              </w:rPr>
            </w:pPr>
            <w:r>
              <w:rPr>
                <w:rFonts w:ascii="Arial" w:eastAsia="Arial" w:hAnsi="Arial" w:cs="Arial"/>
                <w:b/>
                <w:bCs/>
                <w:sz w:val="16"/>
                <w:szCs w:val="16"/>
              </w:rPr>
              <w:t>Settore</w:t>
            </w:r>
          </w:p>
        </w:tc>
        <w:tc>
          <w:tcPr>
            <w:tcW w:w="1360" w:type="dxa"/>
            <w:vMerge w:val="restart"/>
            <w:tcBorders>
              <w:right w:val="single" w:sz="8" w:space="0" w:color="auto"/>
            </w:tcBorders>
            <w:shd w:val="clear" w:color="auto" w:fill="E6E6E6"/>
            <w:vAlign w:val="bottom"/>
          </w:tcPr>
          <w:p w14:paraId="4B18B76A" w14:textId="77777777" w:rsidR="004E7559" w:rsidRDefault="008B5183">
            <w:pPr>
              <w:ind w:left="340"/>
              <w:rPr>
                <w:sz w:val="20"/>
                <w:szCs w:val="20"/>
              </w:rPr>
            </w:pPr>
            <w:r>
              <w:rPr>
                <w:rFonts w:ascii="Arial" w:eastAsia="Arial" w:hAnsi="Arial" w:cs="Arial"/>
                <w:b/>
                <w:bCs/>
                <w:sz w:val="16"/>
                <w:szCs w:val="16"/>
              </w:rPr>
              <w:t>Docente</w:t>
            </w:r>
          </w:p>
        </w:tc>
        <w:tc>
          <w:tcPr>
            <w:tcW w:w="1060" w:type="dxa"/>
            <w:vMerge w:val="restart"/>
            <w:tcBorders>
              <w:right w:val="single" w:sz="8" w:space="0" w:color="auto"/>
            </w:tcBorders>
            <w:shd w:val="clear" w:color="auto" w:fill="E6E6E6"/>
            <w:vAlign w:val="bottom"/>
          </w:tcPr>
          <w:p w14:paraId="0E412C8F" w14:textId="77777777" w:rsidR="004E7559" w:rsidRDefault="008B5183">
            <w:pPr>
              <w:ind w:left="40"/>
              <w:rPr>
                <w:sz w:val="20"/>
                <w:szCs w:val="20"/>
              </w:rPr>
            </w:pPr>
            <w:r>
              <w:rPr>
                <w:rFonts w:ascii="Arial" w:eastAsia="Arial" w:hAnsi="Arial" w:cs="Arial"/>
                <w:b/>
                <w:bCs/>
                <w:sz w:val="16"/>
                <w:szCs w:val="16"/>
              </w:rPr>
              <w:t>Settore Doc.</w:t>
            </w:r>
          </w:p>
        </w:tc>
        <w:tc>
          <w:tcPr>
            <w:tcW w:w="640" w:type="dxa"/>
            <w:vMerge/>
            <w:tcBorders>
              <w:right w:val="single" w:sz="8" w:space="0" w:color="auto"/>
            </w:tcBorders>
            <w:shd w:val="clear" w:color="auto" w:fill="E6E6E6"/>
            <w:vAlign w:val="bottom"/>
          </w:tcPr>
          <w:p w14:paraId="755735A0" w14:textId="77777777" w:rsidR="004E7559" w:rsidRDefault="004E7559">
            <w:pPr>
              <w:rPr>
                <w:sz w:val="8"/>
                <w:szCs w:val="8"/>
              </w:rPr>
            </w:pPr>
          </w:p>
        </w:tc>
        <w:tc>
          <w:tcPr>
            <w:tcW w:w="640" w:type="dxa"/>
            <w:vMerge/>
            <w:tcBorders>
              <w:right w:val="single" w:sz="8" w:space="0" w:color="auto"/>
            </w:tcBorders>
            <w:shd w:val="clear" w:color="auto" w:fill="E6E6E6"/>
            <w:vAlign w:val="bottom"/>
          </w:tcPr>
          <w:p w14:paraId="2DB12680" w14:textId="77777777" w:rsidR="004E7559" w:rsidRDefault="004E7559">
            <w:pPr>
              <w:rPr>
                <w:sz w:val="8"/>
                <w:szCs w:val="8"/>
              </w:rPr>
            </w:pPr>
          </w:p>
        </w:tc>
        <w:tc>
          <w:tcPr>
            <w:tcW w:w="640" w:type="dxa"/>
            <w:vMerge w:val="restart"/>
            <w:tcBorders>
              <w:right w:val="single" w:sz="8" w:space="0" w:color="auto"/>
            </w:tcBorders>
            <w:shd w:val="clear" w:color="auto" w:fill="E6E6E6"/>
            <w:vAlign w:val="bottom"/>
          </w:tcPr>
          <w:p w14:paraId="001EBB38" w14:textId="77777777" w:rsidR="004E7559" w:rsidRDefault="008B5183">
            <w:pPr>
              <w:ind w:left="20"/>
              <w:rPr>
                <w:sz w:val="20"/>
                <w:szCs w:val="20"/>
              </w:rPr>
            </w:pPr>
            <w:r>
              <w:rPr>
                <w:rFonts w:ascii="Arial" w:eastAsia="Arial" w:hAnsi="Arial" w:cs="Arial"/>
                <w:b/>
                <w:bCs/>
                <w:sz w:val="16"/>
                <w:szCs w:val="16"/>
              </w:rPr>
              <w:t>Doc. rif</w:t>
            </w:r>
          </w:p>
        </w:tc>
        <w:tc>
          <w:tcPr>
            <w:tcW w:w="640" w:type="dxa"/>
            <w:vMerge w:val="restart"/>
            <w:tcBorders>
              <w:right w:val="single" w:sz="8" w:space="0" w:color="auto"/>
            </w:tcBorders>
            <w:shd w:val="clear" w:color="auto" w:fill="E6E6E6"/>
            <w:vAlign w:val="bottom"/>
          </w:tcPr>
          <w:p w14:paraId="36010818" w14:textId="77777777" w:rsidR="004E7559" w:rsidRDefault="008B5183">
            <w:pPr>
              <w:jc w:val="center"/>
              <w:rPr>
                <w:sz w:val="20"/>
                <w:szCs w:val="20"/>
              </w:rPr>
            </w:pPr>
            <w:r>
              <w:rPr>
                <w:rFonts w:ascii="Arial" w:eastAsia="Arial" w:hAnsi="Arial" w:cs="Arial"/>
                <w:b/>
                <w:bCs/>
                <w:w w:val="95"/>
                <w:sz w:val="16"/>
                <w:szCs w:val="16"/>
              </w:rPr>
              <w:t>req.</w:t>
            </w:r>
          </w:p>
        </w:tc>
        <w:tc>
          <w:tcPr>
            <w:tcW w:w="640" w:type="dxa"/>
            <w:vMerge/>
            <w:tcBorders>
              <w:right w:val="single" w:sz="8" w:space="0" w:color="auto"/>
            </w:tcBorders>
            <w:shd w:val="clear" w:color="auto" w:fill="E6E6E6"/>
            <w:vAlign w:val="bottom"/>
          </w:tcPr>
          <w:p w14:paraId="60A055C3" w14:textId="77777777" w:rsidR="004E7559" w:rsidRDefault="004E7559">
            <w:pPr>
              <w:rPr>
                <w:sz w:val="8"/>
                <w:szCs w:val="8"/>
              </w:rPr>
            </w:pPr>
          </w:p>
        </w:tc>
        <w:tc>
          <w:tcPr>
            <w:tcW w:w="0" w:type="dxa"/>
            <w:vAlign w:val="bottom"/>
          </w:tcPr>
          <w:p w14:paraId="0207084A" w14:textId="77777777" w:rsidR="004E7559" w:rsidRDefault="004E7559">
            <w:pPr>
              <w:rPr>
                <w:sz w:val="1"/>
                <w:szCs w:val="1"/>
              </w:rPr>
            </w:pPr>
          </w:p>
        </w:tc>
      </w:tr>
      <w:tr w:rsidR="004E7559" w14:paraId="73935BE5" w14:textId="77777777">
        <w:trPr>
          <w:trHeight w:val="153"/>
        </w:trPr>
        <w:tc>
          <w:tcPr>
            <w:tcW w:w="720" w:type="dxa"/>
            <w:tcBorders>
              <w:left w:val="single" w:sz="8" w:space="0" w:color="auto"/>
            </w:tcBorders>
            <w:shd w:val="clear" w:color="auto" w:fill="E6E6E6"/>
            <w:vAlign w:val="bottom"/>
          </w:tcPr>
          <w:p w14:paraId="39A7166D" w14:textId="77777777" w:rsidR="004E7559" w:rsidRDefault="004E7559">
            <w:pPr>
              <w:rPr>
                <w:sz w:val="13"/>
                <w:szCs w:val="13"/>
              </w:rPr>
            </w:pPr>
          </w:p>
        </w:tc>
        <w:tc>
          <w:tcPr>
            <w:tcW w:w="3460" w:type="dxa"/>
            <w:vMerge/>
            <w:tcBorders>
              <w:right w:val="single" w:sz="8" w:space="0" w:color="auto"/>
            </w:tcBorders>
            <w:shd w:val="clear" w:color="auto" w:fill="E6E6E6"/>
            <w:vAlign w:val="bottom"/>
          </w:tcPr>
          <w:p w14:paraId="5A142CC3" w14:textId="77777777" w:rsidR="004E7559" w:rsidRDefault="004E7559">
            <w:pPr>
              <w:rPr>
                <w:sz w:val="13"/>
                <w:szCs w:val="13"/>
              </w:rPr>
            </w:pPr>
          </w:p>
        </w:tc>
        <w:tc>
          <w:tcPr>
            <w:tcW w:w="560" w:type="dxa"/>
            <w:vMerge/>
            <w:tcBorders>
              <w:right w:val="single" w:sz="8" w:space="0" w:color="auto"/>
            </w:tcBorders>
            <w:shd w:val="clear" w:color="auto" w:fill="E6E6E6"/>
            <w:vAlign w:val="bottom"/>
          </w:tcPr>
          <w:p w14:paraId="53061486" w14:textId="77777777" w:rsidR="004E7559" w:rsidRDefault="004E7559">
            <w:pPr>
              <w:rPr>
                <w:sz w:val="13"/>
                <w:szCs w:val="13"/>
              </w:rPr>
            </w:pPr>
          </w:p>
        </w:tc>
        <w:tc>
          <w:tcPr>
            <w:tcW w:w="960" w:type="dxa"/>
            <w:vMerge/>
            <w:tcBorders>
              <w:right w:val="single" w:sz="8" w:space="0" w:color="auto"/>
            </w:tcBorders>
            <w:shd w:val="clear" w:color="auto" w:fill="E6E6E6"/>
            <w:vAlign w:val="bottom"/>
          </w:tcPr>
          <w:p w14:paraId="2B4E30CC" w14:textId="77777777" w:rsidR="004E7559" w:rsidRDefault="004E7559">
            <w:pPr>
              <w:rPr>
                <w:sz w:val="13"/>
                <w:szCs w:val="13"/>
              </w:rPr>
            </w:pPr>
          </w:p>
        </w:tc>
        <w:tc>
          <w:tcPr>
            <w:tcW w:w="1360" w:type="dxa"/>
            <w:vMerge/>
            <w:tcBorders>
              <w:right w:val="single" w:sz="8" w:space="0" w:color="auto"/>
            </w:tcBorders>
            <w:shd w:val="clear" w:color="auto" w:fill="E6E6E6"/>
            <w:vAlign w:val="bottom"/>
          </w:tcPr>
          <w:p w14:paraId="71B2CCF6" w14:textId="77777777" w:rsidR="004E7559" w:rsidRDefault="004E7559">
            <w:pPr>
              <w:rPr>
                <w:sz w:val="13"/>
                <w:szCs w:val="13"/>
              </w:rPr>
            </w:pPr>
          </w:p>
        </w:tc>
        <w:tc>
          <w:tcPr>
            <w:tcW w:w="1060" w:type="dxa"/>
            <w:vMerge/>
            <w:tcBorders>
              <w:right w:val="single" w:sz="8" w:space="0" w:color="auto"/>
            </w:tcBorders>
            <w:shd w:val="clear" w:color="auto" w:fill="E6E6E6"/>
            <w:vAlign w:val="bottom"/>
          </w:tcPr>
          <w:p w14:paraId="736DE4D0" w14:textId="77777777" w:rsidR="004E7559" w:rsidRDefault="004E7559">
            <w:pPr>
              <w:rPr>
                <w:sz w:val="13"/>
                <w:szCs w:val="13"/>
              </w:rPr>
            </w:pPr>
          </w:p>
        </w:tc>
        <w:tc>
          <w:tcPr>
            <w:tcW w:w="640" w:type="dxa"/>
            <w:tcBorders>
              <w:right w:val="single" w:sz="8" w:space="0" w:color="auto"/>
            </w:tcBorders>
            <w:shd w:val="clear" w:color="auto" w:fill="E6E6E6"/>
            <w:vAlign w:val="bottom"/>
          </w:tcPr>
          <w:p w14:paraId="59EFEBAF" w14:textId="77777777" w:rsidR="004E7559" w:rsidRDefault="008B5183">
            <w:pPr>
              <w:spacing w:line="153" w:lineRule="exact"/>
              <w:jc w:val="center"/>
              <w:rPr>
                <w:sz w:val="20"/>
                <w:szCs w:val="20"/>
              </w:rPr>
            </w:pPr>
            <w:r>
              <w:rPr>
                <w:rFonts w:ascii="Arial" w:eastAsia="Arial" w:hAnsi="Arial" w:cs="Arial"/>
                <w:b/>
                <w:bCs/>
                <w:sz w:val="16"/>
                <w:szCs w:val="16"/>
              </w:rPr>
              <w:t>Doc.</w:t>
            </w:r>
          </w:p>
        </w:tc>
        <w:tc>
          <w:tcPr>
            <w:tcW w:w="640" w:type="dxa"/>
            <w:tcBorders>
              <w:right w:val="single" w:sz="8" w:space="0" w:color="auto"/>
            </w:tcBorders>
            <w:shd w:val="clear" w:color="auto" w:fill="E6E6E6"/>
            <w:vAlign w:val="bottom"/>
          </w:tcPr>
          <w:p w14:paraId="6431769B" w14:textId="77777777" w:rsidR="004E7559" w:rsidRDefault="008B5183">
            <w:pPr>
              <w:spacing w:line="153" w:lineRule="exact"/>
              <w:jc w:val="center"/>
              <w:rPr>
                <w:sz w:val="20"/>
                <w:szCs w:val="20"/>
              </w:rPr>
            </w:pPr>
            <w:r>
              <w:rPr>
                <w:rFonts w:ascii="Arial" w:eastAsia="Arial" w:hAnsi="Arial" w:cs="Arial"/>
                <w:b/>
                <w:bCs/>
                <w:sz w:val="16"/>
                <w:szCs w:val="16"/>
              </w:rPr>
              <w:t>equiv.</w:t>
            </w:r>
          </w:p>
        </w:tc>
        <w:tc>
          <w:tcPr>
            <w:tcW w:w="640" w:type="dxa"/>
            <w:vMerge/>
            <w:tcBorders>
              <w:right w:val="single" w:sz="8" w:space="0" w:color="auto"/>
            </w:tcBorders>
            <w:shd w:val="clear" w:color="auto" w:fill="E6E6E6"/>
            <w:vAlign w:val="bottom"/>
          </w:tcPr>
          <w:p w14:paraId="58A016F0" w14:textId="77777777" w:rsidR="004E7559" w:rsidRDefault="004E7559">
            <w:pPr>
              <w:rPr>
                <w:sz w:val="13"/>
                <w:szCs w:val="13"/>
              </w:rPr>
            </w:pPr>
          </w:p>
        </w:tc>
        <w:tc>
          <w:tcPr>
            <w:tcW w:w="640" w:type="dxa"/>
            <w:vMerge/>
            <w:tcBorders>
              <w:right w:val="single" w:sz="8" w:space="0" w:color="auto"/>
            </w:tcBorders>
            <w:shd w:val="clear" w:color="auto" w:fill="E6E6E6"/>
            <w:vAlign w:val="bottom"/>
          </w:tcPr>
          <w:p w14:paraId="109CCDFB" w14:textId="77777777" w:rsidR="004E7559" w:rsidRDefault="004E7559">
            <w:pPr>
              <w:rPr>
                <w:sz w:val="13"/>
                <w:szCs w:val="13"/>
              </w:rPr>
            </w:pPr>
          </w:p>
        </w:tc>
        <w:tc>
          <w:tcPr>
            <w:tcW w:w="640" w:type="dxa"/>
            <w:tcBorders>
              <w:right w:val="single" w:sz="8" w:space="0" w:color="auto"/>
            </w:tcBorders>
            <w:shd w:val="clear" w:color="auto" w:fill="E6E6E6"/>
            <w:vAlign w:val="bottom"/>
          </w:tcPr>
          <w:p w14:paraId="6A96D306" w14:textId="77777777" w:rsidR="004E7559" w:rsidRDefault="008B5183">
            <w:pPr>
              <w:spacing w:line="153" w:lineRule="exact"/>
              <w:jc w:val="center"/>
              <w:rPr>
                <w:sz w:val="20"/>
                <w:szCs w:val="20"/>
              </w:rPr>
            </w:pPr>
            <w:r>
              <w:rPr>
                <w:rFonts w:ascii="Arial" w:eastAsia="Arial" w:hAnsi="Arial" w:cs="Arial"/>
                <w:b/>
                <w:bCs/>
                <w:w w:val="98"/>
                <w:sz w:val="16"/>
                <w:szCs w:val="16"/>
              </w:rPr>
              <w:t>contr.</w:t>
            </w:r>
          </w:p>
        </w:tc>
        <w:tc>
          <w:tcPr>
            <w:tcW w:w="0" w:type="dxa"/>
            <w:vAlign w:val="bottom"/>
          </w:tcPr>
          <w:p w14:paraId="372A79E7" w14:textId="77777777" w:rsidR="004E7559" w:rsidRDefault="004E7559">
            <w:pPr>
              <w:rPr>
                <w:sz w:val="1"/>
                <w:szCs w:val="1"/>
              </w:rPr>
            </w:pPr>
          </w:p>
        </w:tc>
      </w:tr>
      <w:tr w:rsidR="004E7559" w14:paraId="0F1B8CBC" w14:textId="77777777">
        <w:trPr>
          <w:trHeight w:val="113"/>
        </w:trPr>
        <w:tc>
          <w:tcPr>
            <w:tcW w:w="720" w:type="dxa"/>
            <w:tcBorders>
              <w:left w:val="single" w:sz="8" w:space="0" w:color="auto"/>
              <w:bottom w:val="single" w:sz="8" w:space="0" w:color="auto"/>
            </w:tcBorders>
            <w:shd w:val="clear" w:color="auto" w:fill="E6E6E6"/>
            <w:vAlign w:val="bottom"/>
          </w:tcPr>
          <w:p w14:paraId="77395D3E" w14:textId="77777777" w:rsidR="004E7559" w:rsidRDefault="004E7559">
            <w:pPr>
              <w:rPr>
                <w:sz w:val="9"/>
                <w:szCs w:val="9"/>
              </w:rPr>
            </w:pPr>
          </w:p>
        </w:tc>
        <w:tc>
          <w:tcPr>
            <w:tcW w:w="3460" w:type="dxa"/>
            <w:tcBorders>
              <w:bottom w:val="single" w:sz="8" w:space="0" w:color="auto"/>
              <w:right w:val="single" w:sz="8" w:space="0" w:color="auto"/>
            </w:tcBorders>
            <w:shd w:val="clear" w:color="auto" w:fill="E6E6E6"/>
            <w:vAlign w:val="bottom"/>
          </w:tcPr>
          <w:p w14:paraId="6EBB19DE" w14:textId="77777777" w:rsidR="004E7559" w:rsidRDefault="004E7559">
            <w:pPr>
              <w:rPr>
                <w:sz w:val="9"/>
                <w:szCs w:val="9"/>
              </w:rPr>
            </w:pPr>
          </w:p>
        </w:tc>
        <w:tc>
          <w:tcPr>
            <w:tcW w:w="560" w:type="dxa"/>
            <w:tcBorders>
              <w:bottom w:val="single" w:sz="8" w:space="0" w:color="auto"/>
              <w:right w:val="single" w:sz="8" w:space="0" w:color="auto"/>
            </w:tcBorders>
            <w:shd w:val="clear" w:color="auto" w:fill="E6E6E6"/>
            <w:vAlign w:val="bottom"/>
          </w:tcPr>
          <w:p w14:paraId="1ADC4DB7" w14:textId="77777777" w:rsidR="004E7559" w:rsidRDefault="004E7559">
            <w:pPr>
              <w:rPr>
                <w:sz w:val="9"/>
                <w:szCs w:val="9"/>
              </w:rPr>
            </w:pPr>
          </w:p>
        </w:tc>
        <w:tc>
          <w:tcPr>
            <w:tcW w:w="960" w:type="dxa"/>
            <w:tcBorders>
              <w:bottom w:val="single" w:sz="8" w:space="0" w:color="auto"/>
              <w:right w:val="single" w:sz="8" w:space="0" w:color="auto"/>
            </w:tcBorders>
            <w:shd w:val="clear" w:color="auto" w:fill="E6E6E6"/>
            <w:vAlign w:val="bottom"/>
          </w:tcPr>
          <w:p w14:paraId="109E26E5" w14:textId="77777777" w:rsidR="004E7559" w:rsidRDefault="004E7559">
            <w:pPr>
              <w:rPr>
                <w:sz w:val="9"/>
                <w:szCs w:val="9"/>
              </w:rPr>
            </w:pPr>
          </w:p>
        </w:tc>
        <w:tc>
          <w:tcPr>
            <w:tcW w:w="1360" w:type="dxa"/>
            <w:tcBorders>
              <w:bottom w:val="single" w:sz="8" w:space="0" w:color="auto"/>
              <w:right w:val="single" w:sz="8" w:space="0" w:color="auto"/>
            </w:tcBorders>
            <w:shd w:val="clear" w:color="auto" w:fill="E6E6E6"/>
            <w:vAlign w:val="bottom"/>
          </w:tcPr>
          <w:p w14:paraId="1E46E8A0" w14:textId="77777777" w:rsidR="004E7559" w:rsidRDefault="004E7559">
            <w:pPr>
              <w:rPr>
                <w:sz w:val="9"/>
                <w:szCs w:val="9"/>
              </w:rPr>
            </w:pPr>
          </w:p>
        </w:tc>
        <w:tc>
          <w:tcPr>
            <w:tcW w:w="1060" w:type="dxa"/>
            <w:tcBorders>
              <w:bottom w:val="single" w:sz="8" w:space="0" w:color="auto"/>
              <w:right w:val="single" w:sz="8" w:space="0" w:color="auto"/>
            </w:tcBorders>
            <w:shd w:val="clear" w:color="auto" w:fill="E6E6E6"/>
            <w:vAlign w:val="bottom"/>
          </w:tcPr>
          <w:p w14:paraId="2156F5E7"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2024661A"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2F6DBC5A"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1FDF986C"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5FE724E6" w14:textId="77777777" w:rsidR="004E7559" w:rsidRDefault="008B5183">
            <w:pPr>
              <w:spacing w:line="113" w:lineRule="exact"/>
              <w:jc w:val="center"/>
              <w:rPr>
                <w:sz w:val="20"/>
                <w:szCs w:val="20"/>
              </w:rPr>
            </w:pPr>
            <w:r>
              <w:rPr>
                <w:rFonts w:ascii="Arial" w:eastAsia="Arial" w:hAnsi="Arial" w:cs="Arial"/>
                <w:b/>
                <w:bCs/>
                <w:sz w:val="13"/>
                <w:szCs w:val="13"/>
              </w:rPr>
              <w:t>qualit.</w:t>
            </w:r>
          </w:p>
        </w:tc>
        <w:tc>
          <w:tcPr>
            <w:tcW w:w="640" w:type="dxa"/>
            <w:tcBorders>
              <w:bottom w:val="single" w:sz="8" w:space="0" w:color="auto"/>
              <w:right w:val="single" w:sz="8" w:space="0" w:color="auto"/>
            </w:tcBorders>
            <w:shd w:val="clear" w:color="auto" w:fill="E6E6E6"/>
            <w:vAlign w:val="bottom"/>
          </w:tcPr>
          <w:p w14:paraId="417F7833" w14:textId="77777777" w:rsidR="004E7559" w:rsidRDefault="004E7559">
            <w:pPr>
              <w:rPr>
                <w:sz w:val="9"/>
                <w:szCs w:val="9"/>
              </w:rPr>
            </w:pPr>
          </w:p>
        </w:tc>
        <w:tc>
          <w:tcPr>
            <w:tcW w:w="0" w:type="dxa"/>
            <w:vAlign w:val="bottom"/>
          </w:tcPr>
          <w:p w14:paraId="523324E7" w14:textId="77777777" w:rsidR="004E7559" w:rsidRDefault="004E7559">
            <w:pPr>
              <w:rPr>
                <w:sz w:val="1"/>
                <w:szCs w:val="1"/>
              </w:rPr>
            </w:pPr>
          </w:p>
        </w:tc>
      </w:tr>
      <w:tr w:rsidR="004E7559" w14:paraId="6D86A9FC" w14:textId="77777777">
        <w:trPr>
          <w:trHeight w:val="233"/>
        </w:trPr>
        <w:tc>
          <w:tcPr>
            <w:tcW w:w="720" w:type="dxa"/>
            <w:tcBorders>
              <w:left w:val="single" w:sz="8" w:space="0" w:color="auto"/>
            </w:tcBorders>
            <w:vAlign w:val="bottom"/>
          </w:tcPr>
          <w:p w14:paraId="2EF2C178" w14:textId="77777777" w:rsidR="004E7559" w:rsidRDefault="008B5183">
            <w:pPr>
              <w:ind w:left="60"/>
              <w:rPr>
                <w:sz w:val="20"/>
                <w:szCs w:val="20"/>
              </w:rPr>
            </w:pPr>
            <w:r>
              <w:rPr>
                <w:rFonts w:ascii="Arial" w:eastAsia="Arial" w:hAnsi="Arial" w:cs="Arial"/>
                <w:w w:val="99"/>
                <w:sz w:val="16"/>
                <w:szCs w:val="16"/>
              </w:rPr>
              <w:t>B028196</w:t>
            </w:r>
          </w:p>
        </w:tc>
        <w:tc>
          <w:tcPr>
            <w:tcW w:w="3460" w:type="dxa"/>
            <w:tcBorders>
              <w:right w:val="single" w:sz="8" w:space="0" w:color="auto"/>
            </w:tcBorders>
            <w:vAlign w:val="bottom"/>
          </w:tcPr>
          <w:p w14:paraId="31F4E2C6" w14:textId="77777777" w:rsidR="004E7559" w:rsidRDefault="008B5183">
            <w:pPr>
              <w:ind w:left="20"/>
              <w:rPr>
                <w:sz w:val="20"/>
                <w:szCs w:val="20"/>
              </w:rPr>
            </w:pPr>
            <w:r>
              <w:rPr>
                <w:rFonts w:ascii="Arial" w:eastAsia="Arial" w:hAnsi="Arial" w:cs="Arial"/>
                <w:sz w:val="16"/>
                <w:szCs w:val="16"/>
              </w:rPr>
              <w:t>- CONOSCENZA DELLA LINGUA INGLESE</w:t>
            </w:r>
          </w:p>
        </w:tc>
        <w:tc>
          <w:tcPr>
            <w:tcW w:w="560" w:type="dxa"/>
            <w:tcBorders>
              <w:right w:val="single" w:sz="8" w:space="0" w:color="auto"/>
            </w:tcBorders>
            <w:vAlign w:val="bottom"/>
          </w:tcPr>
          <w:p w14:paraId="1AAC9907"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6A7765E0" w14:textId="77777777" w:rsidR="004E7559" w:rsidRDefault="008B5183">
            <w:pPr>
              <w:ind w:left="40"/>
              <w:rPr>
                <w:sz w:val="20"/>
                <w:szCs w:val="20"/>
              </w:rPr>
            </w:pPr>
            <w:r>
              <w:rPr>
                <w:rFonts w:ascii="Arial" w:eastAsia="Arial" w:hAnsi="Arial" w:cs="Arial"/>
                <w:sz w:val="16"/>
                <w:szCs w:val="16"/>
              </w:rPr>
              <w:t>NN</w:t>
            </w:r>
          </w:p>
        </w:tc>
        <w:tc>
          <w:tcPr>
            <w:tcW w:w="1360" w:type="dxa"/>
            <w:tcBorders>
              <w:right w:val="single" w:sz="8" w:space="0" w:color="auto"/>
            </w:tcBorders>
            <w:vAlign w:val="bottom"/>
          </w:tcPr>
          <w:p w14:paraId="018C3565" w14:textId="77777777" w:rsidR="004E7559" w:rsidRDefault="004E7559">
            <w:pPr>
              <w:rPr>
                <w:sz w:val="20"/>
                <w:szCs w:val="20"/>
              </w:rPr>
            </w:pPr>
          </w:p>
        </w:tc>
        <w:tc>
          <w:tcPr>
            <w:tcW w:w="1060" w:type="dxa"/>
            <w:tcBorders>
              <w:right w:val="single" w:sz="8" w:space="0" w:color="auto"/>
            </w:tcBorders>
            <w:vAlign w:val="bottom"/>
          </w:tcPr>
          <w:p w14:paraId="7AE91032" w14:textId="77777777" w:rsidR="004E7559" w:rsidRDefault="004E7559">
            <w:pPr>
              <w:rPr>
                <w:sz w:val="20"/>
                <w:szCs w:val="20"/>
              </w:rPr>
            </w:pPr>
          </w:p>
        </w:tc>
        <w:tc>
          <w:tcPr>
            <w:tcW w:w="640" w:type="dxa"/>
            <w:tcBorders>
              <w:right w:val="single" w:sz="8" w:space="0" w:color="auto"/>
            </w:tcBorders>
            <w:vAlign w:val="bottom"/>
          </w:tcPr>
          <w:p w14:paraId="5A1F4A52" w14:textId="77777777" w:rsidR="004E7559" w:rsidRDefault="004E7559">
            <w:pPr>
              <w:rPr>
                <w:sz w:val="20"/>
                <w:szCs w:val="20"/>
              </w:rPr>
            </w:pPr>
          </w:p>
        </w:tc>
        <w:tc>
          <w:tcPr>
            <w:tcW w:w="640" w:type="dxa"/>
            <w:tcBorders>
              <w:right w:val="single" w:sz="8" w:space="0" w:color="auto"/>
            </w:tcBorders>
            <w:vAlign w:val="bottom"/>
          </w:tcPr>
          <w:p w14:paraId="7D73106A" w14:textId="77777777" w:rsidR="004E7559" w:rsidRDefault="004E7559">
            <w:pPr>
              <w:rPr>
                <w:sz w:val="20"/>
                <w:szCs w:val="20"/>
              </w:rPr>
            </w:pPr>
          </w:p>
        </w:tc>
        <w:tc>
          <w:tcPr>
            <w:tcW w:w="640" w:type="dxa"/>
            <w:tcBorders>
              <w:right w:val="single" w:sz="8" w:space="0" w:color="auto"/>
            </w:tcBorders>
            <w:vAlign w:val="bottom"/>
          </w:tcPr>
          <w:p w14:paraId="4249B08A" w14:textId="77777777" w:rsidR="004E7559" w:rsidRDefault="004E7559">
            <w:pPr>
              <w:rPr>
                <w:sz w:val="20"/>
                <w:szCs w:val="20"/>
              </w:rPr>
            </w:pPr>
          </w:p>
        </w:tc>
        <w:tc>
          <w:tcPr>
            <w:tcW w:w="640" w:type="dxa"/>
            <w:tcBorders>
              <w:right w:val="single" w:sz="8" w:space="0" w:color="auto"/>
            </w:tcBorders>
            <w:vAlign w:val="bottom"/>
          </w:tcPr>
          <w:p w14:paraId="200665B1" w14:textId="77777777" w:rsidR="004E7559" w:rsidRDefault="004E7559">
            <w:pPr>
              <w:rPr>
                <w:sz w:val="20"/>
                <w:szCs w:val="20"/>
              </w:rPr>
            </w:pPr>
          </w:p>
        </w:tc>
        <w:tc>
          <w:tcPr>
            <w:tcW w:w="640" w:type="dxa"/>
            <w:tcBorders>
              <w:right w:val="single" w:sz="8" w:space="0" w:color="auto"/>
            </w:tcBorders>
            <w:vAlign w:val="bottom"/>
          </w:tcPr>
          <w:p w14:paraId="3077FCB0" w14:textId="77777777" w:rsidR="004E7559" w:rsidRDefault="004E7559">
            <w:pPr>
              <w:rPr>
                <w:sz w:val="20"/>
                <w:szCs w:val="20"/>
              </w:rPr>
            </w:pPr>
          </w:p>
        </w:tc>
        <w:tc>
          <w:tcPr>
            <w:tcW w:w="0" w:type="dxa"/>
            <w:vAlign w:val="bottom"/>
          </w:tcPr>
          <w:p w14:paraId="0625A70F" w14:textId="77777777" w:rsidR="004E7559" w:rsidRDefault="004E7559">
            <w:pPr>
              <w:rPr>
                <w:sz w:val="1"/>
                <w:szCs w:val="1"/>
              </w:rPr>
            </w:pPr>
          </w:p>
        </w:tc>
      </w:tr>
      <w:tr w:rsidR="004E7559" w14:paraId="631B121B" w14:textId="77777777">
        <w:trPr>
          <w:trHeight w:val="186"/>
        </w:trPr>
        <w:tc>
          <w:tcPr>
            <w:tcW w:w="4180" w:type="dxa"/>
            <w:gridSpan w:val="2"/>
            <w:tcBorders>
              <w:left w:val="single" w:sz="8" w:space="0" w:color="auto"/>
              <w:bottom w:val="single" w:sz="8" w:space="0" w:color="auto"/>
              <w:right w:val="single" w:sz="8" w:space="0" w:color="auto"/>
            </w:tcBorders>
            <w:vAlign w:val="bottom"/>
          </w:tcPr>
          <w:p w14:paraId="623429F2" w14:textId="77777777" w:rsidR="004E7559" w:rsidRDefault="008B5183">
            <w:pPr>
              <w:ind w:left="60"/>
              <w:rPr>
                <w:sz w:val="20"/>
                <w:szCs w:val="20"/>
              </w:rPr>
            </w:pPr>
            <w:r>
              <w:rPr>
                <w:rFonts w:ascii="Arial" w:eastAsia="Arial" w:hAnsi="Arial" w:cs="Arial"/>
                <w:sz w:val="16"/>
                <w:szCs w:val="16"/>
              </w:rPr>
              <w:t>(B2)- COMPRENSIONE ORALE</w:t>
            </w:r>
          </w:p>
        </w:tc>
        <w:tc>
          <w:tcPr>
            <w:tcW w:w="560" w:type="dxa"/>
            <w:tcBorders>
              <w:bottom w:val="single" w:sz="8" w:space="0" w:color="auto"/>
              <w:right w:val="single" w:sz="8" w:space="0" w:color="auto"/>
            </w:tcBorders>
            <w:vAlign w:val="bottom"/>
          </w:tcPr>
          <w:p w14:paraId="063A1D6E"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7E87C9BE"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3A53747C"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2EA899A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51A948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7BFB24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026A44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579463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8882ABD" w14:textId="77777777" w:rsidR="004E7559" w:rsidRDefault="004E7559">
            <w:pPr>
              <w:rPr>
                <w:sz w:val="16"/>
                <w:szCs w:val="16"/>
              </w:rPr>
            </w:pPr>
          </w:p>
        </w:tc>
        <w:tc>
          <w:tcPr>
            <w:tcW w:w="0" w:type="dxa"/>
            <w:vAlign w:val="bottom"/>
          </w:tcPr>
          <w:p w14:paraId="2ADC5E51" w14:textId="77777777" w:rsidR="004E7559" w:rsidRDefault="004E7559">
            <w:pPr>
              <w:rPr>
                <w:sz w:val="1"/>
                <w:szCs w:val="1"/>
              </w:rPr>
            </w:pPr>
          </w:p>
        </w:tc>
      </w:tr>
      <w:tr w:rsidR="004E7559" w14:paraId="5881FD98" w14:textId="77777777">
        <w:trPr>
          <w:trHeight w:val="234"/>
        </w:trPr>
        <w:tc>
          <w:tcPr>
            <w:tcW w:w="720" w:type="dxa"/>
            <w:tcBorders>
              <w:left w:val="single" w:sz="8" w:space="0" w:color="auto"/>
            </w:tcBorders>
            <w:vAlign w:val="bottom"/>
          </w:tcPr>
          <w:p w14:paraId="209276FE" w14:textId="77777777" w:rsidR="004E7559" w:rsidRDefault="008B5183">
            <w:pPr>
              <w:ind w:left="60"/>
              <w:rPr>
                <w:sz w:val="20"/>
                <w:szCs w:val="20"/>
              </w:rPr>
            </w:pPr>
            <w:r>
              <w:rPr>
                <w:rFonts w:ascii="Arial" w:eastAsia="Arial" w:hAnsi="Arial" w:cs="Arial"/>
                <w:w w:val="99"/>
                <w:sz w:val="16"/>
                <w:szCs w:val="16"/>
              </w:rPr>
              <w:t>B026469</w:t>
            </w:r>
          </w:p>
        </w:tc>
        <w:tc>
          <w:tcPr>
            <w:tcW w:w="3460" w:type="dxa"/>
            <w:tcBorders>
              <w:right w:val="single" w:sz="8" w:space="0" w:color="auto"/>
            </w:tcBorders>
            <w:vAlign w:val="bottom"/>
          </w:tcPr>
          <w:p w14:paraId="2DEBB84E" w14:textId="77777777" w:rsidR="004E7559" w:rsidRDefault="008B5183">
            <w:pPr>
              <w:ind w:left="20"/>
              <w:rPr>
                <w:sz w:val="20"/>
                <w:szCs w:val="20"/>
              </w:rPr>
            </w:pPr>
            <w:r>
              <w:rPr>
                <w:rFonts w:ascii="Arial" w:eastAsia="Arial" w:hAnsi="Arial" w:cs="Arial"/>
                <w:sz w:val="16"/>
                <w:szCs w:val="16"/>
              </w:rPr>
              <w:t>- ECO-COMPATIBILITA' DELLE COLTURE</w:t>
            </w:r>
          </w:p>
        </w:tc>
        <w:tc>
          <w:tcPr>
            <w:tcW w:w="560" w:type="dxa"/>
            <w:tcBorders>
              <w:right w:val="single" w:sz="8" w:space="0" w:color="auto"/>
            </w:tcBorders>
            <w:vAlign w:val="bottom"/>
          </w:tcPr>
          <w:p w14:paraId="470A4D7F"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714BCDB6" w14:textId="77777777" w:rsidR="004E7559" w:rsidRDefault="008B5183">
            <w:pPr>
              <w:ind w:left="40"/>
              <w:rPr>
                <w:sz w:val="20"/>
                <w:szCs w:val="20"/>
              </w:rPr>
            </w:pPr>
            <w:r>
              <w:rPr>
                <w:rFonts w:ascii="Arial" w:eastAsia="Arial" w:hAnsi="Arial" w:cs="Arial"/>
                <w:sz w:val="16"/>
                <w:szCs w:val="16"/>
              </w:rPr>
              <w:t>AGR/03</w:t>
            </w:r>
          </w:p>
        </w:tc>
        <w:tc>
          <w:tcPr>
            <w:tcW w:w="1360" w:type="dxa"/>
            <w:tcBorders>
              <w:right w:val="single" w:sz="8" w:space="0" w:color="auto"/>
            </w:tcBorders>
            <w:vAlign w:val="bottom"/>
          </w:tcPr>
          <w:p w14:paraId="041FB163" w14:textId="77777777" w:rsidR="004E7559" w:rsidRDefault="004E7559">
            <w:pPr>
              <w:rPr>
                <w:sz w:val="20"/>
                <w:szCs w:val="20"/>
              </w:rPr>
            </w:pPr>
          </w:p>
        </w:tc>
        <w:tc>
          <w:tcPr>
            <w:tcW w:w="1060" w:type="dxa"/>
            <w:tcBorders>
              <w:right w:val="single" w:sz="8" w:space="0" w:color="auto"/>
            </w:tcBorders>
            <w:vAlign w:val="bottom"/>
          </w:tcPr>
          <w:p w14:paraId="4EE4D697" w14:textId="77777777" w:rsidR="004E7559" w:rsidRDefault="004E7559">
            <w:pPr>
              <w:rPr>
                <w:sz w:val="20"/>
                <w:szCs w:val="20"/>
              </w:rPr>
            </w:pPr>
          </w:p>
        </w:tc>
        <w:tc>
          <w:tcPr>
            <w:tcW w:w="640" w:type="dxa"/>
            <w:tcBorders>
              <w:right w:val="single" w:sz="8" w:space="0" w:color="auto"/>
            </w:tcBorders>
            <w:vAlign w:val="bottom"/>
          </w:tcPr>
          <w:p w14:paraId="3C093E77" w14:textId="77777777" w:rsidR="004E7559" w:rsidRDefault="004E7559">
            <w:pPr>
              <w:rPr>
                <w:sz w:val="20"/>
                <w:szCs w:val="20"/>
              </w:rPr>
            </w:pPr>
          </w:p>
        </w:tc>
        <w:tc>
          <w:tcPr>
            <w:tcW w:w="640" w:type="dxa"/>
            <w:tcBorders>
              <w:right w:val="single" w:sz="8" w:space="0" w:color="auto"/>
            </w:tcBorders>
            <w:vAlign w:val="bottom"/>
          </w:tcPr>
          <w:p w14:paraId="49AE2C61" w14:textId="77777777" w:rsidR="004E7559" w:rsidRDefault="004E7559">
            <w:pPr>
              <w:rPr>
                <w:sz w:val="20"/>
                <w:szCs w:val="20"/>
              </w:rPr>
            </w:pPr>
          </w:p>
        </w:tc>
        <w:tc>
          <w:tcPr>
            <w:tcW w:w="640" w:type="dxa"/>
            <w:tcBorders>
              <w:right w:val="single" w:sz="8" w:space="0" w:color="auto"/>
            </w:tcBorders>
            <w:vAlign w:val="bottom"/>
          </w:tcPr>
          <w:p w14:paraId="39E95437" w14:textId="77777777" w:rsidR="004E7559" w:rsidRDefault="004E7559">
            <w:pPr>
              <w:rPr>
                <w:sz w:val="20"/>
                <w:szCs w:val="20"/>
              </w:rPr>
            </w:pPr>
          </w:p>
        </w:tc>
        <w:tc>
          <w:tcPr>
            <w:tcW w:w="640" w:type="dxa"/>
            <w:tcBorders>
              <w:right w:val="single" w:sz="8" w:space="0" w:color="auto"/>
            </w:tcBorders>
            <w:vAlign w:val="bottom"/>
          </w:tcPr>
          <w:p w14:paraId="475086B1" w14:textId="77777777" w:rsidR="004E7559" w:rsidRDefault="004E7559">
            <w:pPr>
              <w:rPr>
                <w:sz w:val="20"/>
                <w:szCs w:val="20"/>
              </w:rPr>
            </w:pPr>
          </w:p>
        </w:tc>
        <w:tc>
          <w:tcPr>
            <w:tcW w:w="640" w:type="dxa"/>
            <w:tcBorders>
              <w:right w:val="single" w:sz="8" w:space="0" w:color="auto"/>
            </w:tcBorders>
            <w:vAlign w:val="bottom"/>
          </w:tcPr>
          <w:p w14:paraId="774BFD6E" w14:textId="77777777" w:rsidR="004E7559" w:rsidRDefault="004E7559">
            <w:pPr>
              <w:rPr>
                <w:sz w:val="20"/>
                <w:szCs w:val="20"/>
              </w:rPr>
            </w:pPr>
          </w:p>
        </w:tc>
        <w:tc>
          <w:tcPr>
            <w:tcW w:w="0" w:type="dxa"/>
            <w:vAlign w:val="bottom"/>
          </w:tcPr>
          <w:p w14:paraId="39464997" w14:textId="77777777" w:rsidR="004E7559" w:rsidRDefault="004E7559">
            <w:pPr>
              <w:rPr>
                <w:sz w:val="1"/>
                <w:szCs w:val="1"/>
              </w:rPr>
            </w:pPr>
          </w:p>
        </w:tc>
      </w:tr>
      <w:tr w:rsidR="004E7559" w14:paraId="6B4D3DB9" w14:textId="77777777">
        <w:trPr>
          <w:trHeight w:val="186"/>
        </w:trPr>
        <w:tc>
          <w:tcPr>
            <w:tcW w:w="4180" w:type="dxa"/>
            <w:gridSpan w:val="2"/>
            <w:tcBorders>
              <w:left w:val="single" w:sz="8" w:space="0" w:color="auto"/>
              <w:bottom w:val="single" w:sz="8" w:space="0" w:color="auto"/>
              <w:right w:val="single" w:sz="8" w:space="0" w:color="auto"/>
            </w:tcBorders>
            <w:vAlign w:val="bottom"/>
          </w:tcPr>
          <w:p w14:paraId="0DEAA4F6" w14:textId="77777777" w:rsidR="004E7559" w:rsidRDefault="008B5183">
            <w:pPr>
              <w:ind w:left="60"/>
              <w:rPr>
                <w:sz w:val="20"/>
                <w:szCs w:val="20"/>
              </w:rPr>
            </w:pPr>
            <w:r>
              <w:rPr>
                <w:rFonts w:ascii="Arial" w:eastAsia="Arial" w:hAnsi="Arial" w:cs="Arial"/>
                <w:sz w:val="16"/>
                <w:szCs w:val="16"/>
              </w:rPr>
              <w:t>ARBOREE</w:t>
            </w:r>
          </w:p>
        </w:tc>
        <w:tc>
          <w:tcPr>
            <w:tcW w:w="560" w:type="dxa"/>
            <w:tcBorders>
              <w:bottom w:val="single" w:sz="8" w:space="0" w:color="auto"/>
              <w:right w:val="single" w:sz="8" w:space="0" w:color="auto"/>
            </w:tcBorders>
            <w:vAlign w:val="bottom"/>
          </w:tcPr>
          <w:p w14:paraId="7DC724B1"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5BD78466"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75FF1EAF"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5749136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97A9C7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FD0EAE6"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CD074C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41E21B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2FF1369" w14:textId="77777777" w:rsidR="004E7559" w:rsidRDefault="004E7559">
            <w:pPr>
              <w:rPr>
                <w:sz w:val="16"/>
                <w:szCs w:val="16"/>
              </w:rPr>
            </w:pPr>
          </w:p>
        </w:tc>
        <w:tc>
          <w:tcPr>
            <w:tcW w:w="0" w:type="dxa"/>
            <w:vAlign w:val="bottom"/>
          </w:tcPr>
          <w:p w14:paraId="6E987F01" w14:textId="77777777" w:rsidR="004E7559" w:rsidRDefault="004E7559">
            <w:pPr>
              <w:rPr>
                <w:sz w:val="1"/>
                <w:szCs w:val="1"/>
              </w:rPr>
            </w:pPr>
          </w:p>
        </w:tc>
      </w:tr>
      <w:tr w:rsidR="004E7559" w14:paraId="29C00925" w14:textId="77777777">
        <w:trPr>
          <w:trHeight w:val="234"/>
        </w:trPr>
        <w:tc>
          <w:tcPr>
            <w:tcW w:w="720" w:type="dxa"/>
            <w:tcBorders>
              <w:left w:val="single" w:sz="8" w:space="0" w:color="auto"/>
            </w:tcBorders>
            <w:vAlign w:val="bottom"/>
          </w:tcPr>
          <w:p w14:paraId="0D45E5DC" w14:textId="77777777" w:rsidR="004E7559" w:rsidRDefault="008B5183">
            <w:pPr>
              <w:ind w:left="60"/>
              <w:rPr>
                <w:sz w:val="20"/>
                <w:szCs w:val="20"/>
              </w:rPr>
            </w:pPr>
            <w:r>
              <w:rPr>
                <w:rFonts w:ascii="Arial" w:eastAsia="Arial" w:hAnsi="Arial" w:cs="Arial"/>
                <w:w w:val="99"/>
                <w:sz w:val="16"/>
                <w:szCs w:val="16"/>
              </w:rPr>
              <w:t>B026438</w:t>
            </w:r>
          </w:p>
        </w:tc>
        <w:tc>
          <w:tcPr>
            <w:tcW w:w="3460" w:type="dxa"/>
            <w:tcBorders>
              <w:right w:val="single" w:sz="8" w:space="0" w:color="auto"/>
            </w:tcBorders>
            <w:vAlign w:val="bottom"/>
          </w:tcPr>
          <w:p w14:paraId="4D8FE1F1" w14:textId="77777777" w:rsidR="004E7559" w:rsidRDefault="008B5183">
            <w:pPr>
              <w:ind w:left="20"/>
              <w:rPr>
                <w:sz w:val="20"/>
                <w:szCs w:val="20"/>
              </w:rPr>
            </w:pPr>
            <w:r>
              <w:rPr>
                <w:rFonts w:ascii="Arial" w:eastAsia="Arial" w:hAnsi="Arial" w:cs="Arial"/>
                <w:sz w:val="16"/>
                <w:szCs w:val="16"/>
              </w:rPr>
              <w:t>- ESTIMO RURALE E ELEMENTI DI</w:t>
            </w:r>
          </w:p>
        </w:tc>
        <w:tc>
          <w:tcPr>
            <w:tcW w:w="560" w:type="dxa"/>
            <w:tcBorders>
              <w:right w:val="single" w:sz="8" w:space="0" w:color="auto"/>
            </w:tcBorders>
            <w:vAlign w:val="bottom"/>
          </w:tcPr>
          <w:p w14:paraId="23DBBD29" w14:textId="77777777" w:rsidR="004E7559" w:rsidRDefault="008B5183">
            <w:pPr>
              <w:jc w:val="right"/>
              <w:rPr>
                <w:sz w:val="20"/>
                <w:szCs w:val="20"/>
              </w:rPr>
            </w:pPr>
            <w:r>
              <w:rPr>
                <w:rFonts w:ascii="Arial" w:eastAsia="Arial" w:hAnsi="Arial" w:cs="Arial"/>
                <w:sz w:val="16"/>
                <w:szCs w:val="16"/>
              </w:rPr>
              <w:t>9</w:t>
            </w:r>
          </w:p>
        </w:tc>
        <w:tc>
          <w:tcPr>
            <w:tcW w:w="960" w:type="dxa"/>
            <w:tcBorders>
              <w:right w:val="single" w:sz="8" w:space="0" w:color="auto"/>
            </w:tcBorders>
            <w:vAlign w:val="bottom"/>
          </w:tcPr>
          <w:p w14:paraId="3FF482DF" w14:textId="77777777" w:rsidR="004E7559" w:rsidRDefault="008B5183">
            <w:pPr>
              <w:ind w:left="40"/>
              <w:rPr>
                <w:sz w:val="20"/>
                <w:szCs w:val="20"/>
              </w:rPr>
            </w:pPr>
            <w:r>
              <w:rPr>
                <w:rFonts w:ascii="Arial" w:eastAsia="Arial" w:hAnsi="Arial" w:cs="Arial"/>
                <w:sz w:val="16"/>
                <w:szCs w:val="16"/>
              </w:rPr>
              <w:t>AGR/01</w:t>
            </w:r>
          </w:p>
        </w:tc>
        <w:tc>
          <w:tcPr>
            <w:tcW w:w="1360" w:type="dxa"/>
            <w:tcBorders>
              <w:right w:val="single" w:sz="8" w:space="0" w:color="auto"/>
            </w:tcBorders>
            <w:vAlign w:val="bottom"/>
          </w:tcPr>
          <w:p w14:paraId="224D6899" w14:textId="77777777" w:rsidR="004E7559" w:rsidRDefault="004E7559">
            <w:pPr>
              <w:rPr>
                <w:sz w:val="20"/>
                <w:szCs w:val="20"/>
              </w:rPr>
            </w:pPr>
          </w:p>
        </w:tc>
        <w:tc>
          <w:tcPr>
            <w:tcW w:w="1060" w:type="dxa"/>
            <w:tcBorders>
              <w:right w:val="single" w:sz="8" w:space="0" w:color="auto"/>
            </w:tcBorders>
            <w:vAlign w:val="bottom"/>
          </w:tcPr>
          <w:p w14:paraId="0EB28948" w14:textId="77777777" w:rsidR="004E7559" w:rsidRDefault="004E7559">
            <w:pPr>
              <w:rPr>
                <w:sz w:val="20"/>
                <w:szCs w:val="20"/>
              </w:rPr>
            </w:pPr>
          </w:p>
        </w:tc>
        <w:tc>
          <w:tcPr>
            <w:tcW w:w="640" w:type="dxa"/>
            <w:tcBorders>
              <w:right w:val="single" w:sz="8" w:space="0" w:color="auto"/>
            </w:tcBorders>
            <w:vAlign w:val="bottom"/>
          </w:tcPr>
          <w:p w14:paraId="72493E82" w14:textId="77777777" w:rsidR="004E7559" w:rsidRDefault="004E7559">
            <w:pPr>
              <w:rPr>
                <w:sz w:val="20"/>
                <w:szCs w:val="20"/>
              </w:rPr>
            </w:pPr>
          </w:p>
        </w:tc>
        <w:tc>
          <w:tcPr>
            <w:tcW w:w="640" w:type="dxa"/>
            <w:tcBorders>
              <w:right w:val="single" w:sz="8" w:space="0" w:color="auto"/>
            </w:tcBorders>
            <w:vAlign w:val="bottom"/>
          </w:tcPr>
          <w:p w14:paraId="7EEFF9A2" w14:textId="77777777" w:rsidR="004E7559" w:rsidRDefault="004E7559">
            <w:pPr>
              <w:rPr>
                <w:sz w:val="20"/>
                <w:szCs w:val="20"/>
              </w:rPr>
            </w:pPr>
          </w:p>
        </w:tc>
        <w:tc>
          <w:tcPr>
            <w:tcW w:w="640" w:type="dxa"/>
            <w:tcBorders>
              <w:right w:val="single" w:sz="8" w:space="0" w:color="auto"/>
            </w:tcBorders>
            <w:vAlign w:val="bottom"/>
          </w:tcPr>
          <w:p w14:paraId="5748B828" w14:textId="77777777" w:rsidR="004E7559" w:rsidRDefault="004E7559">
            <w:pPr>
              <w:rPr>
                <w:sz w:val="20"/>
                <w:szCs w:val="20"/>
              </w:rPr>
            </w:pPr>
          </w:p>
        </w:tc>
        <w:tc>
          <w:tcPr>
            <w:tcW w:w="640" w:type="dxa"/>
            <w:tcBorders>
              <w:right w:val="single" w:sz="8" w:space="0" w:color="auto"/>
            </w:tcBorders>
            <w:vAlign w:val="bottom"/>
          </w:tcPr>
          <w:p w14:paraId="1BCDBD8F" w14:textId="77777777" w:rsidR="004E7559" w:rsidRDefault="004E7559">
            <w:pPr>
              <w:rPr>
                <w:sz w:val="20"/>
                <w:szCs w:val="20"/>
              </w:rPr>
            </w:pPr>
          </w:p>
        </w:tc>
        <w:tc>
          <w:tcPr>
            <w:tcW w:w="640" w:type="dxa"/>
            <w:tcBorders>
              <w:right w:val="single" w:sz="8" w:space="0" w:color="auto"/>
            </w:tcBorders>
            <w:vAlign w:val="bottom"/>
          </w:tcPr>
          <w:p w14:paraId="3EEDE76C" w14:textId="77777777" w:rsidR="004E7559" w:rsidRDefault="004E7559">
            <w:pPr>
              <w:rPr>
                <w:sz w:val="20"/>
                <w:szCs w:val="20"/>
              </w:rPr>
            </w:pPr>
          </w:p>
        </w:tc>
        <w:tc>
          <w:tcPr>
            <w:tcW w:w="0" w:type="dxa"/>
            <w:vAlign w:val="bottom"/>
          </w:tcPr>
          <w:p w14:paraId="47D3F738" w14:textId="77777777" w:rsidR="004E7559" w:rsidRDefault="004E7559">
            <w:pPr>
              <w:rPr>
                <w:sz w:val="1"/>
                <w:szCs w:val="1"/>
              </w:rPr>
            </w:pPr>
          </w:p>
        </w:tc>
      </w:tr>
      <w:tr w:rsidR="004E7559" w14:paraId="13F290D2" w14:textId="77777777">
        <w:trPr>
          <w:trHeight w:val="186"/>
        </w:trPr>
        <w:tc>
          <w:tcPr>
            <w:tcW w:w="4180" w:type="dxa"/>
            <w:gridSpan w:val="2"/>
            <w:tcBorders>
              <w:left w:val="single" w:sz="8" w:space="0" w:color="auto"/>
              <w:bottom w:val="single" w:sz="8" w:space="0" w:color="auto"/>
              <w:right w:val="single" w:sz="8" w:space="0" w:color="auto"/>
            </w:tcBorders>
            <w:vAlign w:val="bottom"/>
          </w:tcPr>
          <w:p w14:paraId="472B9633" w14:textId="77777777" w:rsidR="004E7559" w:rsidRDefault="008B5183">
            <w:pPr>
              <w:ind w:left="60"/>
              <w:rPr>
                <w:sz w:val="20"/>
                <w:szCs w:val="20"/>
              </w:rPr>
            </w:pPr>
            <w:r>
              <w:rPr>
                <w:rFonts w:ascii="Arial" w:eastAsia="Arial" w:hAnsi="Arial" w:cs="Arial"/>
                <w:sz w:val="16"/>
                <w:szCs w:val="16"/>
              </w:rPr>
              <w:t>CONTABILITA' ANALITICA</w:t>
            </w:r>
          </w:p>
        </w:tc>
        <w:tc>
          <w:tcPr>
            <w:tcW w:w="560" w:type="dxa"/>
            <w:tcBorders>
              <w:bottom w:val="single" w:sz="8" w:space="0" w:color="auto"/>
              <w:right w:val="single" w:sz="8" w:space="0" w:color="auto"/>
            </w:tcBorders>
            <w:vAlign w:val="bottom"/>
          </w:tcPr>
          <w:p w14:paraId="6E2E007C"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75D58CB4"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1C83D8BE"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091EB48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A00B87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8B2B9F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B957D9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0FF040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24A9760" w14:textId="77777777" w:rsidR="004E7559" w:rsidRDefault="004E7559">
            <w:pPr>
              <w:rPr>
                <w:sz w:val="16"/>
                <w:szCs w:val="16"/>
              </w:rPr>
            </w:pPr>
          </w:p>
        </w:tc>
        <w:tc>
          <w:tcPr>
            <w:tcW w:w="0" w:type="dxa"/>
            <w:vAlign w:val="bottom"/>
          </w:tcPr>
          <w:p w14:paraId="529E0A00" w14:textId="77777777" w:rsidR="004E7559" w:rsidRDefault="004E7559">
            <w:pPr>
              <w:rPr>
                <w:sz w:val="1"/>
                <w:szCs w:val="1"/>
              </w:rPr>
            </w:pPr>
          </w:p>
        </w:tc>
      </w:tr>
    </w:tbl>
    <w:p w14:paraId="5BAA9491" w14:textId="77777777" w:rsidR="004E7559" w:rsidRDefault="004E7559">
      <w:pPr>
        <w:spacing w:line="200" w:lineRule="exact"/>
        <w:rPr>
          <w:sz w:val="20"/>
          <w:szCs w:val="20"/>
        </w:rPr>
      </w:pPr>
    </w:p>
    <w:p w14:paraId="3A125512" w14:textId="77777777" w:rsidR="004E7559" w:rsidRDefault="004E7559">
      <w:pPr>
        <w:sectPr w:rsidR="004E7559">
          <w:pgSz w:w="11900" w:h="16840"/>
          <w:pgMar w:top="509" w:right="280" w:bottom="0" w:left="300" w:header="0" w:footer="0" w:gutter="0"/>
          <w:cols w:space="720" w:equalWidth="0">
            <w:col w:w="11320"/>
          </w:cols>
        </w:sectPr>
      </w:pPr>
    </w:p>
    <w:p w14:paraId="6C565792" w14:textId="77777777" w:rsidR="004E7559" w:rsidRDefault="004E7559">
      <w:pPr>
        <w:spacing w:line="200" w:lineRule="exact"/>
        <w:rPr>
          <w:sz w:val="20"/>
          <w:szCs w:val="20"/>
        </w:rPr>
      </w:pPr>
    </w:p>
    <w:p w14:paraId="476A798B" w14:textId="77777777" w:rsidR="004E7559" w:rsidRDefault="004E7559">
      <w:pPr>
        <w:spacing w:line="293" w:lineRule="exact"/>
        <w:rPr>
          <w:sz w:val="20"/>
          <w:szCs w:val="20"/>
        </w:rPr>
      </w:pPr>
    </w:p>
    <w:p w14:paraId="5AC5ACED" w14:textId="77777777" w:rsidR="004E7559" w:rsidRDefault="008B5183">
      <w:pPr>
        <w:tabs>
          <w:tab w:val="left" w:pos="9540"/>
        </w:tabs>
        <w:rPr>
          <w:sz w:val="20"/>
          <w:szCs w:val="20"/>
        </w:rPr>
      </w:pPr>
      <w:r>
        <w:rPr>
          <w:rFonts w:ascii="Arial" w:eastAsia="Arial" w:hAnsi="Arial" w:cs="Arial"/>
          <w:sz w:val="20"/>
          <w:szCs w:val="20"/>
        </w:rPr>
        <w:t>18/06/2019</w:t>
      </w:r>
      <w:r>
        <w:rPr>
          <w:sz w:val="20"/>
          <w:szCs w:val="20"/>
        </w:rPr>
        <w:tab/>
      </w:r>
      <w:r>
        <w:rPr>
          <w:rFonts w:ascii="Arial" w:eastAsia="Arial" w:hAnsi="Arial" w:cs="Arial"/>
          <w:sz w:val="20"/>
          <w:szCs w:val="20"/>
        </w:rPr>
        <w:t>pagina 27/ 32</w:t>
      </w:r>
    </w:p>
    <w:p w14:paraId="6C87DB5C" w14:textId="77777777" w:rsidR="004E7559" w:rsidRDefault="004E7559">
      <w:pPr>
        <w:sectPr w:rsidR="004E7559">
          <w:type w:val="continuous"/>
          <w:pgSz w:w="11900" w:h="16840"/>
          <w:pgMar w:top="509" w:right="280" w:bottom="0" w:left="300" w:header="0" w:footer="0" w:gutter="0"/>
          <w:cols w:space="720" w:equalWidth="0">
            <w:col w:w="11320"/>
          </w:cols>
        </w:sectPr>
      </w:pPr>
    </w:p>
    <w:p w14:paraId="32F73B67" w14:textId="77777777" w:rsidR="004E7559" w:rsidRDefault="008B5183">
      <w:pPr>
        <w:ind w:right="20"/>
        <w:jc w:val="center"/>
        <w:rPr>
          <w:sz w:val="20"/>
          <w:szCs w:val="20"/>
        </w:rPr>
      </w:pPr>
      <w:bookmarkStart w:id="155" w:name="page28"/>
      <w:bookmarkEnd w:id="155"/>
      <w:r>
        <w:rPr>
          <w:rFonts w:ascii="Arial" w:eastAsia="Arial" w:hAnsi="Arial" w:cs="Arial"/>
          <w:sz w:val="18"/>
          <w:szCs w:val="18"/>
        </w:rPr>
        <w:lastRenderedPageBreak/>
        <w:t>SCIENZE E TECNOLOGIE AGRARIE</w:t>
      </w:r>
    </w:p>
    <w:p w14:paraId="51AEB64F" w14:textId="77777777" w:rsidR="004E7559" w:rsidRDefault="004E7559">
      <w:pPr>
        <w:spacing w:line="382" w:lineRule="exact"/>
        <w:rPr>
          <w:sz w:val="20"/>
          <w:szCs w:val="20"/>
        </w:rPr>
      </w:pPr>
    </w:p>
    <w:p w14:paraId="3694D103" w14:textId="29EF210B" w:rsidR="004E7559" w:rsidRDefault="00763147">
      <w:pPr>
        <w:ind w:right="20"/>
        <w:jc w:val="center"/>
        <w:rPr>
          <w:sz w:val="20"/>
          <w:szCs w:val="20"/>
        </w:rPr>
      </w:pPr>
      <w:ins w:id="156" w:author="Giuliana Parisi" w:date="2020-01-27T14:15:00Z">
        <w:r w:rsidRPr="00763147">
          <w:rPr>
            <w:rFonts w:ascii="Arial" w:eastAsia="Arial" w:hAnsi="Arial" w:cs="Arial"/>
            <w:b/>
            <w:bCs/>
            <w:i/>
            <w:iCs/>
            <w:sz w:val="26"/>
            <w:szCs w:val="26"/>
            <w:rPrChange w:id="157" w:author="Giuliana Parisi" w:date="2020-01-27T14:15:00Z">
              <w:rPr>
                <w:rFonts w:ascii="Arial" w:eastAsia="Arial" w:hAnsi="Arial" w:cs="Arial"/>
                <w:b/>
                <w:bCs/>
                <w:sz w:val="26"/>
                <w:szCs w:val="26"/>
              </w:rPr>
            </w:rPrChange>
          </w:rPr>
          <w:t>Curriculum</w:t>
        </w:r>
      </w:ins>
      <w:del w:id="158" w:author="Giuliana Parisi" w:date="2020-01-27T14:15:00Z">
        <w:r w:rsidR="008B5183" w:rsidDel="00763147">
          <w:rPr>
            <w:rFonts w:ascii="Arial" w:eastAsia="Arial" w:hAnsi="Arial" w:cs="Arial"/>
            <w:b/>
            <w:bCs/>
            <w:sz w:val="26"/>
            <w:szCs w:val="26"/>
          </w:rPr>
          <w:delText>Percorso</w:delText>
        </w:r>
      </w:del>
      <w:r w:rsidR="008B5183">
        <w:rPr>
          <w:rFonts w:ascii="Arial" w:eastAsia="Arial" w:hAnsi="Arial" w:cs="Arial"/>
          <w:b/>
          <w:bCs/>
          <w:sz w:val="26"/>
          <w:szCs w:val="26"/>
        </w:rPr>
        <w:t xml:space="preserve"> C47 - Produzioni vegetali di pregio</w:t>
      </w:r>
    </w:p>
    <w:p w14:paraId="0623318A" w14:textId="77777777" w:rsidR="004E7559" w:rsidRDefault="004E7559">
      <w:pPr>
        <w:spacing w:line="17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20"/>
        <w:gridCol w:w="320"/>
        <w:gridCol w:w="3440"/>
        <w:gridCol w:w="80"/>
        <w:gridCol w:w="480"/>
        <w:gridCol w:w="960"/>
        <w:gridCol w:w="1360"/>
        <w:gridCol w:w="1060"/>
        <w:gridCol w:w="640"/>
        <w:gridCol w:w="640"/>
        <w:gridCol w:w="640"/>
        <w:gridCol w:w="640"/>
        <w:gridCol w:w="640"/>
        <w:gridCol w:w="30"/>
      </w:tblGrid>
      <w:tr w:rsidR="004E7559" w14:paraId="440B5503" w14:textId="77777777">
        <w:trPr>
          <w:trHeight w:val="182"/>
        </w:trPr>
        <w:tc>
          <w:tcPr>
            <w:tcW w:w="420" w:type="dxa"/>
            <w:tcBorders>
              <w:top w:val="single" w:sz="8" w:space="0" w:color="auto"/>
              <w:left w:val="single" w:sz="8" w:space="0" w:color="auto"/>
            </w:tcBorders>
            <w:shd w:val="clear" w:color="auto" w:fill="E6E6E6"/>
            <w:vAlign w:val="bottom"/>
          </w:tcPr>
          <w:p w14:paraId="0F303F9F" w14:textId="77777777" w:rsidR="004E7559" w:rsidRDefault="004E7559">
            <w:pPr>
              <w:rPr>
                <w:sz w:val="15"/>
                <w:szCs w:val="15"/>
              </w:rPr>
            </w:pPr>
          </w:p>
        </w:tc>
        <w:tc>
          <w:tcPr>
            <w:tcW w:w="320" w:type="dxa"/>
            <w:tcBorders>
              <w:top w:val="single" w:sz="8" w:space="0" w:color="auto"/>
            </w:tcBorders>
            <w:shd w:val="clear" w:color="auto" w:fill="E6E6E6"/>
            <w:vAlign w:val="bottom"/>
          </w:tcPr>
          <w:p w14:paraId="49056AFD" w14:textId="77777777" w:rsidR="004E7559" w:rsidRDefault="004E7559">
            <w:pPr>
              <w:rPr>
                <w:sz w:val="15"/>
                <w:szCs w:val="15"/>
              </w:rPr>
            </w:pPr>
          </w:p>
        </w:tc>
        <w:tc>
          <w:tcPr>
            <w:tcW w:w="3440" w:type="dxa"/>
            <w:tcBorders>
              <w:top w:val="single" w:sz="8" w:space="0" w:color="auto"/>
              <w:right w:val="single" w:sz="8" w:space="0" w:color="auto"/>
            </w:tcBorders>
            <w:shd w:val="clear" w:color="auto" w:fill="E6E6E6"/>
            <w:vAlign w:val="bottom"/>
          </w:tcPr>
          <w:p w14:paraId="6FE63689" w14:textId="77777777" w:rsidR="004E7559" w:rsidRDefault="004E7559">
            <w:pPr>
              <w:rPr>
                <w:sz w:val="15"/>
                <w:szCs w:val="15"/>
              </w:rPr>
            </w:pPr>
          </w:p>
        </w:tc>
        <w:tc>
          <w:tcPr>
            <w:tcW w:w="80" w:type="dxa"/>
            <w:tcBorders>
              <w:top w:val="single" w:sz="8" w:space="0" w:color="auto"/>
            </w:tcBorders>
            <w:shd w:val="clear" w:color="auto" w:fill="E6E6E6"/>
            <w:vAlign w:val="bottom"/>
          </w:tcPr>
          <w:p w14:paraId="6DC722AC" w14:textId="77777777" w:rsidR="004E7559" w:rsidRDefault="004E7559">
            <w:pPr>
              <w:rPr>
                <w:sz w:val="15"/>
                <w:szCs w:val="15"/>
              </w:rPr>
            </w:pPr>
          </w:p>
        </w:tc>
        <w:tc>
          <w:tcPr>
            <w:tcW w:w="480" w:type="dxa"/>
            <w:tcBorders>
              <w:top w:val="single" w:sz="8" w:space="0" w:color="auto"/>
              <w:right w:val="single" w:sz="8" w:space="0" w:color="auto"/>
            </w:tcBorders>
            <w:shd w:val="clear" w:color="auto" w:fill="E6E6E6"/>
            <w:vAlign w:val="bottom"/>
          </w:tcPr>
          <w:p w14:paraId="0B8A18E6" w14:textId="77777777" w:rsidR="004E7559" w:rsidRDefault="004E7559">
            <w:pPr>
              <w:rPr>
                <w:sz w:val="15"/>
                <w:szCs w:val="15"/>
              </w:rPr>
            </w:pPr>
          </w:p>
        </w:tc>
        <w:tc>
          <w:tcPr>
            <w:tcW w:w="960" w:type="dxa"/>
            <w:tcBorders>
              <w:top w:val="single" w:sz="8" w:space="0" w:color="auto"/>
              <w:right w:val="single" w:sz="8" w:space="0" w:color="auto"/>
            </w:tcBorders>
            <w:shd w:val="clear" w:color="auto" w:fill="E6E6E6"/>
            <w:vAlign w:val="bottom"/>
          </w:tcPr>
          <w:p w14:paraId="4BE9DF22" w14:textId="77777777" w:rsidR="004E7559" w:rsidRDefault="004E7559">
            <w:pPr>
              <w:rPr>
                <w:sz w:val="15"/>
                <w:szCs w:val="15"/>
              </w:rPr>
            </w:pPr>
          </w:p>
        </w:tc>
        <w:tc>
          <w:tcPr>
            <w:tcW w:w="1360" w:type="dxa"/>
            <w:tcBorders>
              <w:top w:val="single" w:sz="8" w:space="0" w:color="auto"/>
              <w:right w:val="single" w:sz="8" w:space="0" w:color="auto"/>
            </w:tcBorders>
            <w:shd w:val="clear" w:color="auto" w:fill="E6E6E6"/>
            <w:vAlign w:val="bottom"/>
          </w:tcPr>
          <w:p w14:paraId="6622024D" w14:textId="77777777" w:rsidR="004E7559" w:rsidRDefault="004E7559">
            <w:pPr>
              <w:rPr>
                <w:sz w:val="15"/>
                <w:szCs w:val="15"/>
              </w:rPr>
            </w:pPr>
          </w:p>
        </w:tc>
        <w:tc>
          <w:tcPr>
            <w:tcW w:w="1060" w:type="dxa"/>
            <w:tcBorders>
              <w:top w:val="single" w:sz="8" w:space="0" w:color="auto"/>
              <w:right w:val="single" w:sz="8" w:space="0" w:color="auto"/>
            </w:tcBorders>
            <w:shd w:val="clear" w:color="auto" w:fill="E6E6E6"/>
            <w:vAlign w:val="bottom"/>
          </w:tcPr>
          <w:p w14:paraId="41BF33D7" w14:textId="77777777" w:rsidR="004E7559" w:rsidRDefault="004E7559">
            <w:pPr>
              <w:rPr>
                <w:sz w:val="15"/>
                <w:szCs w:val="15"/>
              </w:rPr>
            </w:pPr>
          </w:p>
        </w:tc>
        <w:tc>
          <w:tcPr>
            <w:tcW w:w="640" w:type="dxa"/>
            <w:vMerge w:val="restart"/>
            <w:tcBorders>
              <w:top w:val="single" w:sz="8" w:space="0" w:color="auto"/>
              <w:right w:val="single" w:sz="8" w:space="0" w:color="auto"/>
            </w:tcBorders>
            <w:shd w:val="clear" w:color="auto" w:fill="E6E6E6"/>
            <w:vAlign w:val="bottom"/>
          </w:tcPr>
          <w:p w14:paraId="5F34A036" w14:textId="77777777" w:rsidR="004E7559" w:rsidRDefault="008B5183">
            <w:pPr>
              <w:jc w:val="center"/>
              <w:rPr>
                <w:sz w:val="20"/>
                <w:szCs w:val="20"/>
              </w:rPr>
            </w:pPr>
            <w:r>
              <w:rPr>
                <w:rFonts w:ascii="Arial" w:eastAsia="Arial" w:hAnsi="Arial" w:cs="Arial"/>
                <w:b/>
                <w:bCs/>
                <w:w w:val="96"/>
                <w:sz w:val="16"/>
                <w:szCs w:val="16"/>
              </w:rPr>
              <w:t>Ruolo</w:t>
            </w:r>
          </w:p>
        </w:tc>
        <w:tc>
          <w:tcPr>
            <w:tcW w:w="640" w:type="dxa"/>
            <w:vMerge w:val="restart"/>
            <w:tcBorders>
              <w:top w:val="single" w:sz="8" w:space="0" w:color="auto"/>
              <w:right w:val="single" w:sz="8" w:space="0" w:color="auto"/>
            </w:tcBorders>
            <w:shd w:val="clear" w:color="auto" w:fill="E6E6E6"/>
            <w:vAlign w:val="bottom"/>
          </w:tcPr>
          <w:p w14:paraId="00F3210C" w14:textId="77777777" w:rsidR="004E7559" w:rsidRDefault="008B5183">
            <w:pPr>
              <w:jc w:val="center"/>
              <w:rPr>
                <w:sz w:val="20"/>
                <w:szCs w:val="20"/>
              </w:rPr>
            </w:pPr>
            <w:r>
              <w:rPr>
                <w:rFonts w:ascii="Arial" w:eastAsia="Arial" w:hAnsi="Arial" w:cs="Arial"/>
                <w:b/>
                <w:bCs/>
                <w:sz w:val="16"/>
                <w:szCs w:val="16"/>
              </w:rPr>
              <w:t>Doc.</w:t>
            </w:r>
          </w:p>
        </w:tc>
        <w:tc>
          <w:tcPr>
            <w:tcW w:w="640" w:type="dxa"/>
            <w:tcBorders>
              <w:top w:val="single" w:sz="8" w:space="0" w:color="auto"/>
              <w:right w:val="single" w:sz="8" w:space="0" w:color="auto"/>
            </w:tcBorders>
            <w:shd w:val="clear" w:color="auto" w:fill="E6E6E6"/>
            <w:vAlign w:val="bottom"/>
          </w:tcPr>
          <w:p w14:paraId="0A476C48" w14:textId="77777777" w:rsidR="004E7559" w:rsidRDefault="004E7559">
            <w:pPr>
              <w:rPr>
                <w:sz w:val="15"/>
                <w:szCs w:val="15"/>
              </w:rPr>
            </w:pPr>
          </w:p>
        </w:tc>
        <w:tc>
          <w:tcPr>
            <w:tcW w:w="640" w:type="dxa"/>
            <w:tcBorders>
              <w:top w:val="single" w:sz="8" w:space="0" w:color="auto"/>
              <w:right w:val="single" w:sz="8" w:space="0" w:color="auto"/>
            </w:tcBorders>
            <w:shd w:val="clear" w:color="auto" w:fill="E6E6E6"/>
            <w:vAlign w:val="bottom"/>
          </w:tcPr>
          <w:p w14:paraId="7111ABFE" w14:textId="77777777" w:rsidR="004E7559" w:rsidRDefault="008B5183">
            <w:pPr>
              <w:spacing w:line="181" w:lineRule="exact"/>
              <w:jc w:val="center"/>
              <w:rPr>
                <w:sz w:val="20"/>
                <w:szCs w:val="20"/>
              </w:rPr>
            </w:pPr>
            <w:r>
              <w:rPr>
                <w:rFonts w:ascii="Arial" w:eastAsia="Arial" w:hAnsi="Arial" w:cs="Arial"/>
                <w:b/>
                <w:bCs/>
                <w:sz w:val="16"/>
                <w:szCs w:val="16"/>
              </w:rPr>
              <w:t>Doc.</w:t>
            </w:r>
          </w:p>
        </w:tc>
        <w:tc>
          <w:tcPr>
            <w:tcW w:w="640" w:type="dxa"/>
            <w:vMerge w:val="restart"/>
            <w:tcBorders>
              <w:top w:val="single" w:sz="8" w:space="0" w:color="auto"/>
              <w:right w:val="single" w:sz="8" w:space="0" w:color="auto"/>
            </w:tcBorders>
            <w:shd w:val="clear" w:color="auto" w:fill="E6E6E6"/>
            <w:vAlign w:val="bottom"/>
          </w:tcPr>
          <w:p w14:paraId="4E003090" w14:textId="77777777" w:rsidR="004E7559" w:rsidRDefault="008B5183">
            <w:pPr>
              <w:jc w:val="center"/>
              <w:rPr>
                <w:sz w:val="20"/>
                <w:szCs w:val="20"/>
              </w:rPr>
            </w:pPr>
            <w:r>
              <w:rPr>
                <w:rFonts w:ascii="Arial" w:eastAsia="Arial" w:hAnsi="Arial" w:cs="Arial"/>
                <w:b/>
                <w:bCs/>
                <w:sz w:val="16"/>
                <w:szCs w:val="16"/>
              </w:rPr>
              <w:t>Coper.</w:t>
            </w:r>
          </w:p>
        </w:tc>
        <w:tc>
          <w:tcPr>
            <w:tcW w:w="0" w:type="dxa"/>
            <w:vAlign w:val="bottom"/>
          </w:tcPr>
          <w:p w14:paraId="7853DB27" w14:textId="77777777" w:rsidR="004E7559" w:rsidRDefault="004E7559">
            <w:pPr>
              <w:rPr>
                <w:sz w:val="1"/>
                <w:szCs w:val="1"/>
              </w:rPr>
            </w:pPr>
          </w:p>
        </w:tc>
      </w:tr>
      <w:tr w:rsidR="004E7559" w14:paraId="787007E9" w14:textId="77777777">
        <w:trPr>
          <w:trHeight w:val="93"/>
        </w:trPr>
        <w:tc>
          <w:tcPr>
            <w:tcW w:w="420" w:type="dxa"/>
            <w:tcBorders>
              <w:left w:val="single" w:sz="8" w:space="0" w:color="auto"/>
            </w:tcBorders>
            <w:shd w:val="clear" w:color="auto" w:fill="E6E6E6"/>
            <w:vAlign w:val="bottom"/>
          </w:tcPr>
          <w:p w14:paraId="01C93906" w14:textId="77777777" w:rsidR="004E7559" w:rsidRDefault="004E7559">
            <w:pPr>
              <w:rPr>
                <w:sz w:val="8"/>
                <w:szCs w:val="8"/>
              </w:rPr>
            </w:pPr>
          </w:p>
        </w:tc>
        <w:tc>
          <w:tcPr>
            <w:tcW w:w="320" w:type="dxa"/>
            <w:shd w:val="clear" w:color="auto" w:fill="E6E6E6"/>
            <w:vAlign w:val="bottom"/>
          </w:tcPr>
          <w:p w14:paraId="1F9D41FF" w14:textId="77777777" w:rsidR="004E7559" w:rsidRDefault="004E7559">
            <w:pPr>
              <w:rPr>
                <w:sz w:val="8"/>
                <w:szCs w:val="8"/>
              </w:rPr>
            </w:pPr>
          </w:p>
        </w:tc>
        <w:tc>
          <w:tcPr>
            <w:tcW w:w="3440" w:type="dxa"/>
            <w:vMerge w:val="restart"/>
            <w:tcBorders>
              <w:right w:val="single" w:sz="8" w:space="0" w:color="auto"/>
            </w:tcBorders>
            <w:shd w:val="clear" w:color="auto" w:fill="E6E6E6"/>
            <w:vAlign w:val="bottom"/>
          </w:tcPr>
          <w:p w14:paraId="6EF98A8F" w14:textId="77777777" w:rsidR="004E7559" w:rsidRDefault="008B5183">
            <w:pPr>
              <w:ind w:left="680"/>
              <w:rPr>
                <w:sz w:val="20"/>
                <w:szCs w:val="20"/>
              </w:rPr>
            </w:pPr>
            <w:r>
              <w:rPr>
                <w:rFonts w:ascii="Arial" w:eastAsia="Arial" w:hAnsi="Arial" w:cs="Arial"/>
                <w:b/>
                <w:bCs/>
                <w:sz w:val="16"/>
                <w:szCs w:val="16"/>
              </w:rPr>
              <w:t>Attività formativa</w:t>
            </w:r>
          </w:p>
        </w:tc>
        <w:tc>
          <w:tcPr>
            <w:tcW w:w="80" w:type="dxa"/>
            <w:shd w:val="clear" w:color="auto" w:fill="E6E6E6"/>
            <w:vAlign w:val="bottom"/>
          </w:tcPr>
          <w:p w14:paraId="76458642" w14:textId="77777777" w:rsidR="004E7559" w:rsidRDefault="004E7559">
            <w:pPr>
              <w:rPr>
                <w:sz w:val="8"/>
                <w:szCs w:val="8"/>
              </w:rPr>
            </w:pPr>
          </w:p>
        </w:tc>
        <w:tc>
          <w:tcPr>
            <w:tcW w:w="480" w:type="dxa"/>
            <w:vMerge w:val="restart"/>
            <w:tcBorders>
              <w:right w:val="single" w:sz="8" w:space="0" w:color="auto"/>
            </w:tcBorders>
            <w:shd w:val="clear" w:color="auto" w:fill="E6E6E6"/>
            <w:vAlign w:val="bottom"/>
          </w:tcPr>
          <w:p w14:paraId="643C8AFC" w14:textId="77777777" w:rsidR="004E7559" w:rsidRDefault="008B5183">
            <w:pPr>
              <w:ind w:right="60"/>
              <w:jc w:val="right"/>
              <w:rPr>
                <w:sz w:val="20"/>
                <w:szCs w:val="20"/>
              </w:rPr>
            </w:pPr>
            <w:r>
              <w:rPr>
                <w:rFonts w:ascii="Arial" w:eastAsia="Arial" w:hAnsi="Arial" w:cs="Arial"/>
                <w:b/>
                <w:bCs/>
                <w:w w:val="97"/>
                <w:sz w:val="16"/>
                <w:szCs w:val="16"/>
              </w:rPr>
              <w:t>CFU</w:t>
            </w:r>
          </w:p>
        </w:tc>
        <w:tc>
          <w:tcPr>
            <w:tcW w:w="960" w:type="dxa"/>
            <w:vMerge w:val="restart"/>
            <w:tcBorders>
              <w:right w:val="single" w:sz="8" w:space="0" w:color="auto"/>
            </w:tcBorders>
            <w:shd w:val="clear" w:color="auto" w:fill="E6E6E6"/>
            <w:vAlign w:val="bottom"/>
          </w:tcPr>
          <w:p w14:paraId="01ACCCE1" w14:textId="77777777" w:rsidR="004E7559" w:rsidRDefault="008B5183">
            <w:pPr>
              <w:ind w:left="180"/>
              <w:rPr>
                <w:sz w:val="20"/>
                <w:szCs w:val="20"/>
              </w:rPr>
            </w:pPr>
            <w:r>
              <w:rPr>
                <w:rFonts w:ascii="Arial" w:eastAsia="Arial" w:hAnsi="Arial" w:cs="Arial"/>
                <w:b/>
                <w:bCs/>
                <w:sz w:val="16"/>
                <w:szCs w:val="16"/>
              </w:rPr>
              <w:t>Settore</w:t>
            </w:r>
          </w:p>
        </w:tc>
        <w:tc>
          <w:tcPr>
            <w:tcW w:w="1360" w:type="dxa"/>
            <w:vMerge w:val="restart"/>
            <w:tcBorders>
              <w:right w:val="single" w:sz="8" w:space="0" w:color="auto"/>
            </w:tcBorders>
            <w:shd w:val="clear" w:color="auto" w:fill="E6E6E6"/>
            <w:vAlign w:val="bottom"/>
          </w:tcPr>
          <w:p w14:paraId="5D3C735B" w14:textId="77777777" w:rsidR="004E7559" w:rsidRDefault="008B5183">
            <w:pPr>
              <w:ind w:left="340"/>
              <w:rPr>
                <w:sz w:val="20"/>
                <w:szCs w:val="20"/>
              </w:rPr>
            </w:pPr>
            <w:r>
              <w:rPr>
                <w:rFonts w:ascii="Arial" w:eastAsia="Arial" w:hAnsi="Arial" w:cs="Arial"/>
                <w:b/>
                <w:bCs/>
                <w:sz w:val="16"/>
                <w:szCs w:val="16"/>
              </w:rPr>
              <w:t>Docente</w:t>
            </w:r>
          </w:p>
        </w:tc>
        <w:tc>
          <w:tcPr>
            <w:tcW w:w="1060" w:type="dxa"/>
            <w:vMerge w:val="restart"/>
            <w:tcBorders>
              <w:right w:val="single" w:sz="8" w:space="0" w:color="auto"/>
            </w:tcBorders>
            <w:shd w:val="clear" w:color="auto" w:fill="E6E6E6"/>
            <w:vAlign w:val="bottom"/>
          </w:tcPr>
          <w:p w14:paraId="73225CEC" w14:textId="77777777" w:rsidR="004E7559" w:rsidRDefault="008B5183">
            <w:pPr>
              <w:ind w:left="40"/>
              <w:rPr>
                <w:sz w:val="20"/>
                <w:szCs w:val="20"/>
              </w:rPr>
            </w:pPr>
            <w:r>
              <w:rPr>
                <w:rFonts w:ascii="Arial" w:eastAsia="Arial" w:hAnsi="Arial" w:cs="Arial"/>
                <w:b/>
                <w:bCs/>
                <w:sz w:val="16"/>
                <w:szCs w:val="16"/>
              </w:rPr>
              <w:t>Settore Doc.</w:t>
            </w:r>
          </w:p>
        </w:tc>
        <w:tc>
          <w:tcPr>
            <w:tcW w:w="640" w:type="dxa"/>
            <w:vMerge/>
            <w:tcBorders>
              <w:right w:val="single" w:sz="8" w:space="0" w:color="auto"/>
            </w:tcBorders>
            <w:shd w:val="clear" w:color="auto" w:fill="E6E6E6"/>
            <w:vAlign w:val="bottom"/>
          </w:tcPr>
          <w:p w14:paraId="0853CC0A" w14:textId="77777777" w:rsidR="004E7559" w:rsidRDefault="004E7559">
            <w:pPr>
              <w:rPr>
                <w:sz w:val="8"/>
                <w:szCs w:val="8"/>
              </w:rPr>
            </w:pPr>
          </w:p>
        </w:tc>
        <w:tc>
          <w:tcPr>
            <w:tcW w:w="640" w:type="dxa"/>
            <w:vMerge/>
            <w:tcBorders>
              <w:right w:val="single" w:sz="8" w:space="0" w:color="auto"/>
            </w:tcBorders>
            <w:shd w:val="clear" w:color="auto" w:fill="E6E6E6"/>
            <w:vAlign w:val="bottom"/>
          </w:tcPr>
          <w:p w14:paraId="11C74A51" w14:textId="77777777" w:rsidR="004E7559" w:rsidRDefault="004E7559">
            <w:pPr>
              <w:rPr>
                <w:sz w:val="8"/>
                <w:szCs w:val="8"/>
              </w:rPr>
            </w:pPr>
          </w:p>
        </w:tc>
        <w:tc>
          <w:tcPr>
            <w:tcW w:w="640" w:type="dxa"/>
            <w:vMerge w:val="restart"/>
            <w:tcBorders>
              <w:right w:val="single" w:sz="8" w:space="0" w:color="auto"/>
            </w:tcBorders>
            <w:shd w:val="clear" w:color="auto" w:fill="E6E6E6"/>
            <w:vAlign w:val="bottom"/>
          </w:tcPr>
          <w:p w14:paraId="257ABF1F" w14:textId="77777777" w:rsidR="004E7559" w:rsidRDefault="008B5183">
            <w:pPr>
              <w:ind w:left="20"/>
              <w:rPr>
                <w:sz w:val="20"/>
                <w:szCs w:val="20"/>
              </w:rPr>
            </w:pPr>
            <w:r>
              <w:rPr>
                <w:rFonts w:ascii="Arial" w:eastAsia="Arial" w:hAnsi="Arial" w:cs="Arial"/>
                <w:b/>
                <w:bCs/>
                <w:sz w:val="16"/>
                <w:szCs w:val="16"/>
              </w:rPr>
              <w:t>Doc. rif</w:t>
            </w:r>
          </w:p>
        </w:tc>
        <w:tc>
          <w:tcPr>
            <w:tcW w:w="640" w:type="dxa"/>
            <w:vMerge w:val="restart"/>
            <w:tcBorders>
              <w:right w:val="single" w:sz="8" w:space="0" w:color="auto"/>
            </w:tcBorders>
            <w:shd w:val="clear" w:color="auto" w:fill="E6E6E6"/>
            <w:vAlign w:val="bottom"/>
          </w:tcPr>
          <w:p w14:paraId="7102DCDA" w14:textId="77777777" w:rsidR="004E7559" w:rsidRDefault="008B5183">
            <w:pPr>
              <w:jc w:val="center"/>
              <w:rPr>
                <w:sz w:val="20"/>
                <w:szCs w:val="20"/>
              </w:rPr>
            </w:pPr>
            <w:r>
              <w:rPr>
                <w:rFonts w:ascii="Arial" w:eastAsia="Arial" w:hAnsi="Arial" w:cs="Arial"/>
                <w:b/>
                <w:bCs/>
                <w:w w:val="95"/>
                <w:sz w:val="16"/>
                <w:szCs w:val="16"/>
              </w:rPr>
              <w:t>req.</w:t>
            </w:r>
          </w:p>
        </w:tc>
        <w:tc>
          <w:tcPr>
            <w:tcW w:w="640" w:type="dxa"/>
            <w:vMerge/>
            <w:tcBorders>
              <w:right w:val="single" w:sz="8" w:space="0" w:color="auto"/>
            </w:tcBorders>
            <w:shd w:val="clear" w:color="auto" w:fill="E6E6E6"/>
            <w:vAlign w:val="bottom"/>
          </w:tcPr>
          <w:p w14:paraId="15DF9A2C" w14:textId="77777777" w:rsidR="004E7559" w:rsidRDefault="004E7559">
            <w:pPr>
              <w:rPr>
                <w:sz w:val="8"/>
                <w:szCs w:val="8"/>
              </w:rPr>
            </w:pPr>
          </w:p>
        </w:tc>
        <w:tc>
          <w:tcPr>
            <w:tcW w:w="0" w:type="dxa"/>
            <w:vAlign w:val="bottom"/>
          </w:tcPr>
          <w:p w14:paraId="3E2A50F1" w14:textId="77777777" w:rsidR="004E7559" w:rsidRDefault="004E7559">
            <w:pPr>
              <w:rPr>
                <w:sz w:val="1"/>
                <w:szCs w:val="1"/>
              </w:rPr>
            </w:pPr>
          </w:p>
        </w:tc>
      </w:tr>
      <w:tr w:rsidR="004E7559" w14:paraId="31F28A2B" w14:textId="77777777">
        <w:trPr>
          <w:trHeight w:val="153"/>
        </w:trPr>
        <w:tc>
          <w:tcPr>
            <w:tcW w:w="420" w:type="dxa"/>
            <w:tcBorders>
              <w:left w:val="single" w:sz="8" w:space="0" w:color="auto"/>
            </w:tcBorders>
            <w:shd w:val="clear" w:color="auto" w:fill="E6E6E6"/>
            <w:vAlign w:val="bottom"/>
          </w:tcPr>
          <w:p w14:paraId="7CEC7817" w14:textId="77777777" w:rsidR="004E7559" w:rsidRDefault="004E7559">
            <w:pPr>
              <w:rPr>
                <w:sz w:val="13"/>
                <w:szCs w:val="13"/>
              </w:rPr>
            </w:pPr>
          </w:p>
        </w:tc>
        <w:tc>
          <w:tcPr>
            <w:tcW w:w="320" w:type="dxa"/>
            <w:shd w:val="clear" w:color="auto" w:fill="E6E6E6"/>
            <w:vAlign w:val="bottom"/>
          </w:tcPr>
          <w:p w14:paraId="16C813B4" w14:textId="77777777" w:rsidR="004E7559" w:rsidRDefault="004E7559">
            <w:pPr>
              <w:rPr>
                <w:sz w:val="13"/>
                <w:szCs w:val="13"/>
              </w:rPr>
            </w:pPr>
          </w:p>
        </w:tc>
        <w:tc>
          <w:tcPr>
            <w:tcW w:w="3440" w:type="dxa"/>
            <w:vMerge/>
            <w:tcBorders>
              <w:right w:val="single" w:sz="8" w:space="0" w:color="auto"/>
            </w:tcBorders>
            <w:shd w:val="clear" w:color="auto" w:fill="E6E6E6"/>
            <w:vAlign w:val="bottom"/>
          </w:tcPr>
          <w:p w14:paraId="14A891EC" w14:textId="77777777" w:rsidR="004E7559" w:rsidRDefault="004E7559">
            <w:pPr>
              <w:rPr>
                <w:sz w:val="13"/>
                <w:szCs w:val="13"/>
              </w:rPr>
            </w:pPr>
          </w:p>
        </w:tc>
        <w:tc>
          <w:tcPr>
            <w:tcW w:w="80" w:type="dxa"/>
            <w:shd w:val="clear" w:color="auto" w:fill="E6E6E6"/>
            <w:vAlign w:val="bottom"/>
          </w:tcPr>
          <w:p w14:paraId="21F2C0AF" w14:textId="77777777" w:rsidR="004E7559" w:rsidRDefault="004E7559">
            <w:pPr>
              <w:rPr>
                <w:sz w:val="13"/>
                <w:szCs w:val="13"/>
              </w:rPr>
            </w:pPr>
          </w:p>
        </w:tc>
        <w:tc>
          <w:tcPr>
            <w:tcW w:w="480" w:type="dxa"/>
            <w:vMerge/>
            <w:tcBorders>
              <w:right w:val="single" w:sz="8" w:space="0" w:color="auto"/>
            </w:tcBorders>
            <w:shd w:val="clear" w:color="auto" w:fill="E6E6E6"/>
            <w:vAlign w:val="bottom"/>
          </w:tcPr>
          <w:p w14:paraId="78D6CB05" w14:textId="77777777" w:rsidR="004E7559" w:rsidRDefault="004E7559">
            <w:pPr>
              <w:rPr>
                <w:sz w:val="13"/>
                <w:szCs w:val="13"/>
              </w:rPr>
            </w:pPr>
          </w:p>
        </w:tc>
        <w:tc>
          <w:tcPr>
            <w:tcW w:w="960" w:type="dxa"/>
            <w:vMerge/>
            <w:tcBorders>
              <w:right w:val="single" w:sz="8" w:space="0" w:color="auto"/>
            </w:tcBorders>
            <w:shd w:val="clear" w:color="auto" w:fill="E6E6E6"/>
            <w:vAlign w:val="bottom"/>
          </w:tcPr>
          <w:p w14:paraId="633769AA" w14:textId="77777777" w:rsidR="004E7559" w:rsidRDefault="004E7559">
            <w:pPr>
              <w:rPr>
                <w:sz w:val="13"/>
                <w:szCs w:val="13"/>
              </w:rPr>
            </w:pPr>
          </w:p>
        </w:tc>
        <w:tc>
          <w:tcPr>
            <w:tcW w:w="1360" w:type="dxa"/>
            <w:vMerge/>
            <w:tcBorders>
              <w:right w:val="single" w:sz="8" w:space="0" w:color="auto"/>
            </w:tcBorders>
            <w:shd w:val="clear" w:color="auto" w:fill="E6E6E6"/>
            <w:vAlign w:val="bottom"/>
          </w:tcPr>
          <w:p w14:paraId="5FDD797F" w14:textId="77777777" w:rsidR="004E7559" w:rsidRDefault="004E7559">
            <w:pPr>
              <w:rPr>
                <w:sz w:val="13"/>
                <w:szCs w:val="13"/>
              </w:rPr>
            </w:pPr>
          </w:p>
        </w:tc>
        <w:tc>
          <w:tcPr>
            <w:tcW w:w="1060" w:type="dxa"/>
            <w:vMerge/>
            <w:tcBorders>
              <w:right w:val="single" w:sz="8" w:space="0" w:color="auto"/>
            </w:tcBorders>
            <w:shd w:val="clear" w:color="auto" w:fill="E6E6E6"/>
            <w:vAlign w:val="bottom"/>
          </w:tcPr>
          <w:p w14:paraId="4E8AD5B4" w14:textId="77777777" w:rsidR="004E7559" w:rsidRDefault="004E7559">
            <w:pPr>
              <w:rPr>
                <w:sz w:val="13"/>
                <w:szCs w:val="13"/>
              </w:rPr>
            </w:pPr>
          </w:p>
        </w:tc>
        <w:tc>
          <w:tcPr>
            <w:tcW w:w="640" w:type="dxa"/>
            <w:tcBorders>
              <w:right w:val="single" w:sz="8" w:space="0" w:color="auto"/>
            </w:tcBorders>
            <w:shd w:val="clear" w:color="auto" w:fill="E6E6E6"/>
            <w:vAlign w:val="bottom"/>
          </w:tcPr>
          <w:p w14:paraId="3F3528B1" w14:textId="77777777" w:rsidR="004E7559" w:rsidRDefault="008B5183">
            <w:pPr>
              <w:spacing w:line="153" w:lineRule="exact"/>
              <w:jc w:val="center"/>
              <w:rPr>
                <w:sz w:val="20"/>
                <w:szCs w:val="20"/>
              </w:rPr>
            </w:pPr>
            <w:r>
              <w:rPr>
                <w:rFonts w:ascii="Arial" w:eastAsia="Arial" w:hAnsi="Arial" w:cs="Arial"/>
                <w:b/>
                <w:bCs/>
                <w:sz w:val="16"/>
                <w:szCs w:val="16"/>
              </w:rPr>
              <w:t>Doc.</w:t>
            </w:r>
          </w:p>
        </w:tc>
        <w:tc>
          <w:tcPr>
            <w:tcW w:w="640" w:type="dxa"/>
            <w:tcBorders>
              <w:right w:val="single" w:sz="8" w:space="0" w:color="auto"/>
            </w:tcBorders>
            <w:shd w:val="clear" w:color="auto" w:fill="E6E6E6"/>
            <w:vAlign w:val="bottom"/>
          </w:tcPr>
          <w:p w14:paraId="7566E105" w14:textId="77777777" w:rsidR="004E7559" w:rsidRDefault="008B5183">
            <w:pPr>
              <w:spacing w:line="153" w:lineRule="exact"/>
              <w:jc w:val="center"/>
              <w:rPr>
                <w:sz w:val="20"/>
                <w:szCs w:val="20"/>
              </w:rPr>
            </w:pPr>
            <w:r>
              <w:rPr>
                <w:rFonts w:ascii="Arial" w:eastAsia="Arial" w:hAnsi="Arial" w:cs="Arial"/>
                <w:b/>
                <w:bCs/>
                <w:sz w:val="16"/>
                <w:szCs w:val="16"/>
              </w:rPr>
              <w:t>equiv.</w:t>
            </w:r>
          </w:p>
        </w:tc>
        <w:tc>
          <w:tcPr>
            <w:tcW w:w="640" w:type="dxa"/>
            <w:vMerge/>
            <w:tcBorders>
              <w:right w:val="single" w:sz="8" w:space="0" w:color="auto"/>
            </w:tcBorders>
            <w:shd w:val="clear" w:color="auto" w:fill="E6E6E6"/>
            <w:vAlign w:val="bottom"/>
          </w:tcPr>
          <w:p w14:paraId="06D36B0A" w14:textId="77777777" w:rsidR="004E7559" w:rsidRDefault="004E7559">
            <w:pPr>
              <w:rPr>
                <w:sz w:val="13"/>
                <w:szCs w:val="13"/>
              </w:rPr>
            </w:pPr>
          </w:p>
        </w:tc>
        <w:tc>
          <w:tcPr>
            <w:tcW w:w="640" w:type="dxa"/>
            <w:vMerge/>
            <w:tcBorders>
              <w:right w:val="single" w:sz="8" w:space="0" w:color="auto"/>
            </w:tcBorders>
            <w:shd w:val="clear" w:color="auto" w:fill="E6E6E6"/>
            <w:vAlign w:val="bottom"/>
          </w:tcPr>
          <w:p w14:paraId="77BE1999" w14:textId="77777777" w:rsidR="004E7559" w:rsidRDefault="004E7559">
            <w:pPr>
              <w:rPr>
                <w:sz w:val="13"/>
                <w:szCs w:val="13"/>
              </w:rPr>
            </w:pPr>
          </w:p>
        </w:tc>
        <w:tc>
          <w:tcPr>
            <w:tcW w:w="640" w:type="dxa"/>
            <w:tcBorders>
              <w:right w:val="single" w:sz="8" w:space="0" w:color="auto"/>
            </w:tcBorders>
            <w:shd w:val="clear" w:color="auto" w:fill="E6E6E6"/>
            <w:vAlign w:val="bottom"/>
          </w:tcPr>
          <w:p w14:paraId="52E900E9" w14:textId="77777777" w:rsidR="004E7559" w:rsidRDefault="008B5183">
            <w:pPr>
              <w:spacing w:line="153" w:lineRule="exact"/>
              <w:jc w:val="center"/>
              <w:rPr>
                <w:sz w:val="20"/>
                <w:szCs w:val="20"/>
              </w:rPr>
            </w:pPr>
            <w:r>
              <w:rPr>
                <w:rFonts w:ascii="Arial" w:eastAsia="Arial" w:hAnsi="Arial" w:cs="Arial"/>
                <w:b/>
                <w:bCs/>
                <w:w w:val="98"/>
                <w:sz w:val="16"/>
                <w:szCs w:val="16"/>
              </w:rPr>
              <w:t>contr.</w:t>
            </w:r>
          </w:p>
        </w:tc>
        <w:tc>
          <w:tcPr>
            <w:tcW w:w="0" w:type="dxa"/>
            <w:vAlign w:val="bottom"/>
          </w:tcPr>
          <w:p w14:paraId="4FD4CE13" w14:textId="77777777" w:rsidR="004E7559" w:rsidRDefault="004E7559">
            <w:pPr>
              <w:rPr>
                <w:sz w:val="1"/>
                <w:szCs w:val="1"/>
              </w:rPr>
            </w:pPr>
          </w:p>
        </w:tc>
      </w:tr>
      <w:tr w:rsidR="004E7559" w14:paraId="6A809695" w14:textId="77777777">
        <w:trPr>
          <w:trHeight w:val="113"/>
        </w:trPr>
        <w:tc>
          <w:tcPr>
            <w:tcW w:w="420" w:type="dxa"/>
            <w:tcBorders>
              <w:left w:val="single" w:sz="8" w:space="0" w:color="auto"/>
              <w:bottom w:val="single" w:sz="8" w:space="0" w:color="auto"/>
            </w:tcBorders>
            <w:shd w:val="clear" w:color="auto" w:fill="E6E6E6"/>
            <w:vAlign w:val="bottom"/>
          </w:tcPr>
          <w:p w14:paraId="40AB503D" w14:textId="77777777" w:rsidR="004E7559" w:rsidRDefault="004E7559">
            <w:pPr>
              <w:rPr>
                <w:sz w:val="9"/>
                <w:szCs w:val="9"/>
              </w:rPr>
            </w:pPr>
          </w:p>
        </w:tc>
        <w:tc>
          <w:tcPr>
            <w:tcW w:w="320" w:type="dxa"/>
            <w:tcBorders>
              <w:bottom w:val="single" w:sz="8" w:space="0" w:color="auto"/>
            </w:tcBorders>
            <w:shd w:val="clear" w:color="auto" w:fill="E6E6E6"/>
            <w:vAlign w:val="bottom"/>
          </w:tcPr>
          <w:p w14:paraId="07320BFB" w14:textId="77777777" w:rsidR="004E7559" w:rsidRDefault="004E7559">
            <w:pPr>
              <w:rPr>
                <w:sz w:val="9"/>
                <w:szCs w:val="9"/>
              </w:rPr>
            </w:pPr>
          </w:p>
        </w:tc>
        <w:tc>
          <w:tcPr>
            <w:tcW w:w="3440" w:type="dxa"/>
            <w:tcBorders>
              <w:bottom w:val="single" w:sz="8" w:space="0" w:color="auto"/>
              <w:right w:val="single" w:sz="8" w:space="0" w:color="auto"/>
            </w:tcBorders>
            <w:shd w:val="clear" w:color="auto" w:fill="E6E6E6"/>
            <w:vAlign w:val="bottom"/>
          </w:tcPr>
          <w:p w14:paraId="26024B2A" w14:textId="77777777" w:rsidR="004E7559" w:rsidRDefault="004E7559">
            <w:pPr>
              <w:rPr>
                <w:sz w:val="9"/>
                <w:szCs w:val="9"/>
              </w:rPr>
            </w:pPr>
          </w:p>
        </w:tc>
        <w:tc>
          <w:tcPr>
            <w:tcW w:w="80" w:type="dxa"/>
            <w:tcBorders>
              <w:bottom w:val="single" w:sz="8" w:space="0" w:color="auto"/>
            </w:tcBorders>
            <w:shd w:val="clear" w:color="auto" w:fill="E6E6E6"/>
            <w:vAlign w:val="bottom"/>
          </w:tcPr>
          <w:p w14:paraId="410A5FD4" w14:textId="77777777" w:rsidR="004E7559" w:rsidRDefault="004E7559">
            <w:pPr>
              <w:rPr>
                <w:sz w:val="9"/>
                <w:szCs w:val="9"/>
              </w:rPr>
            </w:pPr>
          </w:p>
        </w:tc>
        <w:tc>
          <w:tcPr>
            <w:tcW w:w="480" w:type="dxa"/>
            <w:tcBorders>
              <w:bottom w:val="single" w:sz="8" w:space="0" w:color="auto"/>
              <w:right w:val="single" w:sz="8" w:space="0" w:color="auto"/>
            </w:tcBorders>
            <w:shd w:val="clear" w:color="auto" w:fill="E6E6E6"/>
            <w:vAlign w:val="bottom"/>
          </w:tcPr>
          <w:p w14:paraId="460B0C20" w14:textId="77777777" w:rsidR="004E7559" w:rsidRDefault="004E7559">
            <w:pPr>
              <w:rPr>
                <w:sz w:val="9"/>
                <w:szCs w:val="9"/>
              </w:rPr>
            </w:pPr>
          </w:p>
        </w:tc>
        <w:tc>
          <w:tcPr>
            <w:tcW w:w="960" w:type="dxa"/>
            <w:tcBorders>
              <w:bottom w:val="single" w:sz="8" w:space="0" w:color="auto"/>
              <w:right w:val="single" w:sz="8" w:space="0" w:color="auto"/>
            </w:tcBorders>
            <w:shd w:val="clear" w:color="auto" w:fill="E6E6E6"/>
            <w:vAlign w:val="bottom"/>
          </w:tcPr>
          <w:p w14:paraId="30DD05BC" w14:textId="77777777" w:rsidR="004E7559" w:rsidRDefault="004E7559">
            <w:pPr>
              <w:rPr>
                <w:sz w:val="9"/>
                <w:szCs w:val="9"/>
              </w:rPr>
            </w:pPr>
          </w:p>
        </w:tc>
        <w:tc>
          <w:tcPr>
            <w:tcW w:w="1360" w:type="dxa"/>
            <w:tcBorders>
              <w:bottom w:val="single" w:sz="8" w:space="0" w:color="auto"/>
              <w:right w:val="single" w:sz="8" w:space="0" w:color="auto"/>
            </w:tcBorders>
            <w:shd w:val="clear" w:color="auto" w:fill="E6E6E6"/>
            <w:vAlign w:val="bottom"/>
          </w:tcPr>
          <w:p w14:paraId="2A31DC88" w14:textId="77777777" w:rsidR="004E7559" w:rsidRDefault="004E7559">
            <w:pPr>
              <w:rPr>
                <w:sz w:val="9"/>
                <w:szCs w:val="9"/>
              </w:rPr>
            </w:pPr>
          </w:p>
        </w:tc>
        <w:tc>
          <w:tcPr>
            <w:tcW w:w="1060" w:type="dxa"/>
            <w:tcBorders>
              <w:bottom w:val="single" w:sz="8" w:space="0" w:color="auto"/>
              <w:right w:val="single" w:sz="8" w:space="0" w:color="auto"/>
            </w:tcBorders>
            <w:shd w:val="clear" w:color="auto" w:fill="E6E6E6"/>
            <w:vAlign w:val="bottom"/>
          </w:tcPr>
          <w:p w14:paraId="55E62213"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78B6167B"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7C8955E1"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3BB099D7"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010AA5C0" w14:textId="77777777" w:rsidR="004E7559" w:rsidRDefault="008B5183">
            <w:pPr>
              <w:spacing w:line="113" w:lineRule="exact"/>
              <w:jc w:val="center"/>
              <w:rPr>
                <w:sz w:val="20"/>
                <w:szCs w:val="20"/>
              </w:rPr>
            </w:pPr>
            <w:r>
              <w:rPr>
                <w:rFonts w:ascii="Arial" w:eastAsia="Arial" w:hAnsi="Arial" w:cs="Arial"/>
                <w:b/>
                <w:bCs/>
                <w:sz w:val="13"/>
                <w:szCs w:val="13"/>
              </w:rPr>
              <w:t>qualit.</w:t>
            </w:r>
          </w:p>
        </w:tc>
        <w:tc>
          <w:tcPr>
            <w:tcW w:w="640" w:type="dxa"/>
            <w:tcBorders>
              <w:bottom w:val="single" w:sz="8" w:space="0" w:color="auto"/>
              <w:right w:val="single" w:sz="8" w:space="0" w:color="auto"/>
            </w:tcBorders>
            <w:shd w:val="clear" w:color="auto" w:fill="E6E6E6"/>
            <w:vAlign w:val="bottom"/>
          </w:tcPr>
          <w:p w14:paraId="108565A9" w14:textId="77777777" w:rsidR="004E7559" w:rsidRDefault="004E7559">
            <w:pPr>
              <w:rPr>
                <w:sz w:val="9"/>
                <w:szCs w:val="9"/>
              </w:rPr>
            </w:pPr>
          </w:p>
        </w:tc>
        <w:tc>
          <w:tcPr>
            <w:tcW w:w="0" w:type="dxa"/>
            <w:vAlign w:val="bottom"/>
          </w:tcPr>
          <w:p w14:paraId="6899ACA1" w14:textId="77777777" w:rsidR="004E7559" w:rsidRDefault="004E7559">
            <w:pPr>
              <w:rPr>
                <w:sz w:val="1"/>
                <w:szCs w:val="1"/>
              </w:rPr>
            </w:pPr>
          </w:p>
        </w:tc>
      </w:tr>
      <w:tr w:rsidR="004E7559" w14:paraId="44CB7192" w14:textId="77777777">
        <w:trPr>
          <w:trHeight w:val="233"/>
        </w:trPr>
        <w:tc>
          <w:tcPr>
            <w:tcW w:w="740" w:type="dxa"/>
            <w:gridSpan w:val="2"/>
            <w:tcBorders>
              <w:left w:val="single" w:sz="8" w:space="0" w:color="auto"/>
            </w:tcBorders>
            <w:vAlign w:val="bottom"/>
          </w:tcPr>
          <w:p w14:paraId="621DBE79" w14:textId="77777777" w:rsidR="004E7559" w:rsidRDefault="008B5183">
            <w:pPr>
              <w:ind w:left="60"/>
              <w:rPr>
                <w:sz w:val="20"/>
                <w:szCs w:val="20"/>
              </w:rPr>
            </w:pPr>
            <w:r>
              <w:rPr>
                <w:rFonts w:ascii="Arial" w:eastAsia="Arial" w:hAnsi="Arial" w:cs="Arial"/>
                <w:sz w:val="16"/>
                <w:szCs w:val="16"/>
              </w:rPr>
              <w:t>B029744</w:t>
            </w:r>
          </w:p>
        </w:tc>
        <w:tc>
          <w:tcPr>
            <w:tcW w:w="3440" w:type="dxa"/>
            <w:tcBorders>
              <w:right w:val="single" w:sz="8" w:space="0" w:color="auto"/>
            </w:tcBorders>
            <w:vAlign w:val="bottom"/>
          </w:tcPr>
          <w:p w14:paraId="2A211AD3" w14:textId="77777777" w:rsidR="004E7559" w:rsidRDefault="008B5183">
            <w:pPr>
              <w:rPr>
                <w:sz w:val="20"/>
                <w:szCs w:val="20"/>
              </w:rPr>
            </w:pPr>
            <w:r>
              <w:rPr>
                <w:rFonts w:ascii="Arial" w:eastAsia="Arial" w:hAnsi="Arial" w:cs="Arial"/>
                <w:sz w:val="16"/>
                <w:szCs w:val="16"/>
              </w:rPr>
              <w:t>- FILIERA DELLA PRODUZIONE BOVINA E</w:t>
            </w:r>
          </w:p>
        </w:tc>
        <w:tc>
          <w:tcPr>
            <w:tcW w:w="80" w:type="dxa"/>
            <w:vAlign w:val="bottom"/>
          </w:tcPr>
          <w:p w14:paraId="530ED596" w14:textId="77777777" w:rsidR="004E7559" w:rsidRDefault="004E7559">
            <w:pPr>
              <w:rPr>
                <w:sz w:val="20"/>
                <w:szCs w:val="20"/>
              </w:rPr>
            </w:pPr>
          </w:p>
        </w:tc>
        <w:tc>
          <w:tcPr>
            <w:tcW w:w="480" w:type="dxa"/>
            <w:tcBorders>
              <w:right w:val="single" w:sz="8" w:space="0" w:color="auto"/>
            </w:tcBorders>
            <w:vAlign w:val="bottom"/>
          </w:tcPr>
          <w:p w14:paraId="7B24B986"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4AEE484F" w14:textId="77777777" w:rsidR="004E7559" w:rsidRDefault="008B5183">
            <w:pPr>
              <w:ind w:left="40"/>
              <w:rPr>
                <w:sz w:val="20"/>
                <w:szCs w:val="20"/>
              </w:rPr>
            </w:pPr>
            <w:r>
              <w:rPr>
                <w:rFonts w:ascii="Arial" w:eastAsia="Arial" w:hAnsi="Arial" w:cs="Arial"/>
                <w:sz w:val="16"/>
                <w:szCs w:val="16"/>
              </w:rPr>
              <w:t>AGR/19</w:t>
            </w:r>
          </w:p>
        </w:tc>
        <w:tc>
          <w:tcPr>
            <w:tcW w:w="1360" w:type="dxa"/>
            <w:tcBorders>
              <w:right w:val="single" w:sz="8" w:space="0" w:color="auto"/>
            </w:tcBorders>
            <w:vAlign w:val="bottom"/>
          </w:tcPr>
          <w:p w14:paraId="3258D7A4" w14:textId="77777777" w:rsidR="004E7559" w:rsidRDefault="004E7559">
            <w:pPr>
              <w:rPr>
                <w:sz w:val="20"/>
                <w:szCs w:val="20"/>
              </w:rPr>
            </w:pPr>
          </w:p>
        </w:tc>
        <w:tc>
          <w:tcPr>
            <w:tcW w:w="1060" w:type="dxa"/>
            <w:tcBorders>
              <w:right w:val="single" w:sz="8" w:space="0" w:color="auto"/>
            </w:tcBorders>
            <w:vAlign w:val="bottom"/>
          </w:tcPr>
          <w:p w14:paraId="1555795C" w14:textId="77777777" w:rsidR="004E7559" w:rsidRDefault="004E7559">
            <w:pPr>
              <w:rPr>
                <w:sz w:val="20"/>
                <w:szCs w:val="20"/>
              </w:rPr>
            </w:pPr>
          </w:p>
        </w:tc>
        <w:tc>
          <w:tcPr>
            <w:tcW w:w="640" w:type="dxa"/>
            <w:tcBorders>
              <w:right w:val="single" w:sz="8" w:space="0" w:color="auto"/>
            </w:tcBorders>
            <w:vAlign w:val="bottom"/>
          </w:tcPr>
          <w:p w14:paraId="0B1D7C8A" w14:textId="77777777" w:rsidR="004E7559" w:rsidRDefault="004E7559">
            <w:pPr>
              <w:rPr>
                <w:sz w:val="20"/>
                <w:szCs w:val="20"/>
              </w:rPr>
            </w:pPr>
          </w:p>
        </w:tc>
        <w:tc>
          <w:tcPr>
            <w:tcW w:w="640" w:type="dxa"/>
            <w:tcBorders>
              <w:right w:val="single" w:sz="8" w:space="0" w:color="auto"/>
            </w:tcBorders>
            <w:vAlign w:val="bottom"/>
          </w:tcPr>
          <w:p w14:paraId="053F83DE" w14:textId="77777777" w:rsidR="004E7559" w:rsidRDefault="004E7559">
            <w:pPr>
              <w:rPr>
                <w:sz w:val="20"/>
                <w:szCs w:val="20"/>
              </w:rPr>
            </w:pPr>
          </w:p>
        </w:tc>
        <w:tc>
          <w:tcPr>
            <w:tcW w:w="640" w:type="dxa"/>
            <w:tcBorders>
              <w:right w:val="single" w:sz="8" w:space="0" w:color="auto"/>
            </w:tcBorders>
            <w:vAlign w:val="bottom"/>
          </w:tcPr>
          <w:p w14:paraId="70B284EE" w14:textId="77777777" w:rsidR="004E7559" w:rsidRDefault="004E7559">
            <w:pPr>
              <w:rPr>
                <w:sz w:val="20"/>
                <w:szCs w:val="20"/>
              </w:rPr>
            </w:pPr>
          </w:p>
        </w:tc>
        <w:tc>
          <w:tcPr>
            <w:tcW w:w="640" w:type="dxa"/>
            <w:tcBorders>
              <w:right w:val="single" w:sz="8" w:space="0" w:color="auto"/>
            </w:tcBorders>
            <w:vAlign w:val="bottom"/>
          </w:tcPr>
          <w:p w14:paraId="0BA2A1E4" w14:textId="77777777" w:rsidR="004E7559" w:rsidRDefault="004E7559">
            <w:pPr>
              <w:rPr>
                <w:sz w:val="20"/>
                <w:szCs w:val="20"/>
              </w:rPr>
            </w:pPr>
          </w:p>
        </w:tc>
        <w:tc>
          <w:tcPr>
            <w:tcW w:w="640" w:type="dxa"/>
            <w:tcBorders>
              <w:right w:val="single" w:sz="8" w:space="0" w:color="auto"/>
            </w:tcBorders>
            <w:vAlign w:val="bottom"/>
          </w:tcPr>
          <w:p w14:paraId="79294C04" w14:textId="77777777" w:rsidR="004E7559" w:rsidRDefault="004E7559">
            <w:pPr>
              <w:rPr>
                <w:sz w:val="20"/>
                <w:szCs w:val="20"/>
              </w:rPr>
            </w:pPr>
          </w:p>
        </w:tc>
        <w:tc>
          <w:tcPr>
            <w:tcW w:w="0" w:type="dxa"/>
            <w:vAlign w:val="bottom"/>
          </w:tcPr>
          <w:p w14:paraId="40562B64" w14:textId="77777777" w:rsidR="004E7559" w:rsidRDefault="004E7559">
            <w:pPr>
              <w:rPr>
                <w:sz w:val="1"/>
                <w:szCs w:val="1"/>
              </w:rPr>
            </w:pPr>
          </w:p>
        </w:tc>
      </w:tr>
      <w:tr w:rsidR="004E7559" w14:paraId="7FD0F88E" w14:textId="77777777">
        <w:trPr>
          <w:trHeight w:val="187"/>
        </w:trPr>
        <w:tc>
          <w:tcPr>
            <w:tcW w:w="4180" w:type="dxa"/>
            <w:gridSpan w:val="3"/>
            <w:tcBorders>
              <w:left w:val="single" w:sz="8" w:space="0" w:color="auto"/>
              <w:bottom w:val="single" w:sz="8" w:space="0" w:color="auto"/>
              <w:right w:val="single" w:sz="8" w:space="0" w:color="auto"/>
            </w:tcBorders>
            <w:vAlign w:val="bottom"/>
          </w:tcPr>
          <w:p w14:paraId="4BD0CA80" w14:textId="77777777" w:rsidR="004E7559" w:rsidRDefault="008B5183">
            <w:pPr>
              <w:ind w:left="60"/>
              <w:rPr>
                <w:sz w:val="20"/>
                <w:szCs w:val="20"/>
              </w:rPr>
            </w:pPr>
            <w:r>
              <w:rPr>
                <w:rFonts w:ascii="Arial" w:eastAsia="Arial" w:hAnsi="Arial" w:cs="Arial"/>
                <w:sz w:val="16"/>
                <w:szCs w:val="16"/>
              </w:rPr>
              <w:t>OVI-CAPRINA</w:t>
            </w:r>
          </w:p>
        </w:tc>
        <w:tc>
          <w:tcPr>
            <w:tcW w:w="80" w:type="dxa"/>
            <w:tcBorders>
              <w:bottom w:val="single" w:sz="8" w:space="0" w:color="auto"/>
            </w:tcBorders>
            <w:vAlign w:val="bottom"/>
          </w:tcPr>
          <w:p w14:paraId="23F56FE3"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19D213B6"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2B4AE218"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72D0764D"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4257620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D58A2B3"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C66860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43125B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C81CA6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A3DDBB6" w14:textId="77777777" w:rsidR="004E7559" w:rsidRDefault="004E7559">
            <w:pPr>
              <w:rPr>
                <w:sz w:val="16"/>
                <w:szCs w:val="16"/>
              </w:rPr>
            </w:pPr>
          </w:p>
        </w:tc>
        <w:tc>
          <w:tcPr>
            <w:tcW w:w="0" w:type="dxa"/>
            <w:vAlign w:val="bottom"/>
          </w:tcPr>
          <w:p w14:paraId="02227AE3" w14:textId="77777777" w:rsidR="004E7559" w:rsidRDefault="004E7559">
            <w:pPr>
              <w:rPr>
                <w:sz w:val="1"/>
                <w:szCs w:val="1"/>
              </w:rPr>
            </w:pPr>
          </w:p>
        </w:tc>
      </w:tr>
      <w:tr w:rsidR="004E7559" w14:paraId="3B263AB2" w14:textId="77777777">
        <w:trPr>
          <w:trHeight w:val="233"/>
        </w:trPr>
        <w:tc>
          <w:tcPr>
            <w:tcW w:w="740" w:type="dxa"/>
            <w:gridSpan w:val="2"/>
            <w:tcBorders>
              <w:left w:val="single" w:sz="8" w:space="0" w:color="auto"/>
            </w:tcBorders>
            <w:vAlign w:val="bottom"/>
          </w:tcPr>
          <w:p w14:paraId="0EDC523B" w14:textId="77777777" w:rsidR="004E7559" w:rsidRDefault="008B5183">
            <w:pPr>
              <w:ind w:left="60"/>
              <w:rPr>
                <w:sz w:val="20"/>
                <w:szCs w:val="20"/>
              </w:rPr>
            </w:pPr>
            <w:r>
              <w:rPr>
                <w:rFonts w:ascii="Arial" w:eastAsia="Arial" w:hAnsi="Arial" w:cs="Arial"/>
                <w:sz w:val="16"/>
                <w:szCs w:val="16"/>
              </w:rPr>
              <w:t>B026470</w:t>
            </w:r>
          </w:p>
        </w:tc>
        <w:tc>
          <w:tcPr>
            <w:tcW w:w="3440" w:type="dxa"/>
            <w:tcBorders>
              <w:right w:val="single" w:sz="8" w:space="0" w:color="auto"/>
            </w:tcBorders>
            <w:vAlign w:val="bottom"/>
          </w:tcPr>
          <w:p w14:paraId="354B688B" w14:textId="77777777" w:rsidR="004E7559" w:rsidRDefault="008B5183">
            <w:pPr>
              <w:rPr>
                <w:sz w:val="20"/>
                <w:szCs w:val="20"/>
              </w:rPr>
            </w:pPr>
            <w:r>
              <w:rPr>
                <w:rFonts w:ascii="Arial" w:eastAsia="Arial" w:hAnsi="Arial" w:cs="Arial"/>
                <w:sz w:val="16"/>
                <w:szCs w:val="16"/>
              </w:rPr>
              <w:t>- FRUTTICOLTURA DELLE ZONE</w:t>
            </w:r>
          </w:p>
        </w:tc>
        <w:tc>
          <w:tcPr>
            <w:tcW w:w="80" w:type="dxa"/>
            <w:vAlign w:val="bottom"/>
          </w:tcPr>
          <w:p w14:paraId="28F65E6F" w14:textId="77777777" w:rsidR="004E7559" w:rsidRDefault="004E7559">
            <w:pPr>
              <w:rPr>
                <w:sz w:val="20"/>
                <w:szCs w:val="20"/>
              </w:rPr>
            </w:pPr>
          </w:p>
        </w:tc>
        <w:tc>
          <w:tcPr>
            <w:tcW w:w="480" w:type="dxa"/>
            <w:tcBorders>
              <w:right w:val="single" w:sz="8" w:space="0" w:color="auto"/>
            </w:tcBorders>
            <w:vAlign w:val="bottom"/>
          </w:tcPr>
          <w:p w14:paraId="0E919C2C"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03210148" w14:textId="77777777" w:rsidR="004E7559" w:rsidRDefault="008B5183">
            <w:pPr>
              <w:ind w:left="40"/>
              <w:rPr>
                <w:sz w:val="20"/>
                <w:szCs w:val="20"/>
              </w:rPr>
            </w:pPr>
            <w:r>
              <w:rPr>
                <w:rFonts w:ascii="Arial" w:eastAsia="Arial" w:hAnsi="Arial" w:cs="Arial"/>
                <w:sz w:val="16"/>
                <w:szCs w:val="16"/>
              </w:rPr>
              <w:t>AGR/03</w:t>
            </w:r>
          </w:p>
        </w:tc>
        <w:tc>
          <w:tcPr>
            <w:tcW w:w="1360" w:type="dxa"/>
            <w:tcBorders>
              <w:right w:val="single" w:sz="8" w:space="0" w:color="auto"/>
            </w:tcBorders>
            <w:vAlign w:val="bottom"/>
          </w:tcPr>
          <w:p w14:paraId="243ACA99" w14:textId="77777777" w:rsidR="004E7559" w:rsidRDefault="004E7559">
            <w:pPr>
              <w:rPr>
                <w:sz w:val="20"/>
                <w:szCs w:val="20"/>
              </w:rPr>
            </w:pPr>
          </w:p>
        </w:tc>
        <w:tc>
          <w:tcPr>
            <w:tcW w:w="1060" w:type="dxa"/>
            <w:tcBorders>
              <w:right w:val="single" w:sz="8" w:space="0" w:color="auto"/>
            </w:tcBorders>
            <w:vAlign w:val="bottom"/>
          </w:tcPr>
          <w:p w14:paraId="7E7B2633" w14:textId="77777777" w:rsidR="004E7559" w:rsidRDefault="004E7559">
            <w:pPr>
              <w:rPr>
                <w:sz w:val="20"/>
                <w:szCs w:val="20"/>
              </w:rPr>
            </w:pPr>
          </w:p>
        </w:tc>
        <w:tc>
          <w:tcPr>
            <w:tcW w:w="640" w:type="dxa"/>
            <w:tcBorders>
              <w:right w:val="single" w:sz="8" w:space="0" w:color="auto"/>
            </w:tcBorders>
            <w:vAlign w:val="bottom"/>
          </w:tcPr>
          <w:p w14:paraId="55756278" w14:textId="77777777" w:rsidR="004E7559" w:rsidRDefault="004E7559">
            <w:pPr>
              <w:rPr>
                <w:sz w:val="20"/>
                <w:szCs w:val="20"/>
              </w:rPr>
            </w:pPr>
          </w:p>
        </w:tc>
        <w:tc>
          <w:tcPr>
            <w:tcW w:w="640" w:type="dxa"/>
            <w:tcBorders>
              <w:right w:val="single" w:sz="8" w:space="0" w:color="auto"/>
            </w:tcBorders>
            <w:vAlign w:val="bottom"/>
          </w:tcPr>
          <w:p w14:paraId="134F7DD2" w14:textId="77777777" w:rsidR="004E7559" w:rsidRDefault="004E7559">
            <w:pPr>
              <w:rPr>
                <w:sz w:val="20"/>
                <w:szCs w:val="20"/>
              </w:rPr>
            </w:pPr>
          </w:p>
        </w:tc>
        <w:tc>
          <w:tcPr>
            <w:tcW w:w="640" w:type="dxa"/>
            <w:tcBorders>
              <w:right w:val="single" w:sz="8" w:space="0" w:color="auto"/>
            </w:tcBorders>
            <w:vAlign w:val="bottom"/>
          </w:tcPr>
          <w:p w14:paraId="6B9AAE2A" w14:textId="77777777" w:rsidR="004E7559" w:rsidRDefault="004E7559">
            <w:pPr>
              <w:rPr>
                <w:sz w:val="20"/>
                <w:szCs w:val="20"/>
              </w:rPr>
            </w:pPr>
          </w:p>
        </w:tc>
        <w:tc>
          <w:tcPr>
            <w:tcW w:w="640" w:type="dxa"/>
            <w:tcBorders>
              <w:right w:val="single" w:sz="8" w:space="0" w:color="auto"/>
            </w:tcBorders>
            <w:vAlign w:val="bottom"/>
          </w:tcPr>
          <w:p w14:paraId="28186909" w14:textId="77777777" w:rsidR="004E7559" w:rsidRDefault="004E7559">
            <w:pPr>
              <w:rPr>
                <w:sz w:val="20"/>
                <w:szCs w:val="20"/>
              </w:rPr>
            </w:pPr>
          </w:p>
        </w:tc>
        <w:tc>
          <w:tcPr>
            <w:tcW w:w="640" w:type="dxa"/>
            <w:tcBorders>
              <w:right w:val="single" w:sz="8" w:space="0" w:color="auto"/>
            </w:tcBorders>
            <w:vAlign w:val="bottom"/>
          </w:tcPr>
          <w:p w14:paraId="4B8247C6" w14:textId="77777777" w:rsidR="004E7559" w:rsidRDefault="004E7559">
            <w:pPr>
              <w:rPr>
                <w:sz w:val="20"/>
                <w:szCs w:val="20"/>
              </w:rPr>
            </w:pPr>
          </w:p>
        </w:tc>
        <w:tc>
          <w:tcPr>
            <w:tcW w:w="0" w:type="dxa"/>
            <w:vAlign w:val="bottom"/>
          </w:tcPr>
          <w:p w14:paraId="60085809" w14:textId="77777777" w:rsidR="004E7559" w:rsidRDefault="004E7559">
            <w:pPr>
              <w:rPr>
                <w:sz w:val="1"/>
                <w:szCs w:val="1"/>
              </w:rPr>
            </w:pPr>
          </w:p>
        </w:tc>
      </w:tr>
      <w:tr w:rsidR="004E7559" w14:paraId="3E16969D" w14:textId="77777777">
        <w:trPr>
          <w:trHeight w:val="187"/>
        </w:trPr>
        <w:tc>
          <w:tcPr>
            <w:tcW w:w="4180" w:type="dxa"/>
            <w:gridSpan w:val="3"/>
            <w:tcBorders>
              <w:left w:val="single" w:sz="8" w:space="0" w:color="auto"/>
              <w:bottom w:val="single" w:sz="8" w:space="0" w:color="auto"/>
              <w:right w:val="single" w:sz="8" w:space="0" w:color="auto"/>
            </w:tcBorders>
            <w:vAlign w:val="bottom"/>
          </w:tcPr>
          <w:p w14:paraId="44A687F2" w14:textId="77777777" w:rsidR="004E7559" w:rsidRDefault="008B5183">
            <w:pPr>
              <w:ind w:left="60"/>
              <w:rPr>
                <w:sz w:val="20"/>
                <w:szCs w:val="20"/>
              </w:rPr>
            </w:pPr>
            <w:r>
              <w:rPr>
                <w:rFonts w:ascii="Arial" w:eastAsia="Arial" w:hAnsi="Arial" w:cs="Arial"/>
                <w:sz w:val="16"/>
                <w:szCs w:val="16"/>
              </w:rPr>
              <w:t>TEMPERATE</w:t>
            </w:r>
          </w:p>
        </w:tc>
        <w:tc>
          <w:tcPr>
            <w:tcW w:w="80" w:type="dxa"/>
            <w:tcBorders>
              <w:bottom w:val="single" w:sz="8" w:space="0" w:color="auto"/>
            </w:tcBorders>
            <w:vAlign w:val="bottom"/>
          </w:tcPr>
          <w:p w14:paraId="43BA1B1E"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55AF1D52"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3A04C14F"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6378CA77"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2BFC1E1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21BDAB6"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1A236F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724243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08EF59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770B338" w14:textId="77777777" w:rsidR="004E7559" w:rsidRDefault="004E7559">
            <w:pPr>
              <w:rPr>
                <w:sz w:val="16"/>
                <w:szCs w:val="16"/>
              </w:rPr>
            </w:pPr>
          </w:p>
        </w:tc>
        <w:tc>
          <w:tcPr>
            <w:tcW w:w="0" w:type="dxa"/>
            <w:vAlign w:val="bottom"/>
          </w:tcPr>
          <w:p w14:paraId="59982D81" w14:textId="77777777" w:rsidR="004E7559" w:rsidRDefault="004E7559">
            <w:pPr>
              <w:rPr>
                <w:sz w:val="1"/>
                <w:szCs w:val="1"/>
              </w:rPr>
            </w:pPr>
          </w:p>
        </w:tc>
      </w:tr>
      <w:tr w:rsidR="004E7559" w14:paraId="784F945C" w14:textId="77777777">
        <w:trPr>
          <w:trHeight w:val="233"/>
        </w:trPr>
        <w:tc>
          <w:tcPr>
            <w:tcW w:w="740" w:type="dxa"/>
            <w:gridSpan w:val="2"/>
            <w:tcBorders>
              <w:left w:val="single" w:sz="8" w:space="0" w:color="auto"/>
            </w:tcBorders>
            <w:vAlign w:val="bottom"/>
          </w:tcPr>
          <w:p w14:paraId="039CDC55" w14:textId="77777777" w:rsidR="004E7559" w:rsidRDefault="008B5183">
            <w:pPr>
              <w:ind w:left="60"/>
              <w:rPr>
                <w:sz w:val="20"/>
                <w:szCs w:val="20"/>
              </w:rPr>
            </w:pPr>
            <w:r>
              <w:rPr>
                <w:rFonts w:ascii="Arial" w:eastAsia="Arial" w:hAnsi="Arial" w:cs="Arial"/>
                <w:sz w:val="16"/>
                <w:szCs w:val="16"/>
              </w:rPr>
              <w:t>B029761</w:t>
            </w:r>
          </w:p>
        </w:tc>
        <w:tc>
          <w:tcPr>
            <w:tcW w:w="3440" w:type="dxa"/>
            <w:tcBorders>
              <w:right w:val="single" w:sz="8" w:space="0" w:color="auto"/>
            </w:tcBorders>
            <w:vAlign w:val="bottom"/>
          </w:tcPr>
          <w:p w14:paraId="33BD4D72" w14:textId="77777777" w:rsidR="004E7559" w:rsidRDefault="008B5183">
            <w:pPr>
              <w:rPr>
                <w:sz w:val="20"/>
                <w:szCs w:val="20"/>
              </w:rPr>
            </w:pPr>
            <w:r>
              <w:rPr>
                <w:rFonts w:ascii="Arial" w:eastAsia="Arial" w:hAnsi="Arial" w:cs="Arial"/>
                <w:sz w:val="16"/>
                <w:szCs w:val="16"/>
              </w:rPr>
              <w:t>- IDROLOGIA E GESTIONE DELLE RISORSE</w:t>
            </w:r>
          </w:p>
        </w:tc>
        <w:tc>
          <w:tcPr>
            <w:tcW w:w="80" w:type="dxa"/>
            <w:vAlign w:val="bottom"/>
          </w:tcPr>
          <w:p w14:paraId="0050DA78" w14:textId="77777777" w:rsidR="004E7559" w:rsidRDefault="004E7559">
            <w:pPr>
              <w:rPr>
                <w:sz w:val="20"/>
                <w:szCs w:val="20"/>
              </w:rPr>
            </w:pPr>
          </w:p>
        </w:tc>
        <w:tc>
          <w:tcPr>
            <w:tcW w:w="480" w:type="dxa"/>
            <w:tcBorders>
              <w:right w:val="single" w:sz="8" w:space="0" w:color="auto"/>
            </w:tcBorders>
            <w:vAlign w:val="bottom"/>
          </w:tcPr>
          <w:p w14:paraId="38D9EF15"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1BB5C908" w14:textId="77777777" w:rsidR="004E7559" w:rsidRDefault="008B5183">
            <w:pPr>
              <w:ind w:left="40"/>
              <w:rPr>
                <w:sz w:val="20"/>
                <w:szCs w:val="20"/>
              </w:rPr>
            </w:pPr>
            <w:r>
              <w:rPr>
                <w:rFonts w:ascii="Arial" w:eastAsia="Arial" w:hAnsi="Arial" w:cs="Arial"/>
                <w:sz w:val="16"/>
                <w:szCs w:val="16"/>
              </w:rPr>
              <w:t>AGR/08</w:t>
            </w:r>
          </w:p>
        </w:tc>
        <w:tc>
          <w:tcPr>
            <w:tcW w:w="1360" w:type="dxa"/>
            <w:tcBorders>
              <w:right w:val="single" w:sz="8" w:space="0" w:color="auto"/>
            </w:tcBorders>
            <w:vAlign w:val="bottom"/>
          </w:tcPr>
          <w:p w14:paraId="27EDF5F3" w14:textId="77777777" w:rsidR="004E7559" w:rsidRDefault="004E7559">
            <w:pPr>
              <w:rPr>
                <w:sz w:val="20"/>
                <w:szCs w:val="20"/>
              </w:rPr>
            </w:pPr>
          </w:p>
        </w:tc>
        <w:tc>
          <w:tcPr>
            <w:tcW w:w="1060" w:type="dxa"/>
            <w:tcBorders>
              <w:right w:val="single" w:sz="8" w:space="0" w:color="auto"/>
            </w:tcBorders>
            <w:vAlign w:val="bottom"/>
          </w:tcPr>
          <w:p w14:paraId="6F012E09" w14:textId="77777777" w:rsidR="004E7559" w:rsidRDefault="004E7559">
            <w:pPr>
              <w:rPr>
                <w:sz w:val="20"/>
                <w:szCs w:val="20"/>
              </w:rPr>
            </w:pPr>
          </w:p>
        </w:tc>
        <w:tc>
          <w:tcPr>
            <w:tcW w:w="640" w:type="dxa"/>
            <w:tcBorders>
              <w:right w:val="single" w:sz="8" w:space="0" w:color="auto"/>
            </w:tcBorders>
            <w:vAlign w:val="bottom"/>
          </w:tcPr>
          <w:p w14:paraId="1B500968" w14:textId="77777777" w:rsidR="004E7559" w:rsidRDefault="004E7559">
            <w:pPr>
              <w:rPr>
                <w:sz w:val="20"/>
                <w:szCs w:val="20"/>
              </w:rPr>
            </w:pPr>
          </w:p>
        </w:tc>
        <w:tc>
          <w:tcPr>
            <w:tcW w:w="640" w:type="dxa"/>
            <w:tcBorders>
              <w:right w:val="single" w:sz="8" w:space="0" w:color="auto"/>
            </w:tcBorders>
            <w:vAlign w:val="bottom"/>
          </w:tcPr>
          <w:p w14:paraId="68859141" w14:textId="77777777" w:rsidR="004E7559" w:rsidRDefault="004E7559">
            <w:pPr>
              <w:rPr>
                <w:sz w:val="20"/>
                <w:szCs w:val="20"/>
              </w:rPr>
            </w:pPr>
          </w:p>
        </w:tc>
        <w:tc>
          <w:tcPr>
            <w:tcW w:w="640" w:type="dxa"/>
            <w:tcBorders>
              <w:right w:val="single" w:sz="8" w:space="0" w:color="auto"/>
            </w:tcBorders>
            <w:vAlign w:val="bottom"/>
          </w:tcPr>
          <w:p w14:paraId="67224679" w14:textId="77777777" w:rsidR="004E7559" w:rsidRDefault="004E7559">
            <w:pPr>
              <w:rPr>
                <w:sz w:val="20"/>
                <w:szCs w:val="20"/>
              </w:rPr>
            </w:pPr>
          </w:p>
        </w:tc>
        <w:tc>
          <w:tcPr>
            <w:tcW w:w="640" w:type="dxa"/>
            <w:tcBorders>
              <w:right w:val="single" w:sz="8" w:space="0" w:color="auto"/>
            </w:tcBorders>
            <w:vAlign w:val="bottom"/>
          </w:tcPr>
          <w:p w14:paraId="28F68453" w14:textId="77777777" w:rsidR="004E7559" w:rsidRDefault="004E7559">
            <w:pPr>
              <w:rPr>
                <w:sz w:val="20"/>
                <w:szCs w:val="20"/>
              </w:rPr>
            </w:pPr>
          </w:p>
        </w:tc>
        <w:tc>
          <w:tcPr>
            <w:tcW w:w="640" w:type="dxa"/>
            <w:tcBorders>
              <w:right w:val="single" w:sz="8" w:space="0" w:color="auto"/>
            </w:tcBorders>
            <w:vAlign w:val="bottom"/>
          </w:tcPr>
          <w:p w14:paraId="143F1B01" w14:textId="77777777" w:rsidR="004E7559" w:rsidRDefault="004E7559">
            <w:pPr>
              <w:rPr>
                <w:sz w:val="20"/>
                <w:szCs w:val="20"/>
              </w:rPr>
            </w:pPr>
          </w:p>
        </w:tc>
        <w:tc>
          <w:tcPr>
            <w:tcW w:w="0" w:type="dxa"/>
            <w:vAlign w:val="bottom"/>
          </w:tcPr>
          <w:p w14:paraId="53FBA757" w14:textId="77777777" w:rsidR="004E7559" w:rsidRDefault="004E7559">
            <w:pPr>
              <w:rPr>
                <w:sz w:val="1"/>
                <w:szCs w:val="1"/>
              </w:rPr>
            </w:pPr>
          </w:p>
        </w:tc>
      </w:tr>
      <w:tr w:rsidR="004E7559" w14:paraId="17AC8455" w14:textId="77777777">
        <w:trPr>
          <w:trHeight w:val="187"/>
        </w:trPr>
        <w:tc>
          <w:tcPr>
            <w:tcW w:w="740" w:type="dxa"/>
            <w:gridSpan w:val="2"/>
            <w:tcBorders>
              <w:left w:val="single" w:sz="8" w:space="0" w:color="auto"/>
              <w:bottom w:val="single" w:sz="8" w:space="0" w:color="auto"/>
            </w:tcBorders>
            <w:vAlign w:val="bottom"/>
          </w:tcPr>
          <w:p w14:paraId="1FFB92DF" w14:textId="77777777" w:rsidR="004E7559" w:rsidRDefault="008B5183">
            <w:pPr>
              <w:ind w:left="60"/>
              <w:rPr>
                <w:sz w:val="20"/>
                <w:szCs w:val="20"/>
              </w:rPr>
            </w:pPr>
            <w:r>
              <w:rPr>
                <w:rFonts w:ascii="Arial" w:eastAsia="Arial" w:hAnsi="Arial" w:cs="Arial"/>
                <w:sz w:val="16"/>
                <w:szCs w:val="16"/>
              </w:rPr>
              <w:t>IDRICHE</w:t>
            </w:r>
          </w:p>
        </w:tc>
        <w:tc>
          <w:tcPr>
            <w:tcW w:w="3440" w:type="dxa"/>
            <w:tcBorders>
              <w:bottom w:val="single" w:sz="8" w:space="0" w:color="auto"/>
              <w:right w:val="single" w:sz="8" w:space="0" w:color="auto"/>
            </w:tcBorders>
            <w:vAlign w:val="bottom"/>
          </w:tcPr>
          <w:p w14:paraId="113E3BD2" w14:textId="77777777" w:rsidR="004E7559" w:rsidRDefault="004E7559">
            <w:pPr>
              <w:rPr>
                <w:sz w:val="16"/>
                <w:szCs w:val="16"/>
              </w:rPr>
            </w:pPr>
          </w:p>
        </w:tc>
        <w:tc>
          <w:tcPr>
            <w:tcW w:w="80" w:type="dxa"/>
            <w:tcBorders>
              <w:bottom w:val="single" w:sz="8" w:space="0" w:color="auto"/>
            </w:tcBorders>
            <w:vAlign w:val="bottom"/>
          </w:tcPr>
          <w:p w14:paraId="1B89B3B8"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0CC057D0"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49F5825B"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6A96B4F2"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32A8AA97"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BA5344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BD458D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C604AE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525645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68840B1" w14:textId="77777777" w:rsidR="004E7559" w:rsidRDefault="004E7559">
            <w:pPr>
              <w:rPr>
                <w:sz w:val="16"/>
                <w:szCs w:val="16"/>
              </w:rPr>
            </w:pPr>
          </w:p>
        </w:tc>
        <w:tc>
          <w:tcPr>
            <w:tcW w:w="0" w:type="dxa"/>
            <w:vAlign w:val="bottom"/>
          </w:tcPr>
          <w:p w14:paraId="44269846" w14:textId="77777777" w:rsidR="004E7559" w:rsidRDefault="004E7559">
            <w:pPr>
              <w:rPr>
                <w:sz w:val="1"/>
                <w:szCs w:val="1"/>
              </w:rPr>
            </w:pPr>
          </w:p>
        </w:tc>
      </w:tr>
      <w:tr w:rsidR="004E7559" w14:paraId="1FA78CD5" w14:textId="77777777">
        <w:trPr>
          <w:trHeight w:val="233"/>
        </w:trPr>
        <w:tc>
          <w:tcPr>
            <w:tcW w:w="740" w:type="dxa"/>
            <w:gridSpan w:val="2"/>
            <w:tcBorders>
              <w:left w:val="single" w:sz="8" w:space="0" w:color="auto"/>
            </w:tcBorders>
            <w:vAlign w:val="bottom"/>
          </w:tcPr>
          <w:p w14:paraId="505D6E9F" w14:textId="77777777" w:rsidR="004E7559" w:rsidRDefault="008B5183">
            <w:pPr>
              <w:ind w:left="60"/>
              <w:rPr>
                <w:sz w:val="20"/>
                <w:szCs w:val="20"/>
              </w:rPr>
            </w:pPr>
            <w:r>
              <w:rPr>
                <w:rFonts w:ascii="Arial" w:eastAsia="Arial" w:hAnsi="Arial" w:cs="Arial"/>
                <w:sz w:val="16"/>
                <w:szCs w:val="16"/>
              </w:rPr>
              <w:t>B026439</w:t>
            </w:r>
          </w:p>
        </w:tc>
        <w:tc>
          <w:tcPr>
            <w:tcW w:w="3440" w:type="dxa"/>
            <w:tcBorders>
              <w:right w:val="single" w:sz="8" w:space="0" w:color="auto"/>
            </w:tcBorders>
            <w:vAlign w:val="bottom"/>
          </w:tcPr>
          <w:p w14:paraId="2B699704" w14:textId="77777777" w:rsidR="004E7559" w:rsidRDefault="008B5183">
            <w:pPr>
              <w:rPr>
                <w:sz w:val="20"/>
                <w:szCs w:val="20"/>
              </w:rPr>
            </w:pPr>
            <w:r>
              <w:rPr>
                <w:rFonts w:ascii="Arial" w:eastAsia="Arial" w:hAnsi="Arial" w:cs="Arial"/>
                <w:sz w:val="16"/>
                <w:szCs w:val="16"/>
              </w:rPr>
              <w:t>- MONITORAGGIO E GESTIONE</w:t>
            </w:r>
          </w:p>
        </w:tc>
        <w:tc>
          <w:tcPr>
            <w:tcW w:w="80" w:type="dxa"/>
            <w:vAlign w:val="bottom"/>
          </w:tcPr>
          <w:p w14:paraId="0CD33259" w14:textId="77777777" w:rsidR="004E7559" w:rsidRDefault="004E7559">
            <w:pPr>
              <w:rPr>
                <w:sz w:val="20"/>
                <w:szCs w:val="20"/>
              </w:rPr>
            </w:pPr>
          </w:p>
        </w:tc>
        <w:tc>
          <w:tcPr>
            <w:tcW w:w="480" w:type="dxa"/>
            <w:tcBorders>
              <w:right w:val="single" w:sz="8" w:space="0" w:color="auto"/>
            </w:tcBorders>
            <w:vAlign w:val="bottom"/>
          </w:tcPr>
          <w:p w14:paraId="1D3F3529" w14:textId="77777777" w:rsidR="004E7559" w:rsidRDefault="008B5183">
            <w:pPr>
              <w:jc w:val="right"/>
              <w:rPr>
                <w:sz w:val="20"/>
                <w:szCs w:val="20"/>
              </w:rPr>
            </w:pPr>
            <w:r>
              <w:rPr>
                <w:rFonts w:ascii="Arial" w:eastAsia="Arial" w:hAnsi="Arial" w:cs="Arial"/>
                <w:sz w:val="16"/>
                <w:szCs w:val="16"/>
              </w:rPr>
              <w:t>9</w:t>
            </w:r>
          </w:p>
        </w:tc>
        <w:tc>
          <w:tcPr>
            <w:tcW w:w="960" w:type="dxa"/>
            <w:tcBorders>
              <w:right w:val="single" w:sz="8" w:space="0" w:color="auto"/>
            </w:tcBorders>
            <w:vAlign w:val="bottom"/>
          </w:tcPr>
          <w:p w14:paraId="1CE71B8C" w14:textId="77777777" w:rsidR="004E7559" w:rsidRDefault="008B5183">
            <w:pPr>
              <w:ind w:left="40"/>
              <w:rPr>
                <w:sz w:val="20"/>
                <w:szCs w:val="20"/>
              </w:rPr>
            </w:pPr>
            <w:r>
              <w:rPr>
                <w:rFonts w:ascii="Arial" w:eastAsia="Arial" w:hAnsi="Arial" w:cs="Arial"/>
                <w:sz w:val="16"/>
                <w:szCs w:val="16"/>
              </w:rPr>
              <w:t>AGR/02</w:t>
            </w:r>
          </w:p>
        </w:tc>
        <w:tc>
          <w:tcPr>
            <w:tcW w:w="1360" w:type="dxa"/>
            <w:tcBorders>
              <w:right w:val="single" w:sz="8" w:space="0" w:color="auto"/>
            </w:tcBorders>
            <w:vAlign w:val="bottom"/>
          </w:tcPr>
          <w:p w14:paraId="69187F6E" w14:textId="77777777" w:rsidR="004E7559" w:rsidRDefault="004E7559">
            <w:pPr>
              <w:rPr>
                <w:sz w:val="20"/>
                <w:szCs w:val="20"/>
              </w:rPr>
            </w:pPr>
          </w:p>
        </w:tc>
        <w:tc>
          <w:tcPr>
            <w:tcW w:w="1060" w:type="dxa"/>
            <w:tcBorders>
              <w:right w:val="single" w:sz="8" w:space="0" w:color="auto"/>
            </w:tcBorders>
            <w:vAlign w:val="bottom"/>
          </w:tcPr>
          <w:p w14:paraId="6BDD9A4A" w14:textId="77777777" w:rsidR="004E7559" w:rsidRDefault="004E7559">
            <w:pPr>
              <w:rPr>
                <w:sz w:val="20"/>
                <w:szCs w:val="20"/>
              </w:rPr>
            </w:pPr>
          </w:p>
        </w:tc>
        <w:tc>
          <w:tcPr>
            <w:tcW w:w="640" w:type="dxa"/>
            <w:tcBorders>
              <w:right w:val="single" w:sz="8" w:space="0" w:color="auto"/>
            </w:tcBorders>
            <w:vAlign w:val="bottom"/>
          </w:tcPr>
          <w:p w14:paraId="2F750856" w14:textId="77777777" w:rsidR="004E7559" w:rsidRDefault="004E7559">
            <w:pPr>
              <w:rPr>
                <w:sz w:val="20"/>
                <w:szCs w:val="20"/>
              </w:rPr>
            </w:pPr>
          </w:p>
        </w:tc>
        <w:tc>
          <w:tcPr>
            <w:tcW w:w="640" w:type="dxa"/>
            <w:tcBorders>
              <w:right w:val="single" w:sz="8" w:space="0" w:color="auto"/>
            </w:tcBorders>
            <w:vAlign w:val="bottom"/>
          </w:tcPr>
          <w:p w14:paraId="37CDA408" w14:textId="77777777" w:rsidR="004E7559" w:rsidRDefault="004E7559">
            <w:pPr>
              <w:rPr>
                <w:sz w:val="20"/>
                <w:szCs w:val="20"/>
              </w:rPr>
            </w:pPr>
          </w:p>
        </w:tc>
        <w:tc>
          <w:tcPr>
            <w:tcW w:w="640" w:type="dxa"/>
            <w:tcBorders>
              <w:right w:val="single" w:sz="8" w:space="0" w:color="auto"/>
            </w:tcBorders>
            <w:vAlign w:val="bottom"/>
          </w:tcPr>
          <w:p w14:paraId="671AAA1C" w14:textId="77777777" w:rsidR="004E7559" w:rsidRDefault="004E7559">
            <w:pPr>
              <w:rPr>
                <w:sz w:val="20"/>
                <w:szCs w:val="20"/>
              </w:rPr>
            </w:pPr>
          </w:p>
        </w:tc>
        <w:tc>
          <w:tcPr>
            <w:tcW w:w="640" w:type="dxa"/>
            <w:tcBorders>
              <w:right w:val="single" w:sz="8" w:space="0" w:color="auto"/>
            </w:tcBorders>
            <w:vAlign w:val="bottom"/>
          </w:tcPr>
          <w:p w14:paraId="04FCE0E6" w14:textId="77777777" w:rsidR="004E7559" w:rsidRDefault="004E7559">
            <w:pPr>
              <w:rPr>
                <w:sz w:val="20"/>
                <w:szCs w:val="20"/>
              </w:rPr>
            </w:pPr>
          </w:p>
        </w:tc>
        <w:tc>
          <w:tcPr>
            <w:tcW w:w="640" w:type="dxa"/>
            <w:tcBorders>
              <w:right w:val="single" w:sz="8" w:space="0" w:color="auto"/>
            </w:tcBorders>
            <w:vAlign w:val="bottom"/>
          </w:tcPr>
          <w:p w14:paraId="744C7A2B" w14:textId="77777777" w:rsidR="004E7559" w:rsidRDefault="004E7559">
            <w:pPr>
              <w:rPr>
                <w:sz w:val="20"/>
                <w:szCs w:val="20"/>
              </w:rPr>
            </w:pPr>
          </w:p>
        </w:tc>
        <w:tc>
          <w:tcPr>
            <w:tcW w:w="0" w:type="dxa"/>
            <w:vAlign w:val="bottom"/>
          </w:tcPr>
          <w:p w14:paraId="34F7C0AD" w14:textId="77777777" w:rsidR="004E7559" w:rsidRDefault="004E7559">
            <w:pPr>
              <w:rPr>
                <w:sz w:val="1"/>
                <w:szCs w:val="1"/>
              </w:rPr>
            </w:pPr>
          </w:p>
        </w:tc>
      </w:tr>
      <w:tr w:rsidR="004E7559" w14:paraId="4498ADEF" w14:textId="77777777">
        <w:trPr>
          <w:trHeight w:val="187"/>
        </w:trPr>
        <w:tc>
          <w:tcPr>
            <w:tcW w:w="4180" w:type="dxa"/>
            <w:gridSpan w:val="3"/>
            <w:tcBorders>
              <w:left w:val="single" w:sz="8" w:space="0" w:color="auto"/>
              <w:bottom w:val="single" w:sz="8" w:space="0" w:color="auto"/>
              <w:right w:val="single" w:sz="8" w:space="0" w:color="auto"/>
            </w:tcBorders>
            <w:vAlign w:val="bottom"/>
          </w:tcPr>
          <w:p w14:paraId="79D29500" w14:textId="77777777" w:rsidR="004E7559" w:rsidRDefault="008B5183">
            <w:pPr>
              <w:ind w:left="60"/>
              <w:rPr>
                <w:sz w:val="20"/>
                <w:szCs w:val="20"/>
              </w:rPr>
            </w:pPr>
            <w:r>
              <w:rPr>
                <w:rFonts w:ascii="Arial" w:eastAsia="Arial" w:hAnsi="Arial" w:cs="Arial"/>
                <w:sz w:val="16"/>
                <w:szCs w:val="16"/>
              </w:rPr>
              <w:t>DELL'AGROECOSISTEMA</w:t>
            </w:r>
          </w:p>
        </w:tc>
        <w:tc>
          <w:tcPr>
            <w:tcW w:w="80" w:type="dxa"/>
            <w:tcBorders>
              <w:bottom w:val="single" w:sz="8" w:space="0" w:color="auto"/>
            </w:tcBorders>
            <w:vAlign w:val="bottom"/>
          </w:tcPr>
          <w:p w14:paraId="1EAB2819"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272E0DBE"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2CD1F084"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0D04BE2A"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0A000C4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EE4C4E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962D77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FEFD7C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F34C87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6FACC9B" w14:textId="77777777" w:rsidR="004E7559" w:rsidRDefault="004E7559">
            <w:pPr>
              <w:rPr>
                <w:sz w:val="16"/>
                <w:szCs w:val="16"/>
              </w:rPr>
            </w:pPr>
          </w:p>
        </w:tc>
        <w:tc>
          <w:tcPr>
            <w:tcW w:w="0" w:type="dxa"/>
            <w:vAlign w:val="bottom"/>
          </w:tcPr>
          <w:p w14:paraId="7E880E47" w14:textId="77777777" w:rsidR="004E7559" w:rsidRDefault="004E7559">
            <w:pPr>
              <w:rPr>
                <w:sz w:val="1"/>
                <w:szCs w:val="1"/>
              </w:rPr>
            </w:pPr>
          </w:p>
        </w:tc>
      </w:tr>
      <w:tr w:rsidR="004E7559" w14:paraId="4AD8E6FB" w14:textId="77777777">
        <w:trPr>
          <w:trHeight w:val="233"/>
        </w:trPr>
        <w:tc>
          <w:tcPr>
            <w:tcW w:w="740" w:type="dxa"/>
            <w:gridSpan w:val="2"/>
            <w:tcBorders>
              <w:left w:val="single" w:sz="8" w:space="0" w:color="auto"/>
            </w:tcBorders>
            <w:vAlign w:val="bottom"/>
          </w:tcPr>
          <w:p w14:paraId="30557248" w14:textId="77777777" w:rsidR="004E7559" w:rsidRDefault="008B5183">
            <w:pPr>
              <w:ind w:left="60"/>
              <w:rPr>
                <w:sz w:val="20"/>
                <w:szCs w:val="20"/>
              </w:rPr>
            </w:pPr>
            <w:r>
              <w:rPr>
                <w:rFonts w:ascii="Arial" w:eastAsia="Arial" w:hAnsi="Arial" w:cs="Arial"/>
                <w:sz w:val="16"/>
                <w:szCs w:val="16"/>
              </w:rPr>
              <w:t>B005718</w:t>
            </w:r>
          </w:p>
        </w:tc>
        <w:tc>
          <w:tcPr>
            <w:tcW w:w="3440" w:type="dxa"/>
            <w:tcBorders>
              <w:right w:val="single" w:sz="8" w:space="0" w:color="auto"/>
            </w:tcBorders>
            <w:vAlign w:val="bottom"/>
          </w:tcPr>
          <w:p w14:paraId="590E006F" w14:textId="77777777" w:rsidR="004E7559" w:rsidRDefault="008B5183">
            <w:pPr>
              <w:rPr>
                <w:sz w:val="20"/>
                <w:szCs w:val="20"/>
              </w:rPr>
            </w:pPr>
            <w:r>
              <w:rPr>
                <w:rFonts w:ascii="Arial" w:eastAsia="Arial" w:hAnsi="Arial" w:cs="Arial"/>
                <w:sz w:val="16"/>
                <w:szCs w:val="16"/>
              </w:rPr>
              <w:t>- OLIVICOLTURA</w:t>
            </w:r>
          </w:p>
        </w:tc>
        <w:tc>
          <w:tcPr>
            <w:tcW w:w="80" w:type="dxa"/>
            <w:vAlign w:val="bottom"/>
          </w:tcPr>
          <w:p w14:paraId="093378B8" w14:textId="77777777" w:rsidR="004E7559" w:rsidRDefault="004E7559">
            <w:pPr>
              <w:rPr>
                <w:sz w:val="20"/>
                <w:szCs w:val="20"/>
              </w:rPr>
            </w:pPr>
          </w:p>
        </w:tc>
        <w:tc>
          <w:tcPr>
            <w:tcW w:w="480" w:type="dxa"/>
            <w:tcBorders>
              <w:right w:val="single" w:sz="8" w:space="0" w:color="auto"/>
            </w:tcBorders>
            <w:vAlign w:val="bottom"/>
          </w:tcPr>
          <w:p w14:paraId="16AAEEE2"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369B04E1" w14:textId="77777777" w:rsidR="004E7559" w:rsidRDefault="008B5183">
            <w:pPr>
              <w:ind w:left="40"/>
              <w:rPr>
                <w:sz w:val="20"/>
                <w:szCs w:val="20"/>
              </w:rPr>
            </w:pPr>
            <w:r>
              <w:rPr>
                <w:rFonts w:ascii="Arial" w:eastAsia="Arial" w:hAnsi="Arial" w:cs="Arial"/>
                <w:sz w:val="16"/>
                <w:szCs w:val="16"/>
              </w:rPr>
              <w:t>AGR/03</w:t>
            </w:r>
          </w:p>
        </w:tc>
        <w:tc>
          <w:tcPr>
            <w:tcW w:w="1360" w:type="dxa"/>
            <w:tcBorders>
              <w:right w:val="single" w:sz="8" w:space="0" w:color="auto"/>
            </w:tcBorders>
            <w:vAlign w:val="bottom"/>
          </w:tcPr>
          <w:p w14:paraId="74170F17" w14:textId="77777777" w:rsidR="004E7559" w:rsidRDefault="004E7559">
            <w:pPr>
              <w:rPr>
                <w:sz w:val="20"/>
                <w:szCs w:val="20"/>
              </w:rPr>
            </w:pPr>
          </w:p>
        </w:tc>
        <w:tc>
          <w:tcPr>
            <w:tcW w:w="1060" w:type="dxa"/>
            <w:tcBorders>
              <w:right w:val="single" w:sz="8" w:space="0" w:color="auto"/>
            </w:tcBorders>
            <w:vAlign w:val="bottom"/>
          </w:tcPr>
          <w:p w14:paraId="33AAE004" w14:textId="77777777" w:rsidR="004E7559" w:rsidRDefault="004E7559">
            <w:pPr>
              <w:rPr>
                <w:sz w:val="20"/>
                <w:szCs w:val="20"/>
              </w:rPr>
            </w:pPr>
          </w:p>
        </w:tc>
        <w:tc>
          <w:tcPr>
            <w:tcW w:w="640" w:type="dxa"/>
            <w:tcBorders>
              <w:right w:val="single" w:sz="8" w:space="0" w:color="auto"/>
            </w:tcBorders>
            <w:vAlign w:val="bottom"/>
          </w:tcPr>
          <w:p w14:paraId="3D60BA44" w14:textId="77777777" w:rsidR="004E7559" w:rsidRDefault="004E7559">
            <w:pPr>
              <w:rPr>
                <w:sz w:val="20"/>
                <w:szCs w:val="20"/>
              </w:rPr>
            </w:pPr>
          </w:p>
        </w:tc>
        <w:tc>
          <w:tcPr>
            <w:tcW w:w="640" w:type="dxa"/>
            <w:tcBorders>
              <w:right w:val="single" w:sz="8" w:space="0" w:color="auto"/>
            </w:tcBorders>
            <w:vAlign w:val="bottom"/>
          </w:tcPr>
          <w:p w14:paraId="42D6A11D" w14:textId="77777777" w:rsidR="004E7559" w:rsidRDefault="004E7559">
            <w:pPr>
              <w:rPr>
                <w:sz w:val="20"/>
                <w:szCs w:val="20"/>
              </w:rPr>
            </w:pPr>
          </w:p>
        </w:tc>
        <w:tc>
          <w:tcPr>
            <w:tcW w:w="640" w:type="dxa"/>
            <w:tcBorders>
              <w:right w:val="single" w:sz="8" w:space="0" w:color="auto"/>
            </w:tcBorders>
            <w:vAlign w:val="bottom"/>
          </w:tcPr>
          <w:p w14:paraId="3EEFAA48" w14:textId="77777777" w:rsidR="004E7559" w:rsidRDefault="004E7559">
            <w:pPr>
              <w:rPr>
                <w:sz w:val="20"/>
                <w:szCs w:val="20"/>
              </w:rPr>
            </w:pPr>
          </w:p>
        </w:tc>
        <w:tc>
          <w:tcPr>
            <w:tcW w:w="640" w:type="dxa"/>
            <w:tcBorders>
              <w:right w:val="single" w:sz="8" w:space="0" w:color="auto"/>
            </w:tcBorders>
            <w:vAlign w:val="bottom"/>
          </w:tcPr>
          <w:p w14:paraId="0B645058" w14:textId="77777777" w:rsidR="004E7559" w:rsidRDefault="004E7559">
            <w:pPr>
              <w:rPr>
                <w:sz w:val="20"/>
                <w:szCs w:val="20"/>
              </w:rPr>
            </w:pPr>
          </w:p>
        </w:tc>
        <w:tc>
          <w:tcPr>
            <w:tcW w:w="640" w:type="dxa"/>
            <w:tcBorders>
              <w:right w:val="single" w:sz="8" w:space="0" w:color="auto"/>
            </w:tcBorders>
            <w:vAlign w:val="bottom"/>
          </w:tcPr>
          <w:p w14:paraId="226AFEB0" w14:textId="77777777" w:rsidR="004E7559" w:rsidRDefault="004E7559">
            <w:pPr>
              <w:rPr>
                <w:sz w:val="20"/>
                <w:szCs w:val="20"/>
              </w:rPr>
            </w:pPr>
          </w:p>
        </w:tc>
        <w:tc>
          <w:tcPr>
            <w:tcW w:w="0" w:type="dxa"/>
            <w:vAlign w:val="bottom"/>
          </w:tcPr>
          <w:p w14:paraId="7DB95AAF" w14:textId="77777777" w:rsidR="004E7559" w:rsidRDefault="004E7559">
            <w:pPr>
              <w:rPr>
                <w:sz w:val="1"/>
                <w:szCs w:val="1"/>
              </w:rPr>
            </w:pPr>
          </w:p>
        </w:tc>
      </w:tr>
      <w:tr w:rsidR="004E7559" w14:paraId="29B178C9" w14:textId="77777777">
        <w:trPr>
          <w:trHeight w:val="187"/>
        </w:trPr>
        <w:tc>
          <w:tcPr>
            <w:tcW w:w="420" w:type="dxa"/>
            <w:tcBorders>
              <w:left w:val="single" w:sz="8" w:space="0" w:color="auto"/>
              <w:bottom w:val="single" w:sz="8" w:space="0" w:color="auto"/>
            </w:tcBorders>
            <w:vAlign w:val="bottom"/>
          </w:tcPr>
          <w:p w14:paraId="7E220B50" w14:textId="77777777" w:rsidR="004E7559" w:rsidRDefault="004E7559">
            <w:pPr>
              <w:rPr>
                <w:sz w:val="16"/>
                <w:szCs w:val="16"/>
              </w:rPr>
            </w:pPr>
          </w:p>
        </w:tc>
        <w:tc>
          <w:tcPr>
            <w:tcW w:w="320" w:type="dxa"/>
            <w:tcBorders>
              <w:bottom w:val="single" w:sz="8" w:space="0" w:color="auto"/>
            </w:tcBorders>
            <w:vAlign w:val="bottom"/>
          </w:tcPr>
          <w:p w14:paraId="7B18FDFC" w14:textId="77777777" w:rsidR="004E7559" w:rsidRDefault="004E7559">
            <w:pPr>
              <w:rPr>
                <w:sz w:val="16"/>
                <w:szCs w:val="16"/>
              </w:rPr>
            </w:pPr>
          </w:p>
        </w:tc>
        <w:tc>
          <w:tcPr>
            <w:tcW w:w="3440" w:type="dxa"/>
            <w:tcBorders>
              <w:bottom w:val="single" w:sz="8" w:space="0" w:color="auto"/>
              <w:right w:val="single" w:sz="8" w:space="0" w:color="auto"/>
            </w:tcBorders>
            <w:vAlign w:val="bottom"/>
          </w:tcPr>
          <w:p w14:paraId="08D4AB8E" w14:textId="77777777" w:rsidR="004E7559" w:rsidRDefault="004E7559">
            <w:pPr>
              <w:rPr>
                <w:sz w:val="16"/>
                <w:szCs w:val="16"/>
              </w:rPr>
            </w:pPr>
          </w:p>
        </w:tc>
        <w:tc>
          <w:tcPr>
            <w:tcW w:w="80" w:type="dxa"/>
            <w:tcBorders>
              <w:bottom w:val="single" w:sz="8" w:space="0" w:color="auto"/>
            </w:tcBorders>
            <w:vAlign w:val="bottom"/>
          </w:tcPr>
          <w:p w14:paraId="61C61590"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0736313F"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450C01FF"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78B571BE"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63D98B9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BCE278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ECE6A6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FD5233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EB51CD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51F7955" w14:textId="77777777" w:rsidR="004E7559" w:rsidRDefault="004E7559">
            <w:pPr>
              <w:rPr>
                <w:sz w:val="16"/>
                <w:szCs w:val="16"/>
              </w:rPr>
            </w:pPr>
          </w:p>
        </w:tc>
        <w:tc>
          <w:tcPr>
            <w:tcW w:w="0" w:type="dxa"/>
            <w:vAlign w:val="bottom"/>
          </w:tcPr>
          <w:p w14:paraId="037E91F1" w14:textId="77777777" w:rsidR="004E7559" w:rsidRDefault="004E7559">
            <w:pPr>
              <w:rPr>
                <w:sz w:val="1"/>
                <w:szCs w:val="1"/>
              </w:rPr>
            </w:pPr>
          </w:p>
        </w:tc>
      </w:tr>
      <w:tr w:rsidR="004E7559" w14:paraId="35F21038" w14:textId="77777777">
        <w:trPr>
          <w:trHeight w:val="233"/>
        </w:trPr>
        <w:tc>
          <w:tcPr>
            <w:tcW w:w="740" w:type="dxa"/>
            <w:gridSpan w:val="2"/>
            <w:tcBorders>
              <w:left w:val="single" w:sz="8" w:space="0" w:color="auto"/>
            </w:tcBorders>
            <w:vAlign w:val="bottom"/>
          </w:tcPr>
          <w:p w14:paraId="18736D45" w14:textId="77777777" w:rsidR="004E7559" w:rsidRDefault="008B5183">
            <w:pPr>
              <w:ind w:left="60"/>
              <w:rPr>
                <w:sz w:val="20"/>
                <w:szCs w:val="20"/>
              </w:rPr>
            </w:pPr>
            <w:r>
              <w:rPr>
                <w:rFonts w:ascii="Arial" w:eastAsia="Arial" w:hAnsi="Arial" w:cs="Arial"/>
                <w:sz w:val="16"/>
                <w:szCs w:val="16"/>
              </w:rPr>
              <w:t>B016560</w:t>
            </w:r>
          </w:p>
        </w:tc>
        <w:tc>
          <w:tcPr>
            <w:tcW w:w="3440" w:type="dxa"/>
            <w:tcBorders>
              <w:right w:val="single" w:sz="8" w:space="0" w:color="auto"/>
            </w:tcBorders>
            <w:vAlign w:val="bottom"/>
          </w:tcPr>
          <w:p w14:paraId="1F33B707" w14:textId="77777777" w:rsidR="004E7559" w:rsidRDefault="008B5183">
            <w:pPr>
              <w:rPr>
                <w:sz w:val="20"/>
                <w:szCs w:val="20"/>
              </w:rPr>
            </w:pPr>
            <w:r>
              <w:rPr>
                <w:rFonts w:ascii="Arial" w:eastAsia="Arial" w:hAnsi="Arial" w:cs="Arial"/>
                <w:sz w:val="16"/>
                <w:szCs w:val="16"/>
              </w:rPr>
              <w:t>- ORTICOLTURA E COLTURE PROTETTE</w:t>
            </w:r>
          </w:p>
        </w:tc>
        <w:tc>
          <w:tcPr>
            <w:tcW w:w="80" w:type="dxa"/>
            <w:vAlign w:val="bottom"/>
          </w:tcPr>
          <w:p w14:paraId="1E013B8C" w14:textId="77777777" w:rsidR="004E7559" w:rsidRDefault="004E7559">
            <w:pPr>
              <w:rPr>
                <w:sz w:val="20"/>
                <w:szCs w:val="20"/>
              </w:rPr>
            </w:pPr>
          </w:p>
        </w:tc>
        <w:tc>
          <w:tcPr>
            <w:tcW w:w="480" w:type="dxa"/>
            <w:tcBorders>
              <w:right w:val="single" w:sz="8" w:space="0" w:color="auto"/>
            </w:tcBorders>
            <w:vAlign w:val="bottom"/>
          </w:tcPr>
          <w:p w14:paraId="30561F96"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73067A08" w14:textId="77777777" w:rsidR="004E7559" w:rsidRDefault="008B5183">
            <w:pPr>
              <w:ind w:left="40"/>
              <w:rPr>
                <w:sz w:val="20"/>
                <w:szCs w:val="20"/>
              </w:rPr>
            </w:pPr>
            <w:r>
              <w:rPr>
                <w:rFonts w:ascii="Arial" w:eastAsia="Arial" w:hAnsi="Arial" w:cs="Arial"/>
                <w:sz w:val="16"/>
                <w:szCs w:val="16"/>
              </w:rPr>
              <w:t>AGR/04</w:t>
            </w:r>
          </w:p>
        </w:tc>
        <w:tc>
          <w:tcPr>
            <w:tcW w:w="1360" w:type="dxa"/>
            <w:tcBorders>
              <w:right w:val="single" w:sz="8" w:space="0" w:color="auto"/>
            </w:tcBorders>
            <w:vAlign w:val="bottom"/>
          </w:tcPr>
          <w:p w14:paraId="5A847C1E" w14:textId="77777777" w:rsidR="004E7559" w:rsidRDefault="004E7559">
            <w:pPr>
              <w:rPr>
                <w:sz w:val="20"/>
                <w:szCs w:val="20"/>
              </w:rPr>
            </w:pPr>
          </w:p>
        </w:tc>
        <w:tc>
          <w:tcPr>
            <w:tcW w:w="1060" w:type="dxa"/>
            <w:tcBorders>
              <w:right w:val="single" w:sz="8" w:space="0" w:color="auto"/>
            </w:tcBorders>
            <w:vAlign w:val="bottom"/>
          </w:tcPr>
          <w:p w14:paraId="279A6471" w14:textId="77777777" w:rsidR="004E7559" w:rsidRDefault="004E7559">
            <w:pPr>
              <w:rPr>
                <w:sz w:val="20"/>
                <w:szCs w:val="20"/>
              </w:rPr>
            </w:pPr>
          </w:p>
        </w:tc>
        <w:tc>
          <w:tcPr>
            <w:tcW w:w="640" w:type="dxa"/>
            <w:tcBorders>
              <w:right w:val="single" w:sz="8" w:space="0" w:color="auto"/>
            </w:tcBorders>
            <w:vAlign w:val="bottom"/>
          </w:tcPr>
          <w:p w14:paraId="690BF8D9" w14:textId="77777777" w:rsidR="004E7559" w:rsidRDefault="004E7559">
            <w:pPr>
              <w:rPr>
                <w:sz w:val="20"/>
                <w:szCs w:val="20"/>
              </w:rPr>
            </w:pPr>
          </w:p>
        </w:tc>
        <w:tc>
          <w:tcPr>
            <w:tcW w:w="640" w:type="dxa"/>
            <w:tcBorders>
              <w:right w:val="single" w:sz="8" w:space="0" w:color="auto"/>
            </w:tcBorders>
            <w:vAlign w:val="bottom"/>
          </w:tcPr>
          <w:p w14:paraId="0B5686B6" w14:textId="77777777" w:rsidR="004E7559" w:rsidRDefault="004E7559">
            <w:pPr>
              <w:rPr>
                <w:sz w:val="20"/>
                <w:szCs w:val="20"/>
              </w:rPr>
            </w:pPr>
          </w:p>
        </w:tc>
        <w:tc>
          <w:tcPr>
            <w:tcW w:w="640" w:type="dxa"/>
            <w:tcBorders>
              <w:right w:val="single" w:sz="8" w:space="0" w:color="auto"/>
            </w:tcBorders>
            <w:vAlign w:val="bottom"/>
          </w:tcPr>
          <w:p w14:paraId="117A9A7C" w14:textId="77777777" w:rsidR="004E7559" w:rsidRDefault="004E7559">
            <w:pPr>
              <w:rPr>
                <w:sz w:val="20"/>
                <w:szCs w:val="20"/>
              </w:rPr>
            </w:pPr>
          </w:p>
        </w:tc>
        <w:tc>
          <w:tcPr>
            <w:tcW w:w="640" w:type="dxa"/>
            <w:tcBorders>
              <w:right w:val="single" w:sz="8" w:space="0" w:color="auto"/>
            </w:tcBorders>
            <w:vAlign w:val="bottom"/>
          </w:tcPr>
          <w:p w14:paraId="27853A86" w14:textId="77777777" w:rsidR="004E7559" w:rsidRDefault="004E7559">
            <w:pPr>
              <w:rPr>
                <w:sz w:val="20"/>
                <w:szCs w:val="20"/>
              </w:rPr>
            </w:pPr>
          </w:p>
        </w:tc>
        <w:tc>
          <w:tcPr>
            <w:tcW w:w="640" w:type="dxa"/>
            <w:tcBorders>
              <w:right w:val="single" w:sz="8" w:space="0" w:color="auto"/>
            </w:tcBorders>
            <w:vAlign w:val="bottom"/>
          </w:tcPr>
          <w:p w14:paraId="3D22F85A" w14:textId="77777777" w:rsidR="004E7559" w:rsidRDefault="004E7559">
            <w:pPr>
              <w:rPr>
                <w:sz w:val="20"/>
                <w:szCs w:val="20"/>
              </w:rPr>
            </w:pPr>
          </w:p>
        </w:tc>
        <w:tc>
          <w:tcPr>
            <w:tcW w:w="0" w:type="dxa"/>
            <w:vAlign w:val="bottom"/>
          </w:tcPr>
          <w:p w14:paraId="019E6E17" w14:textId="77777777" w:rsidR="004E7559" w:rsidRDefault="004E7559">
            <w:pPr>
              <w:rPr>
                <w:sz w:val="1"/>
                <w:szCs w:val="1"/>
              </w:rPr>
            </w:pPr>
          </w:p>
        </w:tc>
      </w:tr>
      <w:tr w:rsidR="004E7559" w14:paraId="0A357561" w14:textId="77777777">
        <w:trPr>
          <w:trHeight w:val="187"/>
        </w:trPr>
        <w:tc>
          <w:tcPr>
            <w:tcW w:w="420" w:type="dxa"/>
            <w:tcBorders>
              <w:left w:val="single" w:sz="8" w:space="0" w:color="auto"/>
              <w:bottom w:val="single" w:sz="8" w:space="0" w:color="auto"/>
            </w:tcBorders>
            <w:vAlign w:val="bottom"/>
          </w:tcPr>
          <w:p w14:paraId="22650019" w14:textId="77777777" w:rsidR="004E7559" w:rsidRDefault="004E7559">
            <w:pPr>
              <w:rPr>
                <w:sz w:val="16"/>
                <w:szCs w:val="16"/>
              </w:rPr>
            </w:pPr>
          </w:p>
        </w:tc>
        <w:tc>
          <w:tcPr>
            <w:tcW w:w="320" w:type="dxa"/>
            <w:tcBorders>
              <w:bottom w:val="single" w:sz="8" w:space="0" w:color="auto"/>
            </w:tcBorders>
            <w:vAlign w:val="bottom"/>
          </w:tcPr>
          <w:p w14:paraId="17C19687" w14:textId="77777777" w:rsidR="004E7559" w:rsidRDefault="004E7559">
            <w:pPr>
              <w:rPr>
                <w:sz w:val="16"/>
                <w:szCs w:val="16"/>
              </w:rPr>
            </w:pPr>
          </w:p>
        </w:tc>
        <w:tc>
          <w:tcPr>
            <w:tcW w:w="3440" w:type="dxa"/>
            <w:tcBorders>
              <w:bottom w:val="single" w:sz="8" w:space="0" w:color="auto"/>
              <w:right w:val="single" w:sz="8" w:space="0" w:color="auto"/>
            </w:tcBorders>
            <w:vAlign w:val="bottom"/>
          </w:tcPr>
          <w:p w14:paraId="78B86B8B" w14:textId="77777777" w:rsidR="004E7559" w:rsidRDefault="004E7559">
            <w:pPr>
              <w:rPr>
                <w:sz w:val="16"/>
                <w:szCs w:val="16"/>
              </w:rPr>
            </w:pPr>
          </w:p>
        </w:tc>
        <w:tc>
          <w:tcPr>
            <w:tcW w:w="80" w:type="dxa"/>
            <w:tcBorders>
              <w:bottom w:val="single" w:sz="8" w:space="0" w:color="auto"/>
            </w:tcBorders>
            <w:vAlign w:val="bottom"/>
          </w:tcPr>
          <w:p w14:paraId="56029DAB"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3D6791CC"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49510F6F"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45C9E460"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6D4B028D"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1ADC69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2A89A4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93430CD"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240DE1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D962732" w14:textId="77777777" w:rsidR="004E7559" w:rsidRDefault="004E7559">
            <w:pPr>
              <w:rPr>
                <w:sz w:val="16"/>
                <w:szCs w:val="16"/>
              </w:rPr>
            </w:pPr>
          </w:p>
        </w:tc>
        <w:tc>
          <w:tcPr>
            <w:tcW w:w="0" w:type="dxa"/>
            <w:vAlign w:val="bottom"/>
          </w:tcPr>
          <w:p w14:paraId="046AA480" w14:textId="77777777" w:rsidR="004E7559" w:rsidRDefault="004E7559">
            <w:pPr>
              <w:rPr>
                <w:sz w:val="1"/>
                <w:szCs w:val="1"/>
              </w:rPr>
            </w:pPr>
          </w:p>
        </w:tc>
      </w:tr>
      <w:tr w:rsidR="004E7559" w14:paraId="2D13953C" w14:textId="77777777">
        <w:trPr>
          <w:trHeight w:val="233"/>
        </w:trPr>
        <w:tc>
          <w:tcPr>
            <w:tcW w:w="740" w:type="dxa"/>
            <w:gridSpan w:val="2"/>
            <w:tcBorders>
              <w:left w:val="single" w:sz="8" w:space="0" w:color="auto"/>
            </w:tcBorders>
            <w:vAlign w:val="bottom"/>
          </w:tcPr>
          <w:p w14:paraId="3FE4CA87" w14:textId="77777777" w:rsidR="004E7559" w:rsidRDefault="008B5183">
            <w:pPr>
              <w:ind w:left="60"/>
              <w:rPr>
                <w:sz w:val="20"/>
                <w:szCs w:val="20"/>
              </w:rPr>
            </w:pPr>
            <w:r>
              <w:rPr>
                <w:rFonts w:ascii="Arial" w:eastAsia="Arial" w:hAnsi="Arial" w:cs="Arial"/>
                <w:sz w:val="16"/>
                <w:szCs w:val="16"/>
              </w:rPr>
              <w:t>B002663</w:t>
            </w:r>
          </w:p>
        </w:tc>
        <w:tc>
          <w:tcPr>
            <w:tcW w:w="3440" w:type="dxa"/>
            <w:tcBorders>
              <w:right w:val="single" w:sz="8" w:space="0" w:color="auto"/>
            </w:tcBorders>
            <w:vAlign w:val="bottom"/>
          </w:tcPr>
          <w:p w14:paraId="473A710A" w14:textId="77777777" w:rsidR="004E7559" w:rsidRDefault="008B5183">
            <w:pPr>
              <w:rPr>
                <w:sz w:val="20"/>
                <w:szCs w:val="20"/>
              </w:rPr>
            </w:pPr>
            <w:r>
              <w:rPr>
                <w:rFonts w:ascii="Arial" w:eastAsia="Arial" w:hAnsi="Arial" w:cs="Arial"/>
                <w:sz w:val="16"/>
                <w:szCs w:val="16"/>
              </w:rPr>
              <w:t>- PROVA FINALE</w:t>
            </w:r>
          </w:p>
        </w:tc>
        <w:tc>
          <w:tcPr>
            <w:tcW w:w="80" w:type="dxa"/>
            <w:vAlign w:val="bottom"/>
          </w:tcPr>
          <w:p w14:paraId="280F57DD" w14:textId="77777777" w:rsidR="004E7559" w:rsidRDefault="004E7559">
            <w:pPr>
              <w:rPr>
                <w:sz w:val="20"/>
                <w:szCs w:val="20"/>
              </w:rPr>
            </w:pPr>
          </w:p>
        </w:tc>
        <w:tc>
          <w:tcPr>
            <w:tcW w:w="480" w:type="dxa"/>
            <w:tcBorders>
              <w:right w:val="single" w:sz="8" w:space="0" w:color="auto"/>
            </w:tcBorders>
            <w:vAlign w:val="bottom"/>
          </w:tcPr>
          <w:p w14:paraId="6FAA7AD8" w14:textId="77777777" w:rsidR="004E7559" w:rsidRDefault="008B5183">
            <w:pPr>
              <w:jc w:val="right"/>
              <w:rPr>
                <w:sz w:val="20"/>
                <w:szCs w:val="20"/>
              </w:rPr>
            </w:pPr>
            <w:r>
              <w:rPr>
                <w:rFonts w:ascii="Arial" w:eastAsia="Arial" w:hAnsi="Arial" w:cs="Arial"/>
                <w:sz w:val="16"/>
                <w:szCs w:val="16"/>
              </w:rPr>
              <w:t>24</w:t>
            </w:r>
          </w:p>
        </w:tc>
        <w:tc>
          <w:tcPr>
            <w:tcW w:w="960" w:type="dxa"/>
            <w:tcBorders>
              <w:right w:val="single" w:sz="8" w:space="0" w:color="auto"/>
            </w:tcBorders>
            <w:vAlign w:val="bottom"/>
          </w:tcPr>
          <w:p w14:paraId="7A37AE32" w14:textId="77777777" w:rsidR="004E7559" w:rsidRDefault="008B5183">
            <w:pPr>
              <w:ind w:left="40"/>
              <w:rPr>
                <w:sz w:val="20"/>
                <w:szCs w:val="20"/>
              </w:rPr>
            </w:pPr>
            <w:r>
              <w:rPr>
                <w:rFonts w:ascii="Arial" w:eastAsia="Arial" w:hAnsi="Arial" w:cs="Arial"/>
                <w:sz w:val="16"/>
                <w:szCs w:val="16"/>
              </w:rPr>
              <w:t>PROFIN_S</w:t>
            </w:r>
          </w:p>
        </w:tc>
        <w:tc>
          <w:tcPr>
            <w:tcW w:w="1360" w:type="dxa"/>
            <w:tcBorders>
              <w:right w:val="single" w:sz="8" w:space="0" w:color="auto"/>
            </w:tcBorders>
            <w:vAlign w:val="bottom"/>
          </w:tcPr>
          <w:p w14:paraId="4522AC93" w14:textId="77777777" w:rsidR="004E7559" w:rsidRDefault="004E7559">
            <w:pPr>
              <w:rPr>
                <w:sz w:val="20"/>
                <w:szCs w:val="20"/>
              </w:rPr>
            </w:pPr>
          </w:p>
        </w:tc>
        <w:tc>
          <w:tcPr>
            <w:tcW w:w="1060" w:type="dxa"/>
            <w:tcBorders>
              <w:right w:val="single" w:sz="8" w:space="0" w:color="auto"/>
            </w:tcBorders>
            <w:vAlign w:val="bottom"/>
          </w:tcPr>
          <w:p w14:paraId="5E435958" w14:textId="77777777" w:rsidR="004E7559" w:rsidRDefault="004E7559">
            <w:pPr>
              <w:rPr>
                <w:sz w:val="20"/>
                <w:szCs w:val="20"/>
              </w:rPr>
            </w:pPr>
          </w:p>
        </w:tc>
        <w:tc>
          <w:tcPr>
            <w:tcW w:w="640" w:type="dxa"/>
            <w:tcBorders>
              <w:right w:val="single" w:sz="8" w:space="0" w:color="auto"/>
            </w:tcBorders>
            <w:vAlign w:val="bottom"/>
          </w:tcPr>
          <w:p w14:paraId="58C76BEB" w14:textId="77777777" w:rsidR="004E7559" w:rsidRDefault="004E7559">
            <w:pPr>
              <w:rPr>
                <w:sz w:val="20"/>
                <w:szCs w:val="20"/>
              </w:rPr>
            </w:pPr>
          </w:p>
        </w:tc>
        <w:tc>
          <w:tcPr>
            <w:tcW w:w="640" w:type="dxa"/>
            <w:tcBorders>
              <w:right w:val="single" w:sz="8" w:space="0" w:color="auto"/>
            </w:tcBorders>
            <w:vAlign w:val="bottom"/>
          </w:tcPr>
          <w:p w14:paraId="7584063C" w14:textId="77777777" w:rsidR="004E7559" w:rsidRDefault="004E7559">
            <w:pPr>
              <w:rPr>
                <w:sz w:val="20"/>
                <w:szCs w:val="20"/>
              </w:rPr>
            </w:pPr>
          </w:p>
        </w:tc>
        <w:tc>
          <w:tcPr>
            <w:tcW w:w="640" w:type="dxa"/>
            <w:tcBorders>
              <w:right w:val="single" w:sz="8" w:space="0" w:color="auto"/>
            </w:tcBorders>
            <w:vAlign w:val="bottom"/>
          </w:tcPr>
          <w:p w14:paraId="64F03344" w14:textId="77777777" w:rsidR="004E7559" w:rsidRDefault="004E7559">
            <w:pPr>
              <w:rPr>
                <w:sz w:val="20"/>
                <w:szCs w:val="20"/>
              </w:rPr>
            </w:pPr>
          </w:p>
        </w:tc>
        <w:tc>
          <w:tcPr>
            <w:tcW w:w="640" w:type="dxa"/>
            <w:tcBorders>
              <w:right w:val="single" w:sz="8" w:space="0" w:color="auto"/>
            </w:tcBorders>
            <w:vAlign w:val="bottom"/>
          </w:tcPr>
          <w:p w14:paraId="6DEBA120" w14:textId="77777777" w:rsidR="004E7559" w:rsidRDefault="004E7559">
            <w:pPr>
              <w:rPr>
                <w:sz w:val="20"/>
                <w:szCs w:val="20"/>
              </w:rPr>
            </w:pPr>
          </w:p>
        </w:tc>
        <w:tc>
          <w:tcPr>
            <w:tcW w:w="640" w:type="dxa"/>
            <w:tcBorders>
              <w:right w:val="single" w:sz="8" w:space="0" w:color="auto"/>
            </w:tcBorders>
            <w:vAlign w:val="bottom"/>
          </w:tcPr>
          <w:p w14:paraId="03913846" w14:textId="77777777" w:rsidR="004E7559" w:rsidRDefault="004E7559">
            <w:pPr>
              <w:rPr>
                <w:sz w:val="20"/>
                <w:szCs w:val="20"/>
              </w:rPr>
            </w:pPr>
          </w:p>
        </w:tc>
        <w:tc>
          <w:tcPr>
            <w:tcW w:w="0" w:type="dxa"/>
            <w:vAlign w:val="bottom"/>
          </w:tcPr>
          <w:p w14:paraId="75287B6A" w14:textId="77777777" w:rsidR="004E7559" w:rsidRDefault="004E7559">
            <w:pPr>
              <w:rPr>
                <w:sz w:val="1"/>
                <w:szCs w:val="1"/>
              </w:rPr>
            </w:pPr>
          </w:p>
        </w:tc>
      </w:tr>
      <w:tr w:rsidR="004E7559" w14:paraId="576ACBD7" w14:textId="77777777">
        <w:trPr>
          <w:trHeight w:val="187"/>
        </w:trPr>
        <w:tc>
          <w:tcPr>
            <w:tcW w:w="420" w:type="dxa"/>
            <w:tcBorders>
              <w:left w:val="single" w:sz="8" w:space="0" w:color="auto"/>
              <w:bottom w:val="single" w:sz="8" w:space="0" w:color="auto"/>
            </w:tcBorders>
            <w:vAlign w:val="bottom"/>
          </w:tcPr>
          <w:p w14:paraId="6350DEDC" w14:textId="77777777" w:rsidR="004E7559" w:rsidRDefault="004E7559">
            <w:pPr>
              <w:rPr>
                <w:sz w:val="16"/>
                <w:szCs w:val="16"/>
              </w:rPr>
            </w:pPr>
          </w:p>
        </w:tc>
        <w:tc>
          <w:tcPr>
            <w:tcW w:w="320" w:type="dxa"/>
            <w:tcBorders>
              <w:bottom w:val="single" w:sz="8" w:space="0" w:color="auto"/>
            </w:tcBorders>
            <w:vAlign w:val="bottom"/>
          </w:tcPr>
          <w:p w14:paraId="30828360" w14:textId="77777777" w:rsidR="004E7559" w:rsidRDefault="004E7559">
            <w:pPr>
              <w:rPr>
                <w:sz w:val="16"/>
                <w:szCs w:val="16"/>
              </w:rPr>
            </w:pPr>
          </w:p>
        </w:tc>
        <w:tc>
          <w:tcPr>
            <w:tcW w:w="3440" w:type="dxa"/>
            <w:tcBorders>
              <w:bottom w:val="single" w:sz="8" w:space="0" w:color="auto"/>
              <w:right w:val="single" w:sz="8" w:space="0" w:color="auto"/>
            </w:tcBorders>
            <w:vAlign w:val="bottom"/>
          </w:tcPr>
          <w:p w14:paraId="19F6D178" w14:textId="77777777" w:rsidR="004E7559" w:rsidRDefault="004E7559">
            <w:pPr>
              <w:rPr>
                <w:sz w:val="16"/>
                <w:szCs w:val="16"/>
              </w:rPr>
            </w:pPr>
          </w:p>
        </w:tc>
        <w:tc>
          <w:tcPr>
            <w:tcW w:w="80" w:type="dxa"/>
            <w:tcBorders>
              <w:bottom w:val="single" w:sz="8" w:space="0" w:color="auto"/>
            </w:tcBorders>
            <w:vAlign w:val="bottom"/>
          </w:tcPr>
          <w:p w14:paraId="2CCEA909"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0F3779D7"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5E49F017"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558C8B08"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0BBE823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696E07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52EC0B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DA4649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6B366C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B7A67B6" w14:textId="77777777" w:rsidR="004E7559" w:rsidRDefault="004E7559">
            <w:pPr>
              <w:rPr>
                <w:sz w:val="16"/>
                <w:szCs w:val="16"/>
              </w:rPr>
            </w:pPr>
          </w:p>
        </w:tc>
        <w:tc>
          <w:tcPr>
            <w:tcW w:w="0" w:type="dxa"/>
            <w:vAlign w:val="bottom"/>
          </w:tcPr>
          <w:p w14:paraId="61E98A48" w14:textId="77777777" w:rsidR="004E7559" w:rsidRDefault="004E7559">
            <w:pPr>
              <w:rPr>
                <w:sz w:val="1"/>
                <w:szCs w:val="1"/>
              </w:rPr>
            </w:pPr>
          </w:p>
        </w:tc>
      </w:tr>
      <w:tr w:rsidR="004E7559" w14:paraId="31890F0D" w14:textId="77777777">
        <w:trPr>
          <w:trHeight w:val="233"/>
        </w:trPr>
        <w:tc>
          <w:tcPr>
            <w:tcW w:w="740" w:type="dxa"/>
            <w:gridSpan w:val="2"/>
            <w:tcBorders>
              <w:left w:val="single" w:sz="8" w:space="0" w:color="auto"/>
            </w:tcBorders>
            <w:vAlign w:val="bottom"/>
          </w:tcPr>
          <w:p w14:paraId="371ACF39" w14:textId="77777777" w:rsidR="004E7559" w:rsidRDefault="008B5183">
            <w:pPr>
              <w:ind w:left="60"/>
              <w:rPr>
                <w:sz w:val="20"/>
                <w:szCs w:val="20"/>
              </w:rPr>
            </w:pPr>
            <w:r>
              <w:rPr>
                <w:rFonts w:ascii="Arial" w:eastAsia="Arial" w:hAnsi="Arial" w:cs="Arial"/>
                <w:sz w:val="16"/>
                <w:szCs w:val="16"/>
              </w:rPr>
              <w:t>B026467</w:t>
            </w:r>
          </w:p>
        </w:tc>
        <w:tc>
          <w:tcPr>
            <w:tcW w:w="3440" w:type="dxa"/>
            <w:tcBorders>
              <w:right w:val="single" w:sz="8" w:space="0" w:color="auto"/>
            </w:tcBorders>
            <w:vAlign w:val="bottom"/>
          </w:tcPr>
          <w:p w14:paraId="1A8C8890" w14:textId="77777777" w:rsidR="004E7559" w:rsidRDefault="008B5183">
            <w:pPr>
              <w:rPr>
                <w:sz w:val="20"/>
                <w:szCs w:val="20"/>
              </w:rPr>
            </w:pPr>
            <w:r>
              <w:rPr>
                <w:rFonts w:ascii="Arial" w:eastAsia="Arial" w:hAnsi="Arial" w:cs="Arial"/>
                <w:sz w:val="16"/>
                <w:szCs w:val="16"/>
              </w:rPr>
              <w:t>- RISORSE GENETICHE E FILIERE</w:t>
            </w:r>
          </w:p>
        </w:tc>
        <w:tc>
          <w:tcPr>
            <w:tcW w:w="80" w:type="dxa"/>
            <w:vAlign w:val="bottom"/>
          </w:tcPr>
          <w:p w14:paraId="1C5FC166" w14:textId="77777777" w:rsidR="004E7559" w:rsidRDefault="004E7559">
            <w:pPr>
              <w:rPr>
                <w:sz w:val="20"/>
                <w:szCs w:val="20"/>
              </w:rPr>
            </w:pPr>
          </w:p>
        </w:tc>
        <w:tc>
          <w:tcPr>
            <w:tcW w:w="480" w:type="dxa"/>
            <w:tcBorders>
              <w:right w:val="single" w:sz="8" w:space="0" w:color="auto"/>
            </w:tcBorders>
            <w:vAlign w:val="bottom"/>
          </w:tcPr>
          <w:p w14:paraId="208B2BAA"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1616E8C9" w14:textId="77777777" w:rsidR="004E7559" w:rsidRDefault="008B5183">
            <w:pPr>
              <w:ind w:left="40"/>
              <w:rPr>
                <w:sz w:val="20"/>
                <w:szCs w:val="20"/>
              </w:rPr>
            </w:pPr>
            <w:r>
              <w:rPr>
                <w:rFonts w:ascii="Arial" w:eastAsia="Arial" w:hAnsi="Arial" w:cs="Arial"/>
                <w:sz w:val="16"/>
                <w:szCs w:val="16"/>
              </w:rPr>
              <w:t>AGR/03</w:t>
            </w:r>
          </w:p>
        </w:tc>
        <w:tc>
          <w:tcPr>
            <w:tcW w:w="1360" w:type="dxa"/>
            <w:tcBorders>
              <w:right w:val="single" w:sz="8" w:space="0" w:color="auto"/>
            </w:tcBorders>
            <w:vAlign w:val="bottom"/>
          </w:tcPr>
          <w:p w14:paraId="07ED1A33" w14:textId="77777777" w:rsidR="004E7559" w:rsidRDefault="004E7559">
            <w:pPr>
              <w:rPr>
                <w:sz w:val="20"/>
                <w:szCs w:val="20"/>
              </w:rPr>
            </w:pPr>
          </w:p>
        </w:tc>
        <w:tc>
          <w:tcPr>
            <w:tcW w:w="1060" w:type="dxa"/>
            <w:tcBorders>
              <w:right w:val="single" w:sz="8" w:space="0" w:color="auto"/>
            </w:tcBorders>
            <w:vAlign w:val="bottom"/>
          </w:tcPr>
          <w:p w14:paraId="2E12CC54" w14:textId="77777777" w:rsidR="004E7559" w:rsidRDefault="004E7559">
            <w:pPr>
              <w:rPr>
                <w:sz w:val="20"/>
                <w:szCs w:val="20"/>
              </w:rPr>
            </w:pPr>
          </w:p>
        </w:tc>
        <w:tc>
          <w:tcPr>
            <w:tcW w:w="640" w:type="dxa"/>
            <w:tcBorders>
              <w:right w:val="single" w:sz="8" w:space="0" w:color="auto"/>
            </w:tcBorders>
            <w:vAlign w:val="bottom"/>
          </w:tcPr>
          <w:p w14:paraId="22357607" w14:textId="77777777" w:rsidR="004E7559" w:rsidRDefault="004E7559">
            <w:pPr>
              <w:rPr>
                <w:sz w:val="20"/>
                <w:szCs w:val="20"/>
              </w:rPr>
            </w:pPr>
          </w:p>
        </w:tc>
        <w:tc>
          <w:tcPr>
            <w:tcW w:w="640" w:type="dxa"/>
            <w:tcBorders>
              <w:right w:val="single" w:sz="8" w:space="0" w:color="auto"/>
            </w:tcBorders>
            <w:vAlign w:val="bottom"/>
          </w:tcPr>
          <w:p w14:paraId="77FDB744" w14:textId="77777777" w:rsidR="004E7559" w:rsidRDefault="004E7559">
            <w:pPr>
              <w:rPr>
                <w:sz w:val="20"/>
                <w:szCs w:val="20"/>
              </w:rPr>
            </w:pPr>
          </w:p>
        </w:tc>
        <w:tc>
          <w:tcPr>
            <w:tcW w:w="640" w:type="dxa"/>
            <w:tcBorders>
              <w:right w:val="single" w:sz="8" w:space="0" w:color="auto"/>
            </w:tcBorders>
            <w:vAlign w:val="bottom"/>
          </w:tcPr>
          <w:p w14:paraId="5B6CABE7" w14:textId="77777777" w:rsidR="004E7559" w:rsidRDefault="004E7559">
            <w:pPr>
              <w:rPr>
                <w:sz w:val="20"/>
                <w:szCs w:val="20"/>
              </w:rPr>
            </w:pPr>
          </w:p>
        </w:tc>
        <w:tc>
          <w:tcPr>
            <w:tcW w:w="640" w:type="dxa"/>
            <w:tcBorders>
              <w:right w:val="single" w:sz="8" w:space="0" w:color="auto"/>
            </w:tcBorders>
            <w:vAlign w:val="bottom"/>
          </w:tcPr>
          <w:p w14:paraId="730BB506" w14:textId="77777777" w:rsidR="004E7559" w:rsidRDefault="004E7559">
            <w:pPr>
              <w:rPr>
                <w:sz w:val="20"/>
                <w:szCs w:val="20"/>
              </w:rPr>
            </w:pPr>
          </w:p>
        </w:tc>
        <w:tc>
          <w:tcPr>
            <w:tcW w:w="640" w:type="dxa"/>
            <w:tcBorders>
              <w:right w:val="single" w:sz="8" w:space="0" w:color="auto"/>
            </w:tcBorders>
            <w:vAlign w:val="bottom"/>
          </w:tcPr>
          <w:p w14:paraId="232CADE7" w14:textId="77777777" w:rsidR="004E7559" w:rsidRDefault="004E7559">
            <w:pPr>
              <w:rPr>
                <w:sz w:val="20"/>
                <w:szCs w:val="20"/>
              </w:rPr>
            </w:pPr>
          </w:p>
        </w:tc>
        <w:tc>
          <w:tcPr>
            <w:tcW w:w="0" w:type="dxa"/>
            <w:vAlign w:val="bottom"/>
          </w:tcPr>
          <w:p w14:paraId="0418412D" w14:textId="77777777" w:rsidR="004E7559" w:rsidRDefault="004E7559">
            <w:pPr>
              <w:rPr>
                <w:sz w:val="1"/>
                <w:szCs w:val="1"/>
              </w:rPr>
            </w:pPr>
          </w:p>
        </w:tc>
      </w:tr>
      <w:tr w:rsidR="004E7559" w14:paraId="7AB7621B" w14:textId="77777777">
        <w:trPr>
          <w:trHeight w:val="187"/>
        </w:trPr>
        <w:tc>
          <w:tcPr>
            <w:tcW w:w="4180" w:type="dxa"/>
            <w:gridSpan w:val="3"/>
            <w:tcBorders>
              <w:left w:val="single" w:sz="8" w:space="0" w:color="auto"/>
              <w:bottom w:val="single" w:sz="8" w:space="0" w:color="auto"/>
              <w:right w:val="single" w:sz="8" w:space="0" w:color="auto"/>
            </w:tcBorders>
            <w:vAlign w:val="bottom"/>
          </w:tcPr>
          <w:p w14:paraId="721325EF" w14:textId="77777777" w:rsidR="004E7559" w:rsidRDefault="008B5183">
            <w:pPr>
              <w:ind w:left="60"/>
              <w:rPr>
                <w:sz w:val="20"/>
                <w:szCs w:val="20"/>
              </w:rPr>
            </w:pPr>
            <w:r>
              <w:rPr>
                <w:rFonts w:ascii="Arial" w:eastAsia="Arial" w:hAnsi="Arial" w:cs="Arial"/>
                <w:sz w:val="16"/>
                <w:szCs w:val="16"/>
              </w:rPr>
              <w:t>FRUTTICOLE</w:t>
            </w:r>
          </w:p>
        </w:tc>
        <w:tc>
          <w:tcPr>
            <w:tcW w:w="80" w:type="dxa"/>
            <w:tcBorders>
              <w:bottom w:val="single" w:sz="8" w:space="0" w:color="auto"/>
            </w:tcBorders>
            <w:vAlign w:val="bottom"/>
          </w:tcPr>
          <w:p w14:paraId="63A33536"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073D4E55"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55F2D411"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5FBE6B10"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271E2B5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B70887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730D08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6BC3F2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ECEB36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AC524CD" w14:textId="77777777" w:rsidR="004E7559" w:rsidRDefault="004E7559">
            <w:pPr>
              <w:rPr>
                <w:sz w:val="16"/>
                <w:szCs w:val="16"/>
              </w:rPr>
            </w:pPr>
          </w:p>
        </w:tc>
        <w:tc>
          <w:tcPr>
            <w:tcW w:w="0" w:type="dxa"/>
            <w:vAlign w:val="bottom"/>
          </w:tcPr>
          <w:p w14:paraId="382190A9" w14:textId="77777777" w:rsidR="004E7559" w:rsidRDefault="004E7559">
            <w:pPr>
              <w:rPr>
                <w:sz w:val="1"/>
                <w:szCs w:val="1"/>
              </w:rPr>
            </w:pPr>
          </w:p>
        </w:tc>
      </w:tr>
      <w:tr w:rsidR="004E7559" w14:paraId="6423F7AF" w14:textId="77777777">
        <w:trPr>
          <w:trHeight w:val="233"/>
        </w:trPr>
        <w:tc>
          <w:tcPr>
            <w:tcW w:w="740" w:type="dxa"/>
            <w:gridSpan w:val="2"/>
            <w:tcBorders>
              <w:left w:val="single" w:sz="8" w:space="0" w:color="auto"/>
            </w:tcBorders>
            <w:vAlign w:val="bottom"/>
          </w:tcPr>
          <w:p w14:paraId="683BA748" w14:textId="77777777" w:rsidR="004E7559" w:rsidRDefault="008B5183">
            <w:pPr>
              <w:ind w:left="60"/>
              <w:rPr>
                <w:sz w:val="20"/>
                <w:szCs w:val="20"/>
              </w:rPr>
            </w:pPr>
            <w:r>
              <w:rPr>
                <w:rFonts w:ascii="Arial" w:eastAsia="Arial" w:hAnsi="Arial" w:cs="Arial"/>
                <w:sz w:val="16"/>
                <w:szCs w:val="16"/>
              </w:rPr>
              <w:t>B026435</w:t>
            </w:r>
          </w:p>
        </w:tc>
        <w:tc>
          <w:tcPr>
            <w:tcW w:w="3440" w:type="dxa"/>
            <w:tcBorders>
              <w:right w:val="single" w:sz="8" w:space="0" w:color="auto"/>
            </w:tcBorders>
            <w:vAlign w:val="bottom"/>
          </w:tcPr>
          <w:p w14:paraId="538D7090" w14:textId="77777777" w:rsidR="004E7559" w:rsidRDefault="008B5183">
            <w:pPr>
              <w:rPr>
                <w:sz w:val="20"/>
                <w:szCs w:val="20"/>
              </w:rPr>
            </w:pPr>
            <w:r>
              <w:rPr>
                <w:rFonts w:ascii="Arial" w:eastAsia="Arial" w:hAnsi="Arial" w:cs="Arial"/>
                <w:sz w:val="16"/>
                <w:szCs w:val="16"/>
              </w:rPr>
              <w:t>- STATISTICA E GENETICA VEGETALE</w:t>
            </w:r>
          </w:p>
        </w:tc>
        <w:tc>
          <w:tcPr>
            <w:tcW w:w="80" w:type="dxa"/>
            <w:vAlign w:val="bottom"/>
          </w:tcPr>
          <w:p w14:paraId="7424245E" w14:textId="77777777" w:rsidR="004E7559" w:rsidRDefault="004E7559">
            <w:pPr>
              <w:rPr>
                <w:sz w:val="20"/>
                <w:szCs w:val="20"/>
              </w:rPr>
            </w:pPr>
          </w:p>
        </w:tc>
        <w:tc>
          <w:tcPr>
            <w:tcW w:w="480" w:type="dxa"/>
            <w:tcBorders>
              <w:right w:val="single" w:sz="8" w:space="0" w:color="auto"/>
            </w:tcBorders>
            <w:vAlign w:val="bottom"/>
          </w:tcPr>
          <w:p w14:paraId="2994251C" w14:textId="77777777" w:rsidR="004E7559" w:rsidRDefault="008B5183">
            <w:pPr>
              <w:jc w:val="right"/>
              <w:rPr>
                <w:sz w:val="20"/>
                <w:szCs w:val="20"/>
              </w:rPr>
            </w:pPr>
            <w:r>
              <w:rPr>
                <w:rFonts w:ascii="Arial" w:eastAsia="Arial" w:hAnsi="Arial" w:cs="Arial"/>
                <w:sz w:val="16"/>
                <w:szCs w:val="16"/>
              </w:rPr>
              <w:t>12</w:t>
            </w:r>
          </w:p>
        </w:tc>
        <w:tc>
          <w:tcPr>
            <w:tcW w:w="960" w:type="dxa"/>
            <w:tcBorders>
              <w:right w:val="single" w:sz="8" w:space="0" w:color="auto"/>
            </w:tcBorders>
            <w:vAlign w:val="bottom"/>
          </w:tcPr>
          <w:p w14:paraId="3360597F" w14:textId="77777777" w:rsidR="004E7559" w:rsidRDefault="004E7559">
            <w:pPr>
              <w:rPr>
                <w:sz w:val="20"/>
                <w:szCs w:val="20"/>
              </w:rPr>
            </w:pPr>
          </w:p>
        </w:tc>
        <w:tc>
          <w:tcPr>
            <w:tcW w:w="1360" w:type="dxa"/>
            <w:tcBorders>
              <w:right w:val="single" w:sz="8" w:space="0" w:color="auto"/>
            </w:tcBorders>
            <w:vAlign w:val="bottom"/>
          </w:tcPr>
          <w:p w14:paraId="12562B11" w14:textId="77777777" w:rsidR="004E7559" w:rsidRDefault="004E7559">
            <w:pPr>
              <w:rPr>
                <w:sz w:val="20"/>
                <w:szCs w:val="20"/>
              </w:rPr>
            </w:pPr>
          </w:p>
        </w:tc>
        <w:tc>
          <w:tcPr>
            <w:tcW w:w="1060" w:type="dxa"/>
            <w:tcBorders>
              <w:right w:val="single" w:sz="8" w:space="0" w:color="auto"/>
            </w:tcBorders>
            <w:vAlign w:val="bottom"/>
          </w:tcPr>
          <w:p w14:paraId="0EBEDB0F" w14:textId="77777777" w:rsidR="004E7559" w:rsidRDefault="004E7559">
            <w:pPr>
              <w:rPr>
                <w:sz w:val="20"/>
                <w:szCs w:val="20"/>
              </w:rPr>
            </w:pPr>
          </w:p>
        </w:tc>
        <w:tc>
          <w:tcPr>
            <w:tcW w:w="640" w:type="dxa"/>
            <w:tcBorders>
              <w:right w:val="single" w:sz="8" w:space="0" w:color="auto"/>
            </w:tcBorders>
            <w:vAlign w:val="bottom"/>
          </w:tcPr>
          <w:p w14:paraId="4AE6848C" w14:textId="77777777" w:rsidR="004E7559" w:rsidRDefault="004E7559">
            <w:pPr>
              <w:rPr>
                <w:sz w:val="20"/>
                <w:szCs w:val="20"/>
              </w:rPr>
            </w:pPr>
          </w:p>
        </w:tc>
        <w:tc>
          <w:tcPr>
            <w:tcW w:w="640" w:type="dxa"/>
            <w:tcBorders>
              <w:right w:val="single" w:sz="8" w:space="0" w:color="auto"/>
            </w:tcBorders>
            <w:vAlign w:val="bottom"/>
          </w:tcPr>
          <w:p w14:paraId="0877CE3F" w14:textId="77777777" w:rsidR="004E7559" w:rsidRDefault="004E7559">
            <w:pPr>
              <w:rPr>
                <w:sz w:val="20"/>
                <w:szCs w:val="20"/>
              </w:rPr>
            </w:pPr>
          </w:p>
        </w:tc>
        <w:tc>
          <w:tcPr>
            <w:tcW w:w="640" w:type="dxa"/>
            <w:tcBorders>
              <w:right w:val="single" w:sz="8" w:space="0" w:color="auto"/>
            </w:tcBorders>
            <w:vAlign w:val="bottom"/>
          </w:tcPr>
          <w:p w14:paraId="77300320" w14:textId="77777777" w:rsidR="004E7559" w:rsidRDefault="004E7559">
            <w:pPr>
              <w:rPr>
                <w:sz w:val="20"/>
                <w:szCs w:val="20"/>
              </w:rPr>
            </w:pPr>
          </w:p>
        </w:tc>
        <w:tc>
          <w:tcPr>
            <w:tcW w:w="640" w:type="dxa"/>
            <w:tcBorders>
              <w:right w:val="single" w:sz="8" w:space="0" w:color="auto"/>
            </w:tcBorders>
            <w:vAlign w:val="bottom"/>
          </w:tcPr>
          <w:p w14:paraId="07F4E454" w14:textId="77777777" w:rsidR="004E7559" w:rsidRDefault="004E7559">
            <w:pPr>
              <w:rPr>
                <w:sz w:val="20"/>
                <w:szCs w:val="20"/>
              </w:rPr>
            </w:pPr>
          </w:p>
        </w:tc>
        <w:tc>
          <w:tcPr>
            <w:tcW w:w="640" w:type="dxa"/>
            <w:tcBorders>
              <w:right w:val="single" w:sz="8" w:space="0" w:color="auto"/>
            </w:tcBorders>
            <w:vAlign w:val="bottom"/>
          </w:tcPr>
          <w:p w14:paraId="58E82E2D" w14:textId="77777777" w:rsidR="004E7559" w:rsidRDefault="004E7559">
            <w:pPr>
              <w:rPr>
                <w:sz w:val="20"/>
                <w:szCs w:val="20"/>
              </w:rPr>
            </w:pPr>
          </w:p>
        </w:tc>
        <w:tc>
          <w:tcPr>
            <w:tcW w:w="0" w:type="dxa"/>
            <w:vAlign w:val="bottom"/>
          </w:tcPr>
          <w:p w14:paraId="5E404F02" w14:textId="77777777" w:rsidR="004E7559" w:rsidRDefault="004E7559">
            <w:pPr>
              <w:rPr>
                <w:sz w:val="1"/>
                <w:szCs w:val="1"/>
              </w:rPr>
            </w:pPr>
          </w:p>
        </w:tc>
      </w:tr>
      <w:tr w:rsidR="004E7559" w14:paraId="3BEDD6E7" w14:textId="77777777">
        <w:trPr>
          <w:trHeight w:val="187"/>
        </w:trPr>
        <w:tc>
          <w:tcPr>
            <w:tcW w:w="420" w:type="dxa"/>
            <w:tcBorders>
              <w:left w:val="single" w:sz="8" w:space="0" w:color="auto"/>
              <w:bottom w:val="single" w:sz="8" w:space="0" w:color="auto"/>
            </w:tcBorders>
            <w:vAlign w:val="bottom"/>
          </w:tcPr>
          <w:p w14:paraId="52E1ED5C" w14:textId="77777777" w:rsidR="004E7559" w:rsidRDefault="004E7559">
            <w:pPr>
              <w:rPr>
                <w:sz w:val="16"/>
                <w:szCs w:val="16"/>
              </w:rPr>
            </w:pPr>
          </w:p>
        </w:tc>
        <w:tc>
          <w:tcPr>
            <w:tcW w:w="3760" w:type="dxa"/>
            <w:gridSpan w:val="2"/>
            <w:tcBorders>
              <w:bottom w:val="single" w:sz="8" w:space="0" w:color="auto"/>
              <w:right w:val="single" w:sz="8" w:space="0" w:color="auto"/>
            </w:tcBorders>
            <w:vAlign w:val="bottom"/>
          </w:tcPr>
          <w:p w14:paraId="405BB4C5" w14:textId="77777777" w:rsidR="004E7559" w:rsidRDefault="004E7559">
            <w:pPr>
              <w:rPr>
                <w:sz w:val="16"/>
                <w:szCs w:val="16"/>
              </w:rPr>
            </w:pPr>
          </w:p>
        </w:tc>
        <w:tc>
          <w:tcPr>
            <w:tcW w:w="80" w:type="dxa"/>
            <w:tcBorders>
              <w:bottom w:val="single" w:sz="8" w:space="0" w:color="auto"/>
            </w:tcBorders>
            <w:vAlign w:val="bottom"/>
          </w:tcPr>
          <w:p w14:paraId="1932B4F2"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4954776A"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4875ECA2"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6F03D57F"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0122506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C72CB7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AF57F5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722CE1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D48068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F2ED376" w14:textId="77777777" w:rsidR="004E7559" w:rsidRDefault="004E7559">
            <w:pPr>
              <w:rPr>
                <w:sz w:val="16"/>
                <w:szCs w:val="16"/>
              </w:rPr>
            </w:pPr>
          </w:p>
        </w:tc>
        <w:tc>
          <w:tcPr>
            <w:tcW w:w="0" w:type="dxa"/>
            <w:vAlign w:val="bottom"/>
          </w:tcPr>
          <w:p w14:paraId="22734A15" w14:textId="77777777" w:rsidR="004E7559" w:rsidRDefault="004E7559">
            <w:pPr>
              <w:rPr>
                <w:sz w:val="1"/>
                <w:szCs w:val="1"/>
              </w:rPr>
            </w:pPr>
          </w:p>
        </w:tc>
      </w:tr>
      <w:tr w:rsidR="004E7559" w14:paraId="2A140E88" w14:textId="77777777">
        <w:trPr>
          <w:trHeight w:val="238"/>
        </w:trPr>
        <w:tc>
          <w:tcPr>
            <w:tcW w:w="4260" w:type="dxa"/>
            <w:gridSpan w:val="4"/>
            <w:tcBorders>
              <w:left w:val="single" w:sz="8" w:space="0" w:color="auto"/>
            </w:tcBorders>
            <w:vAlign w:val="bottom"/>
          </w:tcPr>
          <w:p w14:paraId="2E5A3C80" w14:textId="77777777" w:rsidR="004E7559" w:rsidRDefault="008B5183">
            <w:pPr>
              <w:ind w:left="260"/>
              <w:rPr>
                <w:sz w:val="20"/>
                <w:szCs w:val="20"/>
              </w:rPr>
            </w:pPr>
            <w:r>
              <w:rPr>
                <w:rFonts w:ascii="Arial" w:eastAsia="Arial" w:hAnsi="Arial" w:cs="Arial"/>
                <w:sz w:val="16"/>
                <w:szCs w:val="16"/>
              </w:rPr>
              <w:t>Unità Didattiche</w:t>
            </w:r>
          </w:p>
        </w:tc>
        <w:tc>
          <w:tcPr>
            <w:tcW w:w="480" w:type="dxa"/>
            <w:vAlign w:val="bottom"/>
          </w:tcPr>
          <w:p w14:paraId="56CFD982" w14:textId="77777777" w:rsidR="004E7559" w:rsidRDefault="004E7559">
            <w:pPr>
              <w:rPr>
                <w:sz w:val="20"/>
                <w:szCs w:val="20"/>
              </w:rPr>
            </w:pPr>
          </w:p>
        </w:tc>
        <w:tc>
          <w:tcPr>
            <w:tcW w:w="960" w:type="dxa"/>
            <w:vAlign w:val="bottom"/>
          </w:tcPr>
          <w:p w14:paraId="7ED8365A" w14:textId="77777777" w:rsidR="004E7559" w:rsidRDefault="004E7559">
            <w:pPr>
              <w:rPr>
                <w:sz w:val="20"/>
                <w:szCs w:val="20"/>
              </w:rPr>
            </w:pPr>
          </w:p>
        </w:tc>
        <w:tc>
          <w:tcPr>
            <w:tcW w:w="1360" w:type="dxa"/>
            <w:vAlign w:val="bottom"/>
          </w:tcPr>
          <w:p w14:paraId="47AA0AA3" w14:textId="77777777" w:rsidR="004E7559" w:rsidRDefault="004E7559">
            <w:pPr>
              <w:rPr>
                <w:sz w:val="20"/>
                <w:szCs w:val="20"/>
              </w:rPr>
            </w:pPr>
          </w:p>
        </w:tc>
        <w:tc>
          <w:tcPr>
            <w:tcW w:w="1060" w:type="dxa"/>
            <w:vAlign w:val="bottom"/>
          </w:tcPr>
          <w:p w14:paraId="6166F770" w14:textId="77777777" w:rsidR="004E7559" w:rsidRDefault="004E7559">
            <w:pPr>
              <w:rPr>
                <w:sz w:val="20"/>
                <w:szCs w:val="20"/>
              </w:rPr>
            </w:pPr>
          </w:p>
        </w:tc>
        <w:tc>
          <w:tcPr>
            <w:tcW w:w="640" w:type="dxa"/>
            <w:vAlign w:val="bottom"/>
          </w:tcPr>
          <w:p w14:paraId="462F76ED" w14:textId="77777777" w:rsidR="004E7559" w:rsidRDefault="004E7559">
            <w:pPr>
              <w:rPr>
                <w:sz w:val="20"/>
                <w:szCs w:val="20"/>
              </w:rPr>
            </w:pPr>
          </w:p>
        </w:tc>
        <w:tc>
          <w:tcPr>
            <w:tcW w:w="640" w:type="dxa"/>
            <w:vAlign w:val="bottom"/>
          </w:tcPr>
          <w:p w14:paraId="25F249E0" w14:textId="77777777" w:rsidR="004E7559" w:rsidRDefault="004E7559">
            <w:pPr>
              <w:rPr>
                <w:sz w:val="20"/>
                <w:szCs w:val="20"/>
              </w:rPr>
            </w:pPr>
          </w:p>
        </w:tc>
        <w:tc>
          <w:tcPr>
            <w:tcW w:w="640" w:type="dxa"/>
            <w:vAlign w:val="bottom"/>
          </w:tcPr>
          <w:p w14:paraId="5B08DFCE" w14:textId="77777777" w:rsidR="004E7559" w:rsidRDefault="004E7559">
            <w:pPr>
              <w:rPr>
                <w:sz w:val="20"/>
                <w:szCs w:val="20"/>
              </w:rPr>
            </w:pPr>
          </w:p>
        </w:tc>
        <w:tc>
          <w:tcPr>
            <w:tcW w:w="640" w:type="dxa"/>
            <w:vAlign w:val="bottom"/>
          </w:tcPr>
          <w:p w14:paraId="7E7EBBF9" w14:textId="77777777" w:rsidR="004E7559" w:rsidRDefault="004E7559">
            <w:pPr>
              <w:rPr>
                <w:sz w:val="20"/>
                <w:szCs w:val="20"/>
              </w:rPr>
            </w:pPr>
          </w:p>
        </w:tc>
        <w:tc>
          <w:tcPr>
            <w:tcW w:w="640" w:type="dxa"/>
            <w:tcBorders>
              <w:right w:val="single" w:sz="8" w:space="0" w:color="auto"/>
            </w:tcBorders>
            <w:vAlign w:val="bottom"/>
          </w:tcPr>
          <w:p w14:paraId="5EFE2D00" w14:textId="77777777" w:rsidR="004E7559" w:rsidRDefault="004E7559">
            <w:pPr>
              <w:rPr>
                <w:sz w:val="20"/>
                <w:szCs w:val="20"/>
              </w:rPr>
            </w:pPr>
          </w:p>
        </w:tc>
        <w:tc>
          <w:tcPr>
            <w:tcW w:w="0" w:type="dxa"/>
            <w:vAlign w:val="bottom"/>
          </w:tcPr>
          <w:p w14:paraId="5811486B" w14:textId="77777777" w:rsidR="004E7559" w:rsidRDefault="004E7559">
            <w:pPr>
              <w:rPr>
                <w:sz w:val="1"/>
                <w:szCs w:val="1"/>
              </w:rPr>
            </w:pPr>
          </w:p>
        </w:tc>
      </w:tr>
      <w:tr w:rsidR="004E7559" w14:paraId="6CBEB5CD" w14:textId="77777777">
        <w:trPr>
          <w:trHeight w:val="67"/>
        </w:trPr>
        <w:tc>
          <w:tcPr>
            <w:tcW w:w="420" w:type="dxa"/>
            <w:tcBorders>
              <w:left w:val="single" w:sz="8" w:space="0" w:color="auto"/>
            </w:tcBorders>
            <w:vAlign w:val="bottom"/>
          </w:tcPr>
          <w:p w14:paraId="5E7E5331" w14:textId="77777777" w:rsidR="004E7559" w:rsidRDefault="004E7559">
            <w:pPr>
              <w:rPr>
                <w:sz w:val="5"/>
                <w:szCs w:val="5"/>
              </w:rPr>
            </w:pPr>
          </w:p>
        </w:tc>
        <w:tc>
          <w:tcPr>
            <w:tcW w:w="3840" w:type="dxa"/>
            <w:gridSpan w:val="3"/>
            <w:vAlign w:val="bottom"/>
          </w:tcPr>
          <w:p w14:paraId="2F4A6C33" w14:textId="77777777" w:rsidR="004E7559" w:rsidRDefault="004E7559">
            <w:pPr>
              <w:rPr>
                <w:sz w:val="5"/>
                <w:szCs w:val="5"/>
              </w:rPr>
            </w:pPr>
          </w:p>
        </w:tc>
        <w:tc>
          <w:tcPr>
            <w:tcW w:w="480" w:type="dxa"/>
            <w:vAlign w:val="bottom"/>
          </w:tcPr>
          <w:p w14:paraId="55259B7F" w14:textId="77777777" w:rsidR="004E7559" w:rsidRDefault="004E7559">
            <w:pPr>
              <w:rPr>
                <w:sz w:val="5"/>
                <w:szCs w:val="5"/>
              </w:rPr>
            </w:pPr>
          </w:p>
        </w:tc>
        <w:tc>
          <w:tcPr>
            <w:tcW w:w="960" w:type="dxa"/>
            <w:vAlign w:val="bottom"/>
          </w:tcPr>
          <w:p w14:paraId="1ECB2F1B" w14:textId="77777777" w:rsidR="004E7559" w:rsidRDefault="004E7559">
            <w:pPr>
              <w:rPr>
                <w:sz w:val="5"/>
                <w:szCs w:val="5"/>
              </w:rPr>
            </w:pPr>
          </w:p>
        </w:tc>
        <w:tc>
          <w:tcPr>
            <w:tcW w:w="1360" w:type="dxa"/>
            <w:vAlign w:val="bottom"/>
          </w:tcPr>
          <w:p w14:paraId="73DADBB9" w14:textId="77777777" w:rsidR="004E7559" w:rsidRDefault="004E7559">
            <w:pPr>
              <w:rPr>
                <w:sz w:val="5"/>
                <w:szCs w:val="5"/>
              </w:rPr>
            </w:pPr>
          </w:p>
        </w:tc>
        <w:tc>
          <w:tcPr>
            <w:tcW w:w="1060" w:type="dxa"/>
            <w:vAlign w:val="bottom"/>
          </w:tcPr>
          <w:p w14:paraId="2E2C3BE6" w14:textId="77777777" w:rsidR="004E7559" w:rsidRDefault="004E7559">
            <w:pPr>
              <w:rPr>
                <w:sz w:val="5"/>
                <w:szCs w:val="5"/>
              </w:rPr>
            </w:pPr>
          </w:p>
        </w:tc>
        <w:tc>
          <w:tcPr>
            <w:tcW w:w="640" w:type="dxa"/>
            <w:vAlign w:val="bottom"/>
          </w:tcPr>
          <w:p w14:paraId="7202AB69" w14:textId="77777777" w:rsidR="004E7559" w:rsidRDefault="004E7559">
            <w:pPr>
              <w:rPr>
                <w:sz w:val="5"/>
                <w:szCs w:val="5"/>
              </w:rPr>
            </w:pPr>
          </w:p>
        </w:tc>
        <w:tc>
          <w:tcPr>
            <w:tcW w:w="640" w:type="dxa"/>
            <w:vAlign w:val="bottom"/>
          </w:tcPr>
          <w:p w14:paraId="6B76D892" w14:textId="77777777" w:rsidR="004E7559" w:rsidRDefault="004E7559">
            <w:pPr>
              <w:rPr>
                <w:sz w:val="5"/>
                <w:szCs w:val="5"/>
              </w:rPr>
            </w:pPr>
          </w:p>
        </w:tc>
        <w:tc>
          <w:tcPr>
            <w:tcW w:w="640" w:type="dxa"/>
            <w:vAlign w:val="bottom"/>
          </w:tcPr>
          <w:p w14:paraId="495F5BF0" w14:textId="77777777" w:rsidR="004E7559" w:rsidRDefault="004E7559">
            <w:pPr>
              <w:rPr>
                <w:sz w:val="5"/>
                <w:szCs w:val="5"/>
              </w:rPr>
            </w:pPr>
          </w:p>
        </w:tc>
        <w:tc>
          <w:tcPr>
            <w:tcW w:w="640" w:type="dxa"/>
            <w:vAlign w:val="bottom"/>
          </w:tcPr>
          <w:p w14:paraId="6A56EC9D" w14:textId="77777777" w:rsidR="004E7559" w:rsidRDefault="004E7559">
            <w:pPr>
              <w:rPr>
                <w:sz w:val="5"/>
                <w:szCs w:val="5"/>
              </w:rPr>
            </w:pPr>
          </w:p>
        </w:tc>
        <w:tc>
          <w:tcPr>
            <w:tcW w:w="640" w:type="dxa"/>
            <w:tcBorders>
              <w:right w:val="single" w:sz="8" w:space="0" w:color="auto"/>
            </w:tcBorders>
            <w:vAlign w:val="bottom"/>
          </w:tcPr>
          <w:p w14:paraId="23C0287D" w14:textId="77777777" w:rsidR="004E7559" w:rsidRDefault="004E7559">
            <w:pPr>
              <w:rPr>
                <w:sz w:val="5"/>
                <w:szCs w:val="5"/>
              </w:rPr>
            </w:pPr>
          </w:p>
        </w:tc>
        <w:tc>
          <w:tcPr>
            <w:tcW w:w="0" w:type="dxa"/>
            <w:vAlign w:val="bottom"/>
          </w:tcPr>
          <w:p w14:paraId="1DDE1B01" w14:textId="77777777" w:rsidR="004E7559" w:rsidRDefault="004E7559">
            <w:pPr>
              <w:rPr>
                <w:sz w:val="1"/>
                <w:szCs w:val="1"/>
              </w:rPr>
            </w:pPr>
          </w:p>
        </w:tc>
      </w:tr>
      <w:tr w:rsidR="004E7559" w14:paraId="464B693B" w14:textId="77777777">
        <w:trPr>
          <w:trHeight w:val="246"/>
        </w:trPr>
        <w:tc>
          <w:tcPr>
            <w:tcW w:w="4260" w:type="dxa"/>
            <w:gridSpan w:val="4"/>
            <w:tcBorders>
              <w:left w:val="single" w:sz="8" w:space="0" w:color="auto"/>
            </w:tcBorders>
            <w:vAlign w:val="bottom"/>
          </w:tcPr>
          <w:p w14:paraId="6B515B67" w14:textId="77777777" w:rsidR="004E7559" w:rsidRDefault="008B5183">
            <w:pPr>
              <w:ind w:left="320"/>
              <w:rPr>
                <w:sz w:val="20"/>
                <w:szCs w:val="20"/>
              </w:rPr>
            </w:pPr>
            <w:r>
              <w:rPr>
                <w:rFonts w:ascii="Arial" w:eastAsia="Arial" w:hAnsi="Arial" w:cs="Arial"/>
                <w:sz w:val="16"/>
                <w:szCs w:val="16"/>
              </w:rPr>
              <w:t>B026437 - GENETICA VEGETALE E</w:t>
            </w:r>
          </w:p>
        </w:tc>
        <w:tc>
          <w:tcPr>
            <w:tcW w:w="480" w:type="dxa"/>
            <w:vAlign w:val="bottom"/>
          </w:tcPr>
          <w:p w14:paraId="2B2C67D8" w14:textId="77777777" w:rsidR="004E7559" w:rsidRDefault="008B5183">
            <w:pPr>
              <w:jc w:val="right"/>
              <w:rPr>
                <w:sz w:val="20"/>
                <w:szCs w:val="20"/>
              </w:rPr>
            </w:pPr>
            <w:r>
              <w:rPr>
                <w:rFonts w:ascii="Arial" w:eastAsia="Arial" w:hAnsi="Arial" w:cs="Arial"/>
                <w:sz w:val="16"/>
                <w:szCs w:val="16"/>
              </w:rPr>
              <w:t>6</w:t>
            </w:r>
          </w:p>
        </w:tc>
        <w:tc>
          <w:tcPr>
            <w:tcW w:w="960" w:type="dxa"/>
            <w:vAlign w:val="bottom"/>
          </w:tcPr>
          <w:p w14:paraId="619892D2" w14:textId="77777777" w:rsidR="004E7559" w:rsidRDefault="008B5183">
            <w:pPr>
              <w:ind w:left="40"/>
              <w:rPr>
                <w:sz w:val="20"/>
                <w:szCs w:val="20"/>
              </w:rPr>
            </w:pPr>
            <w:r>
              <w:rPr>
                <w:rFonts w:ascii="Arial" w:eastAsia="Arial" w:hAnsi="Arial" w:cs="Arial"/>
                <w:sz w:val="16"/>
                <w:szCs w:val="16"/>
              </w:rPr>
              <w:t>AGR/07</w:t>
            </w:r>
          </w:p>
        </w:tc>
        <w:tc>
          <w:tcPr>
            <w:tcW w:w="1360" w:type="dxa"/>
            <w:vAlign w:val="bottom"/>
          </w:tcPr>
          <w:p w14:paraId="35457BD3" w14:textId="77777777" w:rsidR="004E7559" w:rsidRDefault="004E7559">
            <w:pPr>
              <w:rPr>
                <w:sz w:val="21"/>
                <w:szCs w:val="21"/>
              </w:rPr>
            </w:pPr>
          </w:p>
        </w:tc>
        <w:tc>
          <w:tcPr>
            <w:tcW w:w="1060" w:type="dxa"/>
            <w:vAlign w:val="bottom"/>
          </w:tcPr>
          <w:p w14:paraId="45AC18F5" w14:textId="77777777" w:rsidR="004E7559" w:rsidRDefault="004E7559">
            <w:pPr>
              <w:rPr>
                <w:sz w:val="21"/>
                <w:szCs w:val="21"/>
              </w:rPr>
            </w:pPr>
          </w:p>
        </w:tc>
        <w:tc>
          <w:tcPr>
            <w:tcW w:w="640" w:type="dxa"/>
            <w:vAlign w:val="bottom"/>
          </w:tcPr>
          <w:p w14:paraId="76463788" w14:textId="77777777" w:rsidR="004E7559" w:rsidRDefault="004E7559">
            <w:pPr>
              <w:rPr>
                <w:sz w:val="21"/>
                <w:szCs w:val="21"/>
              </w:rPr>
            </w:pPr>
          </w:p>
        </w:tc>
        <w:tc>
          <w:tcPr>
            <w:tcW w:w="640" w:type="dxa"/>
            <w:vAlign w:val="bottom"/>
          </w:tcPr>
          <w:p w14:paraId="7ECD5603" w14:textId="77777777" w:rsidR="004E7559" w:rsidRDefault="004E7559">
            <w:pPr>
              <w:rPr>
                <w:sz w:val="21"/>
                <w:szCs w:val="21"/>
              </w:rPr>
            </w:pPr>
          </w:p>
        </w:tc>
        <w:tc>
          <w:tcPr>
            <w:tcW w:w="640" w:type="dxa"/>
            <w:vAlign w:val="bottom"/>
          </w:tcPr>
          <w:p w14:paraId="2669A9CD" w14:textId="77777777" w:rsidR="004E7559" w:rsidRDefault="004E7559">
            <w:pPr>
              <w:rPr>
                <w:sz w:val="21"/>
                <w:szCs w:val="21"/>
              </w:rPr>
            </w:pPr>
          </w:p>
        </w:tc>
        <w:tc>
          <w:tcPr>
            <w:tcW w:w="640" w:type="dxa"/>
            <w:vAlign w:val="bottom"/>
          </w:tcPr>
          <w:p w14:paraId="3EA3E8ED" w14:textId="77777777" w:rsidR="004E7559" w:rsidRDefault="004E7559">
            <w:pPr>
              <w:rPr>
                <w:sz w:val="21"/>
                <w:szCs w:val="21"/>
              </w:rPr>
            </w:pPr>
          </w:p>
        </w:tc>
        <w:tc>
          <w:tcPr>
            <w:tcW w:w="640" w:type="dxa"/>
            <w:tcBorders>
              <w:right w:val="single" w:sz="8" w:space="0" w:color="auto"/>
            </w:tcBorders>
            <w:vAlign w:val="bottom"/>
          </w:tcPr>
          <w:p w14:paraId="312BA291" w14:textId="77777777" w:rsidR="004E7559" w:rsidRDefault="004E7559">
            <w:pPr>
              <w:rPr>
                <w:sz w:val="21"/>
                <w:szCs w:val="21"/>
              </w:rPr>
            </w:pPr>
          </w:p>
        </w:tc>
        <w:tc>
          <w:tcPr>
            <w:tcW w:w="0" w:type="dxa"/>
            <w:vAlign w:val="bottom"/>
          </w:tcPr>
          <w:p w14:paraId="72085FAD" w14:textId="77777777" w:rsidR="004E7559" w:rsidRDefault="004E7559">
            <w:pPr>
              <w:rPr>
                <w:sz w:val="1"/>
                <w:szCs w:val="1"/>
              </w:rPr>
            </w:pPr>
          </w:p>
        </w:tc>
      </w:tr>
      <w:tr w:rsidR="004E7559" w14:paraId="65578B58" w14:textId="77777777">
        <w:trPr>
          <w:trHeight w:val="186"/>
        </w:trPr>
        <w:tc>
          <w:tcPr>
            <w:tcW w:w="4260" w:type="dxa"/>
            <w:gridSpan w:val="4"/>
            <w:tcBorders>
              <w:left w:val="single" w:sz="8" w:space="0" w:color="auto"/>
            </w:tcBorders>
            <w:vAlign w:val="bottom"/>
          </w:tcPr>
          <w:p w14:paraId="5610E02A" w14:textId="77777777" w:rsidR="004E7559" w:rsidRDefault="008B5183">
            <w:pPr>
              <w:ind w:left="320"/>
              <w:rPr>
                <w:sz w:val="20"/>
                <w:szCs w:val="20"/>
              </w:rPr>
            </w:pPr>
            <w:r>
              <w:rPr>
                <w:rFonts w:ascii="Arial" w:eastAsia="Arial" w:hAnsi="Arial" w:cs="Arial"/>
                <w:sz w:val="16"/>
                <w:szCs w:val="16"/>
              </w:rPr>
              <w:t>MIGLIORAMENTO GENETICO</w:t>
            </w:r>
          </w:p>
        </w:tc>
        <w:tc>
          <w:tcPr>
            <w:tcW w:w="480" w:type="dxa"/>
            <w:vAlign w:val="bottom"/>
          </w:tcPr>
          <w:p w14:paraId="60747C07" w14:textId="77777777" w:rsidR="004E7559" w:rsidRDefault="004E7559">
            <w:pPr>
              <w:rPr>
                <w:sz w:val="16"/>
                <w:szCs w:val="16"/>
              </w:rPr>
            </w:pPr>
          </w:p>
        </w:tc>
        <w:tc>
          <w:tcPr>
            <w:tcW w:w="960" w:type="dxa"/>
            <w:vAlign w:val="bottom"/>
          </w:tcPr>
          <w:p w14:paraId="6FC71166" w14:textId="77777777" w:rsidR="004E7559" w:rsidRDefault="004E7559">
            <w:pPr>
              <w:rPr>
                <w:sz w:val="16"/>
                <w:szCs w:val="16"/>
              </w:rPr>
            </w:pPr>
          </w:p>
        </w:tc>
        <w:tc>
          <w:tcPr>
            <w:tcW w:w="1360" w:type="dxa"/>
            <w:vAlign w:val="bottom"/>
          </w:tcPr>
          <w:p w14:paraId="42F375BC" w14:textId="77777777" w:rsidR="004E7559" w:rsidRDefault="004E7559">
            <w:pPr>
              <w:rPr>
                <w:sz w:val="16"/>
                <w:szCs w:val="16"/>
              </w:rPr>
            </w:pPr>
          </w:p>
        </w:tc>
        <w:tc>
          <w:tcPr>
            <w:tcW w:w="1060" w:type="dxa"/>
            <w:vAlign w:val="bottom"/>
          </w:tcPr>
          <w:p w14:paraId="10F8748F" w14:textId="77777777" w:rsidR="004E7559" w:rsidRDefault="004E7559">
            <w:pPr>
              <w:rPr>
                <w:sz w:val="16"/>
                <w:szCs w:val="16"/>
              </w:rPr>
            </w:pPr>
          </w:p>
        </w:tc>
        <w:tc>
          <w:tcPr>
            <w:tcW w:w="640" w:type="dxa"/>
            <w:vAlign w:val="bottom"/>
          </w:tcPr>
          <w:p w14:paraId="269C3B76" w14:textId="77777777" w:rsidR="004E7559" w:rsidRDefault="004E7559">
            <w:pPr>
              <w:rPr>
                <w:sz w:val="16"/>
                <w:szCs w:val="16"/>
              </w:rPr>
            </w:pPr>
          </w:p>
        </w:tc>
        <w:tc>
          <w:tcPr>
            <w:tcW w:w="640" w:type="dxa"/>
            <w:vAlign w:val="bottom"/>
          </w:tcPr>
          <w:p w14:paraId="52A1E978" w14:textId="77777777" w:rsidR="004E7559" w:rsidRDefault="004E7559">
            <w:pPr>
              <w:rPr>
                <w:sz w:val="16"/>
                <w:szCs w:val="16"/>
              </w:rPr>
            </w:pPr>
          </w:p>
        </w:tc>
        <w:tc>
          <w:tcPr>
            <w:tcW w:w="640" w:type="dxa"/>
            <w:vAlign w:val="bottom"/>
          </w:tcPr>
          <w:p w14:paraId="28868500" w14:textId="77777777" w:rsidR="004E7559" w:rsidRDefault="004E7559">
            <w:pPr>
              <w:rPr>
                <w:sz w:val="16"/>
                <w:szCs w:val="16"/>
              </w:rPr>
            </w:pPr>
          </w:p>
        </w:tc>
        <w:tc>
          <w:tcPr>
            <w:tcW w:w="640" w:type="dxa"/>
            <w:vAlign w:val="bottom"/>
          </w:tcPr>
          <w:p w14:paraId="4BA913C3" w14:textId="77777777" w:rsidR="004E7559" w:rsidRDefault="004E7559">
            <w:pPr>
              <w:rPr>
                <w:sz w:val="16"/>
                <w:szCs w:val="16"/>
              </w:rPr>
            </w:pPr>
          </w:p>
        </w:tc>
        <w:tc>
          <w:tcPr>
            <w:tcW w:w="640" w:type="dxa"/>
            <w:tcBorders>
              <w:right w:val="single" w:sz="8" w:space="0" w:color="auto"/>
            </w:tcBorders>
            <w:vAlign w:val="bottom"/>
          </w:tcPr>
          <w:p w14:paraId="3067F39C" w14:textId="77777777" w:rsidR="004E7559" w:rsidRDefault="004E7559">
            <w:pPr>
              <w:rPr>
                <w:sz w:val="16"/>
                <w:szCs w:val="16"/>
              </w:rPr>
            </w:pPr>
          </w:p>
        </w:tc>
        <w:tc>
          <w:tcPr>
            <w:tcW w:w="0" w:type="dxa"/>
            <w:vAlign w:val="bottom"/>
          </w:tcPr>
          <w:p w14:paraId="1EF9845C" w14:textId="77777777" w:rsidR="004E7559" w:rsidRDefault="004E7559">
            <w:pPr>
              <w:rPr>
                <w:sz w:val="1"/>
                <w:szCs w:val="1"/>
              </w:rPr>
            </w:pPr>
          </w:p>
        </w:tc>
      </w:tr>
      <w:tr w:rsidR="004E7559" w14:paraId="0AAA291B" w14:textId="77777777">
        <w:trPr>
          <w:trHeight w:val="254"/>
        </w:trPr>
        <w:tc>
          <w:tcPr>
            <w:tcW w:w="4260" w:type="dxa"/>
            <w:gridSpan w:val="4"/>
            <w:tcBorders>
              <w:left w:val="single" w:sz="8" w:space="0" w:color="auto"/>
            </w:tcBorders>
            <w:vAlign w:val="bottom"/>
          </w:tcPr>
          <w:p w14:paraId="6A89AB92" w14:textId="77777777" w:rsidR="004E7559" w:rsidRDefault="008B5183">
            <w:pPr>
              <w:ind w:left="320"/>
              <w:rPr>
                <w:sz w:val="20"/>
                <w:szCs w:val="20"/>
              </w:rPr>
            </w:pPr>
            <w:r>
              <w:rPr>
                <w:rFonts w:ascii="Arial" w:eastAsia="Arial" w:hAnsi="Arial" w:cs="Arial"/>
                <w:sz w:val="16"/>
                <w:szCs w:val="16"/>
              </w:rPr>
              <w:t>B026436 - STATISTICA</w:t>
            </w:r>
          </w:p>
        </w:tc>
        <w:tc>
          <w:tcPr>
            <w:tcW w:w="480" w:type="dxa"/>
            <w:vAlign w:val="bottom"/>
          </w:tcPr>
          <w:p w14:paraId="3E8802DD" w14:textId="77777777" w:rsidR="004E7559" w:rsidRDefault="008B5183">
            <w:pPr>
              <w:jc w:val="right"/>
              <w:rPr>
                <w:sz w:val="20"/>
                <w:szCs w:val="20"/>
              </w:rPr>
            </w:pPr>
            <w:r>
              <w:rPr>
                <w:rFonts w:ascii="Arial" w:eastAsia="Arial" w:hAnsi="Arial" w:cs="Arial"/>
                <w:sz w:val="16"/>
                <w:szCs w:val="16"/>
              </w:rPr>
              <w:t>6</w:t>
            </w:r>
          </w:p>
        </w:tc>
        <w:tc>
          <w:tcPr>
            <w:tcW w:w="960" w:type="dxa"/>
            <w:vAlign w:val="bottom"/>
          </w:tcPr>
          <w:p w14:paraId="02E2B7AC" w14:textId="77777777" w:rsidR="004E7559" w:rsidRDefault="008B5183">
            <w:pPr>
              <w:ind w:left="40"/>
              <w:rPr>
                <w:sz w:val="20"/>
                <w:szCs w:val="20"/>
              </w:rPr>
            </w:pPr>
            <w:r>
              <w:rPr>
                <w:rFonts w:ascii="Arial" w:eastAsia="Arial" w:hAnsi="Arial" w:cs="Arial"/>
                <w:sz w:val="16"/>
                <w:szCs w:val="16"/>
              </w:rPr>
              <w:t>SECS-S/01</w:t>
            </w:r>
          </w:p>
        </w:tc>
        <w:tc>
          <w:tcPr>
            <w:tcW w:w="1360" w:type="dxa"/>
            <w:vAlign w:val="bottom"/>
          </w:tcPr>
          <w:p w14:paraId="4EACFDBA" w14:textId="77777777" w:rsidR="004E7559" w:rsidRDefault="004E7559"/>
        </w:tc>
        <w:tc>
          <w:tcPr>
            <w:tcW w:w="1060" w:type="dxa"/>
            <w:vAlign w:val="bottom"/>
          </w:tcPr>
          <w:p w14:paraId="5D8EA3E9" w14:textId="77777777" w:rsidR="004E7559" w:rsidRDefault="004E7559"/>
        </w:tc>
        <w:tc>
          <w:tcPr>
            <w:tcW w:w="640" w:type="dxa"/>
            <w:vAlign w:val="bottom"/>
          </w:tcPr>
          <w:p w14:paraId="4432FC3C" w14:textId="77777777" w:rsidR="004E7559" w:rsidRDefault="004E7559"/>
        </w:tc>
        <w:tc>
          <w:tcPr>
            <w:tcW w:w="640" w:type="dxa"/>
            <w:vAlign w:val="bottom"/>
          </w:tcPr>
          <w:p w14:paraId="7303546C" w14:textId="77777777" w:rsidR="004E7559" w:rsidRDefault="004E7559"/>
        </w:tc>
        <w:tc>
          <w:tcPr>
            <w:tcW w:w="640" w:type="dxa"/>
            <w:vAlign w:val="bottom"/>
          </w:tcPr>
          <w:p w14:paraId="61CAB023" w14:textId="77777777" w:rsidR="004E7559" w:rsidRDefault="004E7559"/>
        </w:tc>
        <w:tc>
          <w:tcPr>
            <w:tcW w:w="640" w:type="dxa"/>
            <w:vAlign w:val="bottom"/>
          </w:tcPr>
          <w:p w14:paraId="37D42720" w14:textId="77777777" w:rsidR="004E7559" w:rsidRDefault="004E7559"/>
        </w:tc>
        <w:tc>
          <w:tcPr>
            <w:tcW w:w="640" w:type="dxa"/>
            <w:tcBorders>
              <w:right w:val="single" w:sz="8" w:space="0" w:color="auto"/>
            </w:tcBorders>
            <w:vAlign w:val="bottom"/>
          </w:tcPr>
          <w:p w14:paraId="60EDCC7E" w14:textId="77777777" w:rsidR="004E7559" w:rsidRDefault="004E7559"/>
        </w:tc>
        <w:tc>
          <w:tcPr>
            <w:tcW w:w="0" w:type="dxa"/>
            <w:vAlign w:val="bottom"/>
          </w:tcPr>
          <w:p w14:paraId="1DCADDC2" w14:textId="77777777" w:rsidR="004E7559" w:rsidRDefault="004E7559">
            <w:pPr>
              <w:rPr>
                <w:sz w:val="1"/>
                <w:szCs w:val="1"/>
              </w:rPr>
            </w:pPr>
          </w:p>
        </w:tc>
      </w:tr>
      <w:tr w:rsidR="004E7559" w14:paraId="4DDB48FB" w14:textId="77777777">
        <w:trPr>
          <w:trHeight w:val="199"/>
        </w:trPr>
        <w:tc>
          <w:tcPr>
            <w:tcW w:w="420" w:type="dxa"/>
            <w:tcBorders>
              <w:left w:val="single" w:sz="8" w:space="0" w:color="auto"/>
              <w:bottom w:val="single" w:sz="8" w:space="0" w:color="auto"/>
            </w:tcBorders>
            <w:vAlign w:val="bottom"/>
          </w:tcPr>
          <w:p w14:paraId="3CF7AB2E" w14:textId="77777777" w:rsidR="004E7559" w:rsidRDefault="004E7559">
            <w:pPr>
              <w:rPr>
                <w:sz w:val="17"/>
                <w:szCs w:val="17"/>
              </w:rPr>
            </w:pPr>
          </w:p>
        </w:tc>
        <w:tc>
          <w:tcPr>
            <w:tcW w:w="320" w:type="dxa"/>
            <w:tcBorders>
              <w:bottom w:val="single" w:sz="8" w:space="0" w:color="auto"/>
            </w:tcBorders>
            <w:vAlign w:val="bottom"/>
          </w:tcPr>
          <w:p w14:paraId="046ECA4C" w14:textId="77777777" w:rsidR="004E7559" w:rsidRDefault="004E7559">
            <w:pPr>
              <w:rPr>
                <w:sz w:val="17"/>
                <w:szCs w:val="17"/>
              </w:rPr>
            </w:pPr>
          </w:p>
        </w:tc>
        <w:tc>
          <w:tcPr>
            <w:tcW w:w="3520" w:type="dxa"/>
            <w:gridSpan w:val="2"/>
            <w:tcBorders>
              <w:bottom w:val="single" w:sz="8" w:space="0" w:color="auto"/>
            </w:tcBorders>
            <w:vAlign w:val="bottom"/>
          </w:tcPr>
          <w:p w14:paraId="29537D22" w14:textId="77777777" w:rsidR="004E7559" w:rsidRDefault="004E7559">
            <w:pPr>
              <w:rPr>
                <w:sz w:val="17"/>
                <w:szCs w:val="17"/>
              </w:rPr>
            </w:pPr>
          </w:p>
        </w:tc>
        <w:tc>
          <w:tcPr>
            <w:tcW w:w="480" w:type="dxa"/>
            <w:tcBorders>
              <w:bottom w:val="single" w:sz="8" w:space="0" w:color="auto"/>
            </w:tcBorders>
            <w:vAlign w:val="bottom"/>
          </w:tcPr>
          <w:p w14:paraId="02F44BAF" w14:textId="77777777" w:rsidR="004E7559" w:rsidRDefault="004E7559">
            <w:pPr>
              <w:rPr>
                <w:sz w:val="17"/>
                <w:szCs w:val="17"/>
              </w:rPr>
            </w:pPr>
          </w:p>
        </w:tc>
        <w:tc>
          <w:tcPr>
            <w:tcW w:w="960" w:type="dxa"/>
            <w:tcBorders>
              <w:bottom w:val="single" w:sz="8" w:space="0" w:color="auto"/>
            </w:tcBorders>
            <w:vAlign w:val="bottom"/>
          </w:tcPr>
          <w:p w14:paraId="7108333E" w14:textId="77777777" w:rsidR="004E7559" w:rsidRDefault="004E7559">
            <w:pPr>
              <w:rPr>
                <w:sz w:val="17"/>
                <w:szCs w:val="17"/>
              </w:rPr>
            </w:pPr>
          </w:p>
        </w:tc>
        <w:tc>
          <w:tcPr>
            <w:tcW w:w="1360" w:type="dxa"/>
            <w:tcBorders>
              <w:bottom w:val="single" w:sz="8" w:space="0" w:color="auto"/>
            </w:tcBorders>
            <w:vAlign w:val="bottom"/>
          </w:tcPr>
          <w:p w14:paraId="62A2B3FB" w14:textId="77777777" w:rsidR="004E7559" w:rsidRDefault="004E7559">
            <w:pPr>
              <w:rPr>
                <w:sz w:val="17"/>
                <w:szCs w:val="17"/>
              </w:rPr>
            </w:pPr>
          </w:p>
        </w:tc>
        <w:tc>
          <w:tcPr>
            <w:tcW w:w="1060" w:type="dxa"/>
            <w:tcBorders>
              <w:bottom w:val="single" w:sz="8" w:space="0" w:color="auto"/>
            </w:tcBorders>
            <w:vAlign w:val="bottom"/>
          </w:tcPr>
          <w:p w14:paraId="16DF88AA" w14:textId="77777777" w:rsidR="004E7559" w:rsidRDefault="004E7559">
            <w:pPr>
              <w:rPr>
                <w:sz w:val="17"/>
                <w:szCs w:val="17"/>
              </w:rPr>
            </w:pPr>
          </w:p>
        </w:tc>
        <w:tc>
          <w:tcPr>
            <w:tcW w:w="640" w:type="dxa"/>
            <w:tcBorders>
              <w:bottom w:val="single" w:sz="8" w:space="0" w:color="auto"/>
            </w:tcBorders>
            <w:vAlign w:val="bottom"/>
          </w:tcPr>
          <w:p w14:paraId="188AAB7D" w14:textId="77777777" w:rsidR="004E7559" w:rsidRDefault="004E7559">
            <w:pPr>
              <w:rPr>
                <w:sz w:val="17"/>
                <w:szCs w:val="17"/>
              </w:rPr>
            </w:pPr>
          </w:p>
        </w:tc>
        <w:tc>
          <w:tcPr>
            <w:tcW w:w="640" w:type="dxa"/>
            <w:tcBorders>
              <w:bottom w:val="single" w:sz="8" w:space="0" w:color="auto"/>
            </w:tcBorders>
            <w:vAlign w:val="bottom"/>
          </w:tcPr>
          <w:p w14:paraId="1AE1AA10" w14:textId="77777777" w:rsidR="004E7559" w:rsidRDefault="004E7559">
            <w:pPr>
              <w:rPr>
                <w:sz w:val="17"/>
                <w:szCs w:val="17"/>
              </w:rPr>
            </w:pPr>
          </w:p>
        </w:tc>
        <w:tc>
          <w:tcPr>
            <w:tcW w:w="640" w:type="dxa"/>
            <w:tcBorders>
              <w:bottom w:val="single" w:sz="8" w:space="0" w:color="auto"/>
            </w:tcBorders>
            <w:vAlign w:val="bottom"/>
          </w:tcPr>
          <w:p w14:paraId="5E45DE82" w14:textId="77777777" w:rsidR="004E7559" w:rsidRDefault="004E7559">
            <w:pPr>
              <w:rPr>
                <w:sz w:val="17"/>
                <w:szCs w:val="17"/>
              </w:rPr>
            </w:pPr>
          </w:p>
        </w:tc>
        <w:tc>
          <w:tcPr>
            <w:tcW w:w="640" w:type="dxa"/>
            <w:tcBorders>
              <w:bottom w:val="single" w:sz="8" w:space="0" w:color="auto"/>
            </w:tcBorders>
            <w:vAlign w:val="bottom"/>
          </w:tcPr>
          <w:p w14:paraId="397611FF" w14:textId="77777777" w:rsidR="004E7559" w:rsidRDefault="004E7559">
            <w:pPr>
              <w:rPr>
                <w:sz w:val="17"/>
                <w:szCs w:val="17"/>
              </w:rPr>
            </w:pPr>
          </w:p>
        </w:tc>
        <w:tc>
          <w:tcPr>
            <w:tcW w:w="640" w:type="dxa"/>
            <w:tcBorders>
              <w:bottom w:val="single" w:sz="8" w:space="0" w:color="auto"/>
              <w:right w:val="single" w:sz="8" w:space="0" w:color="auto"/>
            </w:tcBorders>
            <w:vAlign w:val="bottom"/>
          </w:tcPr>
          <w:p w14:paraId="019D2547" w14:textId="77777777" w:rsidR="004E7559" w:rsidRDefault="004E7559">
            <w:pPr>
              <w:rPr>
                <w:sz w:val="17"/>
                <w:szCs w:val="17"/>
              </w:rPr>
            </w:pPr>
          </w:p>
        </w:tc>
        <w:tc>
          <w:tcPr>
            <w:tcW w:w="0" w:type="dxa"/>
            <w:vAlign w:val="bottom"/>
          </w:tcPr>
          <w:p w14:paraId="04ABCCC5" w14:textId="77777777" w:rsidR="004E7559" w:rsidRDefault="004E7559">
            <w:pPr>
              <w:rPr>
                <w:sz w:val="1"/>
                <w:szCs w:val="1"/>
              </w:rPr>
            </w:pPr>
          </w:p>
        </w:tc>
      </w:tr>
      <w:tr w:rsidR="004E7559" w14:paraId="791C2B44" w14:textId="77777777">
        <w:trPr>
          <w:trHeight w:val="241"/>
        </w:trPr>
        <w:tc>
          <w:tcPr>
            <w:tcW w:w="740" w:type="dxa"/>
            <w:gridSpan w:val="2"/>
            <w:tcBorders>
              <w:left w:val="single" w:sz="8" w:space="0" w:color="auto"/>
            </w:tcBorders>
            <w:vAlign w:val="bottom"/>
          </w:tcPr>
          <w:p w14:paraId="708B98FC" w14:textId="77777777" w:rsidR="004E7559" w:rsidRDefault="008B5183">
            <w:pPr>
              <w:ind w:left="60"/>
              <w:rPr>
                <w:sz w:val="20"/>
                <w:szCs w:val="20"/>
              </w:rPr>
            </w:pPr>
            <w:r>
              <w:rPr>
                <w:rFonts w:ascii="Arial" w:eastAsia="Arial" w:hAnsi="Arial" w:cs="Arial"/>
                <w:sz w:val="16"/>
                <w:szCs w:val="16"/>
              </w:rPr>
              <w:t>B026468</w:t>
            </w:r>
          </w:p>
        </w:tc>
        <w:tc>
          <w:tcPr>
            <w:tcW w:w="3440" w:type="dxa"/>
            <w:tcBorders>
              <w:right w:val="single" w:sz="8" w:space="0" w:color="auto"/>
            </w:tcBorders>
            <w:vAlign w:val="bottom"/>
          </w:tcPr>
          <w:p w14:paraId="3678E74B" w14:textId="77777777" w:rsidR="004E7559" w:rsidRDefault="008B5183">
            <w:pPr>
              <w:rPr>
                <w:sz w:val="20"/>
                <w:szCs w:val="20"/>
              </w:rPr>
            </w:pPr>
            <w:r>
              <w:rPr>
                <w:rFonts w:ascii="Arial" w:eastAsia="Arial" w:hAnsi="Arial" w:cs="Arial"/>
                <w:sz w:val="16"/>
                <w:szCs w:val="16"/>
              </w:rPr>
              <w:t>- VITICOLTURA</w:t>
            </w:r>
          </w:p>
        </w:tc>
        <w:tc>
          <w:tcPr>
            <w:tcW w:w="80" w:type="dxa"/>
            <w:vAlign w:val="bottom"/>
          </w:tcPr>
          <w:p w14:paraId="574E09E0" w14:textId="77777777" w:rsidR="004E7559" w:rsidRDefault="004E7559">
            <w:pPr>
              <w:rPr>
                <w:sz w:val="20"/>
                <w:szCs w:val="20"/>
              </w:rPr>
            </w:pPr>
          </w:p>
        </w:tc>
        <w:tc>
          <w:tcPr>
            <w:tcW w:w="480" w:type="dxa"/>
            <w:tcBorders>
              <w:right w:val="single" w:sz="8" w:space="0" w:color="auto"/>
            </w:tcBorders>
            <w:vAlign w:val="bottom"/>
          </w:tcPr>
          <w:p w14:paraId="67DDCA36"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42A372C7" w14:textId="77777777" w:rsidR="004E7559" w:rsidRDefault="008B5183">
            <w:pPr>
              <w:ind w:left="40"/>
              <w:rPr>
                <w:sz w:val="20"/>
                <w:szCs w:val="20"/>
              </w:rPr>
            </w:pPr>
            <w:r>
              <w:rPr>
                <w:rFonts w:ascii="Arial" w:eastAsia="Arial" w:hAnsi="Arial" w:cs="Arial"/>
                <w:sz w:val="16"/>
                <w:szCs w:val="16"/>
              </w:rPr>
              <w:t>AGR/03</w:t>
            </w:r>
          </w:p>
        </w:tc>
        <w:tc>
          <w:tcPr>
            <w:tcW w:w="1360" w:type="dxa"/>
            <w:tcBorders>
              <w:right w:val="single" w:sz="8" w:space="0" w:color="auto"/>
            </w:tcBorders>
            <w:vAlign w:val="bottom"/>
          </w:tcPr>
          <w:p w14:paraId="13770B1F" w14:textId="77777777" w:rsidR="004E7559" w:rsidRDefault="004E7559">
            <w:pPr>
              <w:rPr>
                <w:sz w:val="20"/>
                <w:szCs w:val="20"/>
              </w:rPr>
            </w:pPr>
          </w:p>
        </w:tc>
        <w:tc>
          <w:tcPr>
            <w:tcW w:w="1060" w:type="dxa"/>
            <w:tcBorders>
              <w:right w:val="single" w:sz="8" w:space="0" w:color="auto"/>
            </w:tcBorders>
            <w:vAlign w:val="bottom"/>
          </w:tcPr>
          <w:p w14:paraId="58F25B08" w14:textId="77777777" w:rsidR="004E7559" w:rsidRDefault="004E7559">
            <w:pPr>
              <w:rPr>
                <w:sz w:val="20"/>
                <w:szCs w:val="20"/>
              </w:rPr>
            </w:pPr>
          </w:p>
        </w:tc>
        <w:tc>
          <w:tcPr>
            <w:tcW w:w="640" w:type="dxa"/>
            <w:tcBorders>
              <w:right w:val="single" w:sz="8" w:space="0" w:color="auto"/>
            </w:tcBorders>
            <w:vAlign w:val="bottom"/>
          </w:tcPr>
          <w:p w14:paraId="649B39A4" w14:textId="77777777" w:rsidR="004E7559" w:rsidRDefault="004E7559">
            <w:pPr>
              <w:rPr>
                <w:sz w:val="20"/>
                <w:szCs w:val="20"/>
              </w:rPr>
            </w:pPr>
          </w:p>
        </w:tc>
        <w:tc>
          <w:tcPr>
            <w:tcW w:w="640" w:type="dxa"/>
            <w:tcBorders>
              <w:right w:val="single" w:sz="8" w:space="0" w:color="auto"/>
            </w:tcBorders>
            <w:vAlign w:val="bottom"/>
          </w:tcPr>
          <w:p w14:paraId="31FF2C75" w14:textId="77777777" w:rsidR="004E7559" w:rsidRDefault="004E7559">
            <w:pPr>
              <w:rPr>
                <w:sz w:val="20"/>
                <w:szCs w:val="20"/>
              </w:rPr>
            </w:pPr>
          </w:p>
        </w:tc>
        <w:tc>
          <w:tcPr>
            <w:tcW w:w="640" w:type="dxa"/>
            <w:tcBorders>
              <w:right w:val="single" w:sz="8" w:space="0" w:color="auto"/>
            </w:tcBorders>
            <w:vAlign w:val="bottom"/>
          </w:tcPr>
          <w:p w14:paraId="25596337" w14:textId="77777777" w:rsidR="004E7559" w:rsidRDefault="004E7559">
            <w:pPr>
              <w:rPr>
                <w:sz w:val="20"/>
                <w:szCs w:val="20"/>
              </w:rPr>
            </w:pPr>
          </w:p>
        </w:tc>
        <w:tc>
          <w:tcPr>
            <w:tcW w:w="640" w:type="dxa"/>
            <w:tcBorders>
              <w:right w:val="single" w:sz="8" w:space="0" w:color="auto"/>
            </w:tcBorders>
            <w:vAlign w:val="bottom"/>
          </w:tcPr>
          <w:p w14:paraId="713FFF3B" w14:textId="77777777" w:rsidR="004E7559" w:rsidRDefault="004E7559">
            <w:pPr>
              <w:rPr>
                <w:sz w:val="20"/>
                <w:szCs w:val="20"/>
              </w:rPr>
            </w:pPr>
          </w:p>
        </w:tc>
        <w:tc>
          <w:tcPr>
            <w:tcW w:w="640" w:type="dxa"/>
            <w:tcBorders>
              <w:right w:val="single" w:sz="8" w:space="0" w:color="auto"/>
            </w:tcBorders>
            <w:vAlign w:val="bottom"/>
          </w:tcPr>
          <w:p w14:paraId="3F2F7ADC" w14:textId="77777777" w:rsidR="004E7559" w:rsidRDefault="004E7559">
            <w:pPr>
              <w:rPr>
                <w:sz w:val="20"/>
                <w:szCs w:val="20"/>
              </w:rPr>
            </w:pPr>
          </w:p>
        </w:tc>
        <w:tc>
          <w:tcPr>
            <w:tcW w:w="0" w:type="dxa"/>
            <w:vAlign w:val="bottom"/>
          </w:tcPr>
          <w:p w14:paraId="1B8930A7" w14:textId="77777777" w:rsidR="004E7559" w:rsidRDefault="004E7559">
            <w:pPr>
              <w:rPr>
                <w:sz w:val="1"/>
                <w:szCs w:val="1"/>
              </w:rPr>
            </w:pPr>
          </w:p>
        </w:tc>
      </w:tr>
      <w:tr w:rsidR="004E7559" w14:paraId="3020E7D5" w14:textId="77777777">
        <w:trPr>
          <w:trHeight w:val="189"/>
        </w:trPr>
        <w:tc>
          <w:tcPr>
            <w:tcW w:w="420" w:type="dxa"/>
            <w:tcBorders>
              <w:left w:val="single" w:sz="8" w:space="0" w:color="auto"/>
              <w:bottom w:val="single" w:sz="8" w:space="0" w:color="auto"/>
            </w:tcBorders>
            <w:vAlign w:val="bottom"/>
          </w:tcPr>
          <w:p w14:paraId="48B4BD2C" w14:textId="77777777" w:rsidR="004E7559" w:rsidRDefault="004E7559">
            <w:pPr>
              <w:rPr>
                <w:sz w:val="16"/>
                <w:szCs w:val="16"/>
              </w:rPr>
            </w:pPr>
          </w:p>
        </w:tc>
        <w:tc>
          <w:tcPr>
            <w:tcW w:w="3760" w:type="dxa"/>
            <w:gridSpan w:val="2"/>
            <w:tcBorders>
              <w:bottom w:val="single" w:sz="8" w:space="0" w:color="auto"/>
              <w:right w:val="single" w:sz="8" w:space="0" w:color="auto"/>
            </w:tcBorders>
            <w:vAlign w:val="bottom"/>
          </w:tcPr>
          <w:p w14:paraId="58CA295C" w14:textId="77777777" w:rsidR="004E7559" w:rsidRDefault="004E7559">
            <w:pPr>
              <w:rPr>
                <w:sz w:val="16"/>
                <w:szCs w:val="16"/>
              </w:rPr>
            </w:pPr>
          </w:p>
        </w:tc>
        <w:tc>
          <w:tcPr>
            <w:tcW w:w="80" w:type="dxa"/>
            <w:tcBorders>
              <w:bottom w:val="single" w:sz="8" w:space="0" w:color="auto"/>
            </w:tcBorders>
            <w:vAlign w:val="bottom"/>
          </w:tcPr>
          <w:p w14:paraId="5EA1893C"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761AA254"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76D2610E"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7FE24FB1"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28183203"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343688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C0E72F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15D38B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056575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B60A227" w14:textId="77777777" w:rsidR="004E7559" w:rsidRDefault="004E7559">
            <w:pPr>
              <w:rPr>
                <w:sz w:val="16"/>
                <w:szCs w:val="16"/>
              </w:rPr>
            </w:pPr>
          </w:p>
        </w:tc>
        <w:tc>
          <w:tcPr>
            <w:tcW w:w="0" w:type="dxa"/>
            <w:vAlign w:val="bottom"/>
          </w:tcPr>
          <w:p w14:paraId="2539A94E" w14:textId="77777777" w:rsidR="004E7559" w:rsidRDefault="004E7559">
            <w:pPr>
              <w:rPr>
                <w:sz w:val="1"/>
                <w:szCs w:val="1"/>
              </w:rPr>
            </w:pPr>
          </w:p>
        </w:tc>
      </w:tr>
      <w:tr w:rsidR="004E7559" w14:paraId="089463EB" w14:textId="77777777">
        <w:trPr>
          <w:trHeight w:val="250"/>
        </w:trPr>
        <w:tc>
          <w:tcPr>
            <w:tcW w:w="4180" w:type="dxa"/>
            <w:gridSpan w:val="3"/>
            <w:vAlign w:val="bottom"/>
          </w:tcPr>
          <w:p w14:paraId="796AAFB1" w14:textId="77777777" w:rsidR="004E7559" w:rsidRDefault="008B5183">
            <w:pPr>
              <w:spacing w:line="250" w:lineRule="exact"/>
              <w:ind w:left="20"/>
              <w:rPr>
                <w:sz w:val="20"/>
                <w:szCs w:val="20"/>
              </w:rPr>
            </w:pPr>
            <w:r>
              <w:rPr>
                <w:rFonts w:ascii="Arial" w:eastAsia="Arial" w:hAnsi="Arial" w:cs="Arial"/>
                <w:b/>
                <w:bCs/>
              </w:rPr>
              <w:t>Requisito qualitativo di copertura</w:t>
            </w:r>
          </w:p>
        </w:tc>
        <w:tc>
          <w:tcPr>
            <w:tcW w:w="80" w:type="dxa"/>
            <w:vAlign w:val="bottom"/>
          </w:tcPr>
          <w:p w14:paraId="0CE306ED" w14:textId="77777777" w:rsidR="004E7559" w:rsidRDefault="004E7559">
            <w:pPr>
              <w:rPr>
                <w:sz w:val="21"/>
                <w:szCs w:val="21"/>
              </w:rPr>
            </w:pPr>
          </w:p>
        </w:tc>
        <w:tc>
          <w:tcPr>
            <w:tcW w:w="480" w:type="dxa"/>
            <w:vAlign w:val="bottom"/>
          </w:tcPr>
          <w:p w14:paraId="7C8D5BAE" w14:textId="77777777" w:rsidR="004E7559" w:rsidRDefault="004E7559">
            <w:pPr>
              <w:rPr>
                <w:sz w:val="21"/>
                <w:szCs w:val="21"/>
              </w:rPr>
            </w:pPr>
          </w:p>
        </w:tc>
        <w:tc>
          <w:tcPr>
            <w:tcW w:w="960" w:type="dxa"/>
            <w:vAlign w:val="bottom"/>
          </w:tcPr>
          <w:p w14:paraId="56031B25" w14:textId="77777777" w:rsidR="004E7559" w:rsidRDefault="004E7559">
            <w:pPr>
              <w:rPr>
                <w:sz w:val="21"/>
                <w:szCs w:val="21"/>
              </w:rPr>
            </w:pPr>
          </w:p>
        </w:tc>
        <w:tc>
          <w:tcPr>
            <w:tcW w:w="1360" w:type="dxa"/>
            <w:vAlign w:val="bottom"/>
          </w:tcPr>
          <w:p w14:paraId="50353AE0" w14:textId="77777777" w:rsidR="004E7559" w:rsidRDefault="004E7559">
            <w:pPr>
              <w:rPr>
                <w:sz w:val="21"/>
                <w:szCs w:val="21"/>
              </w:rPr>
            </w:pPr>
          </w:p>
        </w:tc>
        <w:tc>
          <w:tcPr>
            <w:tcW w:w="1060" w:type="dxa"/>
            <w:vAlign w:val="bottom"/>
          </w:tcPr>
          <w:p w14:paraId="25207473" w14:textId="77777777" w:rsidR="004E7559" w:rsidRDefault="004E7559">
            <w:pPr>
              <w:rPr>
                <w:sz w:val="21"/>
                <w:szCs w:val="21"/>
              </w:rPr>
            </w:pPr>
          </w:p>
        </w:tc>
        <w:tc>
          <w:tcPr>
            <w:tcW w:w="640" w:type="dxa"/>
            <w:vAlign w:val="bottom"/>
          </w:tcPr>
          <w:p w14:paraId="692027C8" w14:textId="77777777" w:rsidR="004E7559" w:rsidRDefault="004E7559">
            <w:pPr>
              <w:rPr>
                <w:sz w:val="21"/>
                <w:szCs w:val="21"/>
              </w:rPr>
            </w:pPr>
          </w:p>
        </w:tc>
        <w:tc>
          <w:tcPr>
            <w:tcW w:w="640" w:type="dxa"/>
            <w:vAlign w:val="bottom"/>
          </w:tcPr>
          <w:p w14:paraId="11A312DA" w14:textId="77777777" w:rsidR="004E7559" w:rsidRDefault="004E7559">
            <w:pPr>
              <w:rPr>
                <w:sz w:val="21"/>
                <w:szCs w:val="21"/>
              </w:rPr>
            </w:pPr>
          </w:p>
        </w:tc>
        <w:tc>
          <w:tcPr>
            <w:tcW w:w="640" w:type="dxa"/>
            <w:vAlign w:val="bottom"/>
          </w:tcPr>
          <w:p w14:paraId="3816FDF4" w14:textId="77777777" w:rsidR="004E7559" w:rsidRDefault="004E7559">
            <w:pPr>
              <w:rPr>
                <w:sz w:val="21"/>
                <w:szCs w:val="21"/>
              </w:rPr>
            </w:pPr>
          </w:p>
        </w:tc>
        <w:tc>
          <w:tcPr>
            <w:tcW w:w="640" w:type="dxa"/>
            <w:vAlign w:val="bottom"/>
          </w:tcPr>
          <w:p w14:paraId="65193B6D" w14:textId="77777777" w:rsidR="004E7559" w:rsidRDefault="004E7559">
            <w:pPr>
              <w:rPr>
                <w:sz w:val="21"/>
                <w:szCs w:val="21"/>
              </w:rPr>
            </w:pPr>
          </w:p>
        </w:tc>
        <w:tc>
          <w:tcPr>
            <w:tcW w:w="640" w:type="dxa"/>
            <w:vAlign w:val="bottom"/>
          </w:tcPr>
          <w:p w14:paraId="1409B0DF" w14:textId="77777777" w:rsidR="004E7559" w:rsidRDefault="004E7559">
            <w:pPr>
              <w:rPr>
                <w:sz w:val="21"/>
                <w:szCs w:val="21"/>
              </w:rPr>
            </w:pPr>
          </w:p>
        </w:tc>
        <w:tc>
          <w:tcPr>
            <w:tcW w:w="0" w:type="dxa"/>
            <w:vAlign w:val="bottom"/>
          </w:tcPr>
          <w:p w14:paraId="52D3208B" w14:textId="77777777" w:rsidR="004E7559" w:rsidRDefault="004E7559">
            <w:pPr>
              <w:rPr>
                <w:sz w:val="1"/>
                <w:szCs w:val="1"/>
              </w:rPr>
            </w:pPr>
          </w:p>
        </w:tc>
      </w:tr>
      <w:tr w:rsidR="004E7559" w14:paraId="740D2D27" w14:textId="77777777">
        <w:trPr>
          <w:trHeight w:val="130"/>
        </w:trPr>
        <w:tc>
          <w:tcPr>
            <w:tcW w:w="420" w:type="dxa"/>
            <w:vAlign w:val="bottom"/>
          </w:tcPr>
          <w:p w14:paraId="3FC9E5AB" w14:textId="77777777" w:rsidR="004E7559" w:rsidRDefault="004E7559">
            <w:pPr>
              <w:rPr>
                <w:sz w:val="11"/>
                <w:szCs w:val="11"/>
              </w:rPr>
            </w:pPr>
          </w:p>
        </w:tc>
        <w:tc>
          <w:tcPr>
            <w:tcW w:w="3840" w:type="dxa"/>
            <w:gridSpan w:val="3"/>
            <w:tcBorders>
              <w:bottom w:val="single" w:sz="8" w:space="0" w:color="auto"/>
            </w:tcBorders>
            <w:vAlign w:val="bottom"/>
          </w:tcPr>
          <w:p w14:paraId="3F7CACE9" w14:textId="77777777" w:rsidR="004E7559" w:rsidRDefault="004E7559">
            <w:pPr>
              <w:rPr>
                <w:sz w:val="11"/>
                <w:szCs w:val="11"/>
              </w:rPr>
            </w:pPr>
          </w:p>
        </w:tc>
        <w:tc>
          <w:tcPr>
            <w:tcW w:w="480" w:type="dxa"/>
            <w:tcBorders>
              <w:bottom w:val="single" w:sz="8" w:space="0" w:color="auto"/>
            </w:tcBorders>
            <w:vAlign w:val="bottom"/>
          </w:tcPr>
          <w:p w14:paraId="2D022DAE" w14:textId="77777777" w:rsidR="004E7559" w:rsidRDefault="004E7559">
            <w:pPr>
              <w:rPr>
                <w:sz w:val="11"/>
                <w:szCs w:val="11"/>
              </w:rPr>
            </w:pPr>
          </w:p>
        </w:tc>
        <w:tc>
          <w:tcPr>
            <w:tcW w:w="960" w:type="dxa"/>
            <w:tcBorders>
              <w:bottom w:val="single" w:sz="8" w:space="0" w:color="auto"/>
            </w:tcBorders>
            <w:vAlign w:val="bottom"/>
          </w:tcPr>
          <w:p w14:paraId="479F272E" w14:textId="77777777" w:rsidR="004E7559" w:rsidRDefault="004E7559">
            <w:pPr>
              <w:rPr>
                <w:sz w:val="11"/>
                <w:szCs w:val="11"/>
              </w:rPr>
            </w:pPr>
          </w:p>
        </w:tc>
        <w:tc>
          <w:tcPr>
            <w:tcW w:w="1360" w:type="dxa"/>
            <w:tcBorders>
              <w:bottom w:val="single" w:sz="8" w:space="0" w:color="auto"/>
            </w:tcBorders>
            <w:vAlign w:val="bottom"/>
          </w:tcPr>
          <w:p w14:paraId="3FAEE7AD" w14:textId="77777777" w:rsidR="004E7559" w:rsidRDefault="004E7559">
            <w:pPr>
              <w:rPr>
                <w:sz w:val="11"/>
                <w:szCs w:val="11"/>
              </w:rPr>
            </w:pPr>
          </w:p>
        </w:tc>
        <w:tc>
          <w:tcPr>
            <w:tcW w:w="1060" w:type="dxa"/>
            <w:tcBorders>
              <w:bottom w:val="single" w:sz="8" w:space="0" w:color="auto"/>
            </w:tcBorders>
            <w:vAlign w:val="bottom"/>
          </w:tcPr>
          <w:p w14:paraId="33FABB21" w14:textId="77777777" w:rsidR="004E7559" w:rsidRDefault="004E7559">
            <w:pPr>
              <w:rPr>
                <w:sz w:val="11"/>
                <w:szCs w:val="11"/>
              </w:rPr>
            </w:pPr>
          </w:p>
        </w:tc>
        <w:tc>
          <w:tcPr>
            <w:tcW w:w="640" w:type="dxa"/>
            <w:tcBorders>
              <w:bottom w:val="single" w:sz="8" w:space="0" w:color="auto"/>
            </w:tcBorders>
            <w:vAlign w:val="bottom"/>
          </w:tcPr>
          <w:p w14:paraId="34E9AE51" w14:textId="77777777" w:rsidR="004E7559" w:rsidRDefault="004E7559">
            <w:pPr>
              <w:rPr>
                <w:sz w:val="11"/>
                <w:szCs w:val="11"/>
              </w:rPr>
            </w:pPr>
          </w:p>
        </w:tc>
        <w:tc>
          <w:tcPr>
            <w:tcW w:w="640" w:type="dxa"/>
            <w:tcBorders>
              <w:bottom w:val="single" w:sz="8" w:space="0" w:color="auto"/>
            </w:tcBorders>
            <w:vAlign w:val="bottom"/>
          </w:tcPr>
          <w:p w14:paraId="03D11E4A" w14:textId="77777777" w:rsidR="004E7559" w:rsidRDefault="004E7559">
            <w:pPr>
              <w:rPr>
                <w:sz w:val="11"/>
                <w:szCs w:val="11"/>
              </w:rPr>
            </w:pPr>
          </w:p>
        </w:tc>
        <w:tc>
          <w:tcPr>
            <w:tcW w:w="640" w:type="dxa"/>
            <w:tcBorders>
              <w:bottom w:val="single" w:sz="8" w:space="0" w:color="auto"/>
            </w:tcBorders>
            <w:vAlign w:val="bottom"/>
          </w:tcPr>
          <w:p w14:paraId="0883AD97" w14:textId="77777777" w:rsidR="004E7559" w:rsidRDefault="004E7559">
            <w:pPr>
              <w:rPr>
                <w:sz w:val="11"/>
                <w:szCs w:val="11"/>
              </w:rPr>
            </w:pPr>
          </w:p>
        </w:tc>
        <w:tc>
          <w:tcPr>
            <w:tcW w:w="640" w:type="dxa"/>
            <w:tcBorders>
              <w:bottom w:val="single" w:sz="8" w:space="0" w:color="auto"/>
            </w:tcBorders>
            <w:vAlign w:val="bottom"/>
          </w:tcPr>
          <w:p w14:paraId="3EA72FE1" w14:textId="77777777" w:rsidR="004E7559" w:rsidRDefault="004E7559">
            <w:pPr>
              <w:rPr>
                <w:sz w:val="11"/>
                <w:szCs w:val="11"/>
              </w:rPr>
            </w:pPr>
          </w:p>
        </w:tc>
        <w:tc>
          <w:tcPr>
            <w:tcW w:w="640" w:type="dxa"/>
            <w:tcBorders>
              <w:bottom w:val="single" w:sz="8" w:space="0" w:color="auto"/>
            </w:tcBorders>
            <w:vAlign w:val="bottom"/>
          </w:tcPr>
          <w:p w14:paraId="2EE4A328" w14:textId="77777777" w:rsidR="004E7559" w:rsidRDefault="004E7559">
            <w:pPr>
              <w:rPr>
                <w:sz w:val="11"/>
                <w:szCs w:val="11"/>
              </w:rPr>
            </w:pPr>
          </w:p>
        </w:tc>
        <w:tc>
          <w:tcPr>
            <w:tcW w:w="0" w:type="dxa"/>
            <w:vAlign w:val="bottom"/>
          </w:tcPr>
          <w:p w14:paraId="1453F5E6" w14:textId="77777777" w:rsidR="004E7559" w:rsidRDefault="004E7559">
            <w:pPr>
              <w:rPr>
                <w:sz w:val="1"/>
                <w:szCs w:val="1"/>
              </w:rPr>
            </w:pPr>
          </w:p>
        </w:tc>
      </w:tr>
      <w:tr w:rsidR="004E7559" w14:paraId="0F4A9FED" w14:textId="77777777">
        <w:trPr>
          <w:trHeight w:val="279"/>
        </w:trPr>
        <w:tc>
          <w:tcPr>
            <w:tcW w:w="420" w:type="dxa"/>
            <w:vAlign w:val="bottom"/>
          </w:tcPr>
          <w:p w14:paraId="388A1EA4" w14:textId="77777777" w:rsidR="004E7559" w:rsidRDefault="004E7559">
            <w:pPr>
              <w:rPr>
                <w:sz w:val="24"/>
                <w:szCs w:val="24"/>
              </w:rPr>
            </w:pPr>
          </w:p>
        </w:tc>
        <w:tc>
          <w:tcPr>
            <w:tcW w:w="3840" w:type="dxa"/>
            <w:gridSpan w:val="3"/>
            <w:vAlign w:val="bottom"/>
          </w:tcPr>
          <w:p w14:paraId="25C63B98" w14:textId="77777777" w:rsidR="004E7559" w:rsidRDefault="008B5183">
            <w:pPr>
              <w:ind w:left="60"/>
              <w:rPr>
                <w:sz w:val="20"/>
                <w:szCs w:val="20"/>
              </w:rPr>
            </w:pPr>
            <w:r>
              <w:rPr>
                <w:rFonts w:ascii="Arial" w:eastAsia="Arial" w:hAnsi="Arial" w:cs="Arial"/>
                <w:w w:val="99"/>
                <w:sz w:val="20"/>
                <w:szCs w:val="20"/>
              </w:rPr>
              <w:t>Numero totale dei CFU degli Insegnamenti</w:t>
            </w:r>
          </w:p>
        </w:tc>
        <w:tc>
          <w:tcPr>
            <w:tcW w:w="480" w:type="dxa"/>
            <w:vAlign w:val="bottom"/>
          </w:tcPr>
          <w:p w14:paraId="40E8EAAB" w14:textId="77777777" w:rsidR="004E7559" w:rsidRDefault="004E7559">
            <w:pPr>
              <w:rPr>
                <w:sz w:val="24"/>
                <w:szCs w:val="24"/>
              </w:rPr>
            </w:pPr>
          </w:p>
        </w:tc>
        <w:tc>
          <w:tcPr>
            <w:tcW w:w="960" w:type="dxa"/>
            <w:vAlign w:val="bottom"/>
          </w:tcPr>
          <w:p w14:paraId="427F81A8" w14:textId="77777777" w:rsidR="004E7559" w:rsidRDefault="004E7559">
            <w:pPr>
              <w:rPr>
                <w:sz w:val="24"/>
                <w:szCs w:val="24"/>
              </w:rPr>
            </w:pPr>
          </w:p>
        </w:tc>
        <w:tc>
          <w:tcPr>
            <w:tcW w:w="1360" w:type="dxa"/>
            <w:vAlign w:val="bottom"/>
          </w:tcPr>
          <w:p w14:paraId="309DD436" w14:textId="77777777" w:rsidR="004E7559" w:rsidRDefault="004E7559">
            <w:pPr>
              <w:rPr>
                <w:sz w:val="24"/>
                <w:szCs w:val="24"/>
              </w:rPr>
            </w:pPr>
          </w:p>
        </w:tc>
        <w:tc>
          <w:tcPr>
            <w:tcW w:w="1060" w:type="dxa"/>
            <w:vAlign w:val="bottom"/>
          </w:tcPr>
          <w:p w14:paraId="31E2EEB7" w14:textId="77777777" w:rsidR="004E7559" w:rsidRDefault="004E7559">
            <w:pPr>
              <w:rPr>
                <w:sz w:val="24"/>
                <w:szCs w:val="24"/>
              </w:rPr>
            </w:pPr>
          </w:p>
        </w:tc>
        <w:tc>
          <w:tcPr>
            <w:tcW w:w="640" w:type="dxa"/>
            <w:vAlign w:val="bottom"/>
          </w:tcPr>
          <w:p w14:paraId="69ECA6D0" w14:textId="77777777" w:rsidR="004E7559" w:rsidRDefault="004E7559">
            <w:pPr>
              <w:rPr>
                <w:sz w:val="24"/>
                <w:szCs w:val="24"/>
              </w:rPr>
            </w:pPr>
          </w:p>
        </w:tc>
        <w:tc>
          <w:tcPr>
            <w:tcW w:w="640" w:type="dxa"/>
            <w:vAlign w:val="bottom"/>
          </w:tcPr>
          <w:p w14:paraId="36C86C94" w14:textId="77777777" w:rsidR="004E7559" w:rsidRDefault="004E7559">
            <w:pPr>
              <w:rPr>
                <w:sz w:val="24"/>
                <w:szCs w:val="24"/>
              </w:rPr>
            </w:pPr>
          </w:p>
        </w:tc>
        <w:tc>
          <w:tcPr>
            <w:tcW w:w="640" w:type="dxa"/>
            <w:vAlign w:val="bottom"/>
          </w:tcPr>
          <w:p w14:paraId="41FA3CA3" w14:textId="77777777" w:rsidR="004E7559" w:rsidRDefault="004E7559">
            <w:pPr>
              <w:rPr>
                <w:sz w:val="24"/>
                <w:szCs w:val="24"/>
              </w:rPr>
            </w:pPr>
          </w:p>
        </w:tc>
        <w:tc>
          <w:tcPr>
            <w:tcW w:w="640" w:type="dxa"/>
            <w:vAlign w:val="bottom"/>
          </w:tcPr>
          <w:p w14:paraId="37F50F02" w14:textId="77777777" w:rsidR="004E7559" w:rsidRDefault="004E7559">
            <w:pPr>
              <w:rPr>
                <w:sz w:val="24"/>
                <w:szCs w:val="24"/>
              </w:rPr>
            </w:pPr>
          </w:p>
        </w:tc>
        <w:tc>
          <w:tcPr>
            <w:tcW w:w="640" w:type="dxa"/>
            <w:vAlign w:val="bottom"/>
          </w:tcPr>
          <w:p w14:paraId="4F4D98BE" w14:textId="77777777" w:rsidR="004E7559" w:rsidRDefault="008B5183">
            <w:pPr>
              <w:jc w:val="right"/>
              <w:rPr>
                <w:sz w:val="20"/>
                <w:szCs w:val="20"/>
              </w:rPr>
            </w:pPr>
            <w:r>
              <w:rPr>
                <w:rFonts w:ascii="Arial" w:eastAsia="Arial" w:hAnsi="Arial" w:cs="Arial"/>
                <w:sz w:val="20"/>
                <w:szCs w:val="20"/>
              </w:rPr>
              <w:t>108</w:t>
            </w:r>
          </w:p>
        </w:tc>
        <w:tc>
          <w:tcPr>
            <w:tcW w:w="0" w:type="dxa"/>
            <w:vAlign w:val="bottom"/>
          </w:tcPr>
          <w:p w14:paraId="6EE982C5" w14:textId="77777777" w:rsidR="004E7559" w:rsidRDefault="004E7559">
            <w:pPr>
              <w:rPr>
                <w:sz w:val="1"/>
                <w:szCs w:val="1"/>
              </w:rPr>
            </w:pPr>
          </w:p>
        </w:tc>
      </w:tr>
    </w:tbl>
    <w:p w14:paraId="3CE6115A" w14:textId="77777777" w:rsidR="004E7559" w:rsidRDefault="008B5183">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14:anchorId="2F261F5D" wp14:editId="648E0C9F">
                <wp:simplePos x="0" y="0"/>
                <wp:positionH relativeFrom="column">
                  <wp:posOffset>263525</wp:posOffset>
                </wp:positionH>
                <wp:positionV relativeFrom="paragraph">
                  <wp:posOffset>142875</wp:posOffset>
                </wp:positionV>
                <wp:extent cx="6927850" cy="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7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3F248DAE" id="Shape 2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75pt,11.25pt" to="566.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55168" behindDoc="1" locked="0" layoutInCell="0" allowOverlap="1" wp14:anchorId="388727CC" wp14:editId="340E9680">
                <wp:simplePos x="0" y="0"/>
                <wp:positionH relativeFrom="column">
                  <wp:posOffset>266700</wp:posOffset>
                </wp:positionH>
                <wp:positionV relativeFrom="paragraph">
                  <wp:posOffset>-189865</wp:posOffset>
                </wp:positionV>
                <wp:extent cx="0" cy="1161415"/>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6141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327EE91F" id="Shape 2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pt,-14.95pt" to="2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56192" behindDoc="1" locked="0" layoutInCell="0" allowOverlap="1" wp14:anchorId="2EB07ABA" wp14:editId="4360FD53">
                <wp:simplePos x="0" y="0"/>
                <wp:positionH relativeFrom="column">
                  <wp:posOffset>263525</wp:posOffset>
                </wp:positionH>
                <wp:positionV relativeFrom="paragraph">
                  <wp:posOffset>549275</wp:posOffset>
                </wp:positionV>
                <wp:extent cx="6927850"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7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94629C6" id="Shape 2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75pt,43.25pt" to="566.2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57216" behindDoc="1" locked="0" layoutInCell="0" allowOverlap="1" wp14:anchorId="7AE32520" wp14:editId="771443DE">
                <wp:simplePos x="0" y="0"/>
                <wp:positionH relativeFrom="column">
                  <wp:posOffset>5753100</wp:posOffset>
                </wp:positionH>
                <wp:positionV relativeFrom="paragraph">
                  <wp:posOffset>-189865</wp:posOffset>
                </wp:positionV>
                <wp:extent cx="0" cy="1161415"/>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6141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C619385" id="Shape 2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3pt,-14.95pt" to="45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58240" behindDoc="1" locked="0" layoutInCell="0" allowOverlap="1" wp14:anchorId="5F7C969B" wp14:editId="49AA94FF">
                <wp:simplePos x="0" y="0"/>
                <wp:positionH relativeFrom="column">
                  <wp:posOffset>263525</wp:posOffset>
                </wp:positionH>
                <wp:positionV relativeFrom="paragraph">
                  <wp:posOffset>968375</wp:posOffset>
                </wp:positionV>
                <wp:extent cx="6927850" cy="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7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39F42086" id="Shape 3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0.75pt,76.25pt" to="566.2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59264" behindDoc="1" locked="0" layoutInCell="0" allowOverlap="1" wp14:anchorId="3022C890" wp14:editId="4175128E">
                <wp:simplePos x="0" y="0"/>
                <wp:positionH relativeFrom="column">
                  <wp:posOffset>7188200</wp:posOffset>
                </wp:positionH>
                <wp:positionV relativeFrom="paragraph">
                  <wp:posOffset>-189865</wp:posOffset>
                </wp:positionV>
                <wp:extent cx="0" cy="1161415"/>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6141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69E667D" id="Shape 3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66pt,-14.95pt" to="56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" o:allowincell="f" filled="t" strokeweight=".5pt">
                <v:stroke joinstyle="miter"/>
                <o:lock v:ext="edit" shapetype="f"/>
              </v:line>
            </w:pict>
          </mc:Fallback>
        </mc:AlternateContent>
      </w:r>
    </w:p>
    <w:p w14:paraId="613483C2" w14:textId="77777777" w:rsidR="004E7559" w:rsidRDefault="004E7559">
      <w:pPr>
        <w:spacing w:line="270" w:lineRule="exact"/>
        <w:rPr>
          <w:sz w:val="20"/>
          <w:szCs w:val="20"/>
        </w:rPr>
      </w:pPr>
    </w:p>
    <w:p w14:paraId="36AF900E" w14:textId="77777777" w:rsidR="004E7559" w:rsidRDefault="008B5183">
      <w:pPr>
        <w:ind w:left="480"/>
        <w:rPr>
          <w:sz w:val="20"/>
          <w:szCs w:val="20"/>
        </w:rPr>
      </w:pPr>
      <w:r>
        <w:rPr>
          <w:rFonts w:ascii="Arial" w:eastAsia="Arial" w:hAnsi="Arial" w:cs="Arial"/>
          <w:sz w:val="20"/>
          <w:szCs w:val="20"/>
        </w:rPr>
        <w:t>Numero totale CFU degli insegnamenti per requisito qualitativo di copertura</w:t>
      </w:r>
    </w:p>
    <w:p w14:paraId="0836361E" w14:textId="77777777" w:rsidR="004E7559" w:rsidRDefault="004E7559">
      <w:pPr>
        <w:spacing w:line="200" w:lineRule="exact"/>
        <w:rPr>
          <w:sz w:val="20"/>
          <w:szCs w:val="20"/>
        </w:rPr>
      </w:pPr>
    </w:p>
    <w:p w14:paraId="22C6C5E3" w14:textId="77777777" w:rsidR="004E7559" w:rsidRDefault="004E7559">
      <w:pPr>
        <w:spacing w:line="210" w:lineRule="exact"/>
        <w:rPr>
          <w:sz w:val="20"/>
          <w:szCs w:val="20"/>
        </w:rPr>
      </w:pPr>
    </w:p>
    <w:p w14:paraId="3EA256A7" w14:textId="77777777" w:rsidR="004E7559" w:rsidRDefault="008B5183">
      <w:pPr>
        <w:spacing w:line="242" w:lineRule="auto"/>
        <w:ind w:left="480" w:right="2820"/>
        <w:rPr>
          <w:sz w:val="20"/>
          <w:szCs w:val="20"/>
        </w:rPr>
      </w:pPr>
      <w:r>
        <w:rPr>
          <w:rFonts w:ascii="Arial" w:eastAsia="Arial" w:hAnsi="Arial" w:cs="Arial"/>
          <w:sz w:val="20"/>
          <w:szCs w:val="20"/>
        </w:rPr>
        <w:t>Numero totale CFU degli insegnamenti per requisito qualitativo di copertura, dove il settore dell'insegnamento corrisponde al settore del docente</w:t>
      </w:r>
    </w:p>
    <w:p w14:paraId="74E31F8E" w14:textId="77777777" w:rsidR="004E7559" w:rsidRDefault="004E7559">
      <w:pPr>
        <w:spacing w:line="200" w:lineRule="exact"/>
        <w:rPr>
          <w:sz w:val="20"/>
          <w:szCs w:val="20"/>
        </w:rPr>
      </w:pPr>
    </w:p>
    <w:p w14:paraId="483E7116" w14:textId="77777777" w:rsidR="004E7559" w:rsidRDefault="004E7559">
      <w:pPr>
        <w:spacing w:line="200" w:lineRule="exact"/>
        <w:rPr>
          <w:sz w:val="20"/>
          <w:szCs w:val="20"/>
        </w:rPr>
      </w:pPr>
    </w:p>
    <w:p w14:paraId="1E85456A" w14:textId="77777777" w:rsidR="004E7559" w:rsidRDefault="004E7559">
      <w:pPr>
        <w:spacing w:line="200" w:lineRule="exact"/>
        <w:rPr>
          <w:sz w:val="20"/>
          <w:szCs w:val="20"/>
        </w:rPr>
      </w:pPr>
    </w:p>
    <w:p w14:paraId="79C4C6FA" w14:textId="77777777" w:rsidR="004E7559" w:rsidRDefault="004E7559">
      <w:pPr>
        <w:spacing w:line="330" w:lineRule="exact"/>
        <w:rPr>
          <w:sz w:val="20"/>
          <w:szCs w:val="20"/>
        </w:rPr>
      </w:pPr>
    </w:p>
    <w:p w14:paraId="0D124C00" w14:textId="34422BB8" w:rsidR="004E7559" w:rsidRDefault="00F16AE5">
      <w:pPr>
        <w:ind w:right="-99"/>
        <w:jc w:val="center"/>
        <w:rPr>
          <w:sz w:val="20"/>
          <w:szCs w:val="20"/>
        </w:rPr>
      </w:pPr>
      <w:ins w:id="159" w:author="Giuliana Parisi" w:date="2020-01-27T14:17:00Z">
        <w:r w:rsidRPr="00F16AE5">
          <w:rPr>
            <w:rFonts w:ascii="Arial" w:eastAsia="Arial" w:hAnsi="Arial" w:cs="Arial"/>
            <w:b/>
            <w:bCs/>
            <w:i/>
            <w:iCs/>
            <w:sz w:val="26"/>
            <w:szCs w:val="26"/>
          </w:rPr>
          <w:t>Curriculum</w:t>
        </w:r>
      </w:ins>
      <w:del w:id="160" w:author="Giuliana Parisi" w:date="2020-01-27T14:17:00Z">
        <w:r w:rsidR="008B5183" w:rsidRPr="00F16AE5" w:rsidDel="00F16AE5">
          <w:rPr>
            <w:rFonts w:ascii="Arial" w:eastAsia="Arial" w:hAnsi="Arial" w:cs="Arial"/>
            <w:b/>
            <w:bCs/>
            <w:i/>
            <w:iCs/>
            <w:sz w:val="26"/>
            <w:szCs w:val="26"/>
            <w:rPrChange w:id="161" w:author="Giuliana Parisi" w:date="2020-01-27T14:17:00Z">
              <w:rPr>
                <w:rFonts w:ascii="Arial" w:eastAsia="Arial" w:hAnsi="Arial" w:cs="Arial"/>
                <w:b/>
                <w:bCs/>
                <w:sz w:val="26"/>
                <w:szCs w:val="26"/>
              </w:rPr>
            </w:rPrChange>
          </w:rPr>
          <w:delText>Percorso</w:delText>
        </w:r>
      </w:del>
      <w:r w:rsidR="008B5183">
        <w:rPr>
          <w:rFonts w:ascii="Arial" w:eastAsia="Arial" w:hAnsi="Arial" w:cs="Arial"/>
          <w:b/>
          <w:bCs/>
          <w:sz w:val="26"/>
          <w:szCs w:val="26"/>
        </w:rPr>
        <w:t xml:space="preserve"> E53 - Gestione sostenibile dell'agroecosistema</w:t>
      </w:r>
    </w:p>
    <w:p w14:paraId="11FA5420" w14:textId="77777777" w:rsidR="004E7559" w:rsidRDefault="004E7559">
      <w:pPr>
        <w:spacing w:line="17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20"/>
        <w:gridCol w:w="3460"/>
        <w:gridCol w:w="560"/>
        <w:gridCol w:w="960"/>
        <w:gridCol w:w="1360"/>
        <w:gridCol w:w="1060"/>
        <w:gridCol w:w="640"/>
        <w:gridCol w:w="640"/>
        <w:gridCol w:w="640"/>
        <w:gridCol w:w="640"/>
        <w:gridCol w:w="640"/>
        <w:gridCol w:w="30"/>
      </w:tblGrid>
      <w:tr w:rsidR="004E7559" w14:paraId="24235F87" w14:textId="77777777">
        <w:trPr>
          <w:trHeight w:val="182"/>
        </w:trPr>
        <w:tc>
          <w:tcPr>
            <w:tcW w:w="720" w:type="dxa"/>
            <w:tcBorders>
              <w:top w:val="single" w:sz="8" w:space="0" w:color="auto"/>
              <w:left w:val="single" w:sz="8" w:space="0" w:color="auto"/>
            </w:tcBorders>
            <w:shd w:val="clear" w:color="auto" w:fill="E6E6E6"/>
            <w:vAlign w:val="bottom"/>
          </w:tcPr>
          <w:p w14:paraId="4B7A04F9" w14:textId="77777777" w:rsidR="004E7559" w:rsidRDefault="004E7559">
            <w:pPr>
              <w:rPr>
                <w:sz w:val="15"/>
                <w:szCs w:val="15"/>
              </w:rPr>
            </w:pPr>
          </w:p>
        </w:tc>
        <w:tc>
          <w:tcPr>
            <w:tcW w:w="3460" w:type="dxa"/>
            <w:tcBorders>
              <w:top w:val="single" w:sz="8" w:space="0" w:color="auto"/>
              <w:right w:val="single" w:sz="8" w:space="0" w:color="auto"/>
            </w:tcBorders>
            <w:shd w:val="clear" w:color="auto" w:fill="E6E6E6"/>
            <w:vAlign w:val="bottom"/>
          </w:tcPr>
          <w:p w14:paraId="231DAAE3" w14:textId="77777777" w:rsidR="004E7559" w:rsidRDefault="004E7559">
            <w:pPr>
              <w:rPr>
                <w:sz w:val="15"/>
                <w:szCs w:val="15"/>
              </w:rPr>
            </w:pPr>
          </w:p>
        </w:tc>
        <w:tc>
          <w:tcPr>
            <w:tcW w:w="560" w:type="dxa"/>
            <w:tcBorders>
              <w:top w:val="single" w:sz="8" w:space="0" w:color="auto"/>
              <w:right w:val="single" w:sz="8" w:space="0" w:color="auto"/>
            </w:tcBorders>
            <w:shd w:val="clear" w:color="auto" w:fill="E6E6E6"/>
            <w:vAlign w:val="bottom"/>
          </w:tcPr>
          <w:p w14:paraId="4431858E" w14:textId="77777777" w:rsidR="004E7559" w:rsidRDefault="004E7559">
            <w:pPr>
              <w:rPr>
                <w:sz w:val="15"/>
                <w:szCs w:val="15"/>
              </w:rPr>
            </w:pPr>
          </w:p>
        </w:tc>
        <w:tc>
          <w:tcPr>
            <w:tcW w:w="960" w:type="dxa"/>
            <w:tcBorders>
              <w:top w:val="single" w:sz="8" w:space="0" w:color="auto"/>
              <w:right w:val="single" w:sz="8" w:space="0" w:color="auto"/>
            </w:tcBorders>
            <w:shd w:val="clear" w:color="auto" w:fill="E6E6E6"/>
            <w:vAlign w:val="bottom"/>
          </w:tcPr>
          <w:p w14:paraId="3ADD702E" w14:textId="77777777" w:rsidR="004E7559" w:rsidRDefault="004E7559">
            <w:pPr>
              <w:rPr>
                <w:sz w:val="15"/>
                <w:szCs w:val="15"/>
              </w:rPr>
            </w:pPr>
          </w:p>
        </w:tc>
        <w:tc>
          <w:tcPr>
            <w:tcW w:w="1360" w:type="dxa"/>
            <w:tcBorders>
              <w:top w:val="single" w:sz="8" w:space="0" w:color="auto"/>
              <w:right w:val="single" w:sz="8" w:space="0" w:color="auto"/>
            </w:tcBorders>
            <w:shd w:val="clear" w:color="auto" w:fill="E6E6E6"/>
            <w:vAlign w:val="bottom"/>
          </w:tcPr>
          <w:p w14:paraId="5C255526" w14:textId="77777777" w:rsidR="004E7559" w:rsidRDefault="004E7559">
            <w:pPr>
              <w:rPr>
                <w:sz w:val="15"/>
                <w:szCs w:val="15"/>
              </w:rPr>
            </w:pPr>
          </w:p>
        </w:tc>
        <w:tc>
          <w:tcPr>
            <w:tcW w:w="1060" w:type="dxa"/>
            <w:tcBorders>
              <w:top w:val="single" w:sz="8" w:space="0" w:color="auto"/>
              <w:right w:val="single" w:sz="8" w:space="0" w:color="auto"/>
            </w:tcBorders>
            <w:shd w:val="clear" w:color="auto" w:fill="E6E6E6"/>
            <w:vAlign w:val="bottom"/>
          </w:tcPr>
          <w:p w14:paraId="1F4074BD" w14:textId="77777777" w:rsidR="004E7559" w:rsidRDefault="004E7559">
            <w:pPr>
              <w:rPr>
                <w:sz w:val="15"/>
                <w:szCs w:val="15"/>
              </w:rPr>
            </w:pPr>
          </w:p>
        </w:tc>
        <w:tc>
          <w:tcPr>
            <w:tcW w:w="640" w:type="dxa"/>
            <w:vMerge w:val="restart"/>
            <w:tcBorders>
              <w:top w:val="single" w:sz="8" w:space="0" w:color="auto"/>
              <w:right w:val="single" w:sz="8" w:space="0" w:color="auto"/>
            </w:tcBorders>
            <w:shd w:val="clear" w:color="auto" w:fill="E6E6E6"/>
            <w:vAlign w:val="bottom"/>
          </w:tcPr>
          <w:p w14:paraId="06CB39A6" w14:textId="77777777" w:rsidR="004E7559" w:rsidRDefault="008B5183">
            <w:pPr>
              <w:jc w:val="center"/>
              <w:rPr>
                <w:sz w:val="20"/>
                <w:szCs w:val="20"/>
              </w:rPr>
            </w:pPr>
            <w:r>
              <w:rPr>
                <w:rFonts w:ascii="Arial" w:eastAsia="Arial" w:hAnsi="Arial" w:cs="Arial"/>
                <w:b/>
                <w:bCs/>
                <w:w w:val="96"/>
                <w:sz w:val="16"/>
                <w:szCs w:val="16"/>
              </w:rPr>
              <w:t>Ruolo</w:t>
            </w:r>
          </w:p>
        </w:tc>
        <w:tc>
          <w:tcPr>
            <w:tcW w:w="640" w:type="dxa"/>
            <w:vMerge w:val="restart"/>
            <w:tcBorders>
              <w:top w:val="single" w:sz="8" w:space="0" w:color="auto"/>
              <w:right w:val="single" w:sz="8" w:space="0" w:color="auto"/>
            </w:tcBorders>
            <w:shd w:val="clear" w:color="auto" w:fill="E6E6E6"/>
            <w:vAlign w:val="bottom"/>
          </w:tcPr>
          <w:p w14:paraId="3D6F579E" w14:textId="77777777" w:rsidR="004E7559" w:rsidRDefault="008B5183">
            <w:pPr>
              <w:jc w:val="center"/>
              <w:rPr>
                <w:sz w:val="20"/>
                <w:szCs w:val="20"/>
              </w:rPr>
            </w:pPr>
            <w:r>
              <w:rPr>
                <w:rFonts w:ascii="Arial" w:eastAsia="Arial" w:hAnsi="Arial" w:cs="Arial"/>
                <w:b/>
                <w:bCs/>
                <w:sz w:val="16"/>
                <w:szCs w:val="16"/>
              </w:rPr>
              <w:t>Doc.</w:t>
            </w:r>
          </w:p>
        </w:tc>
        <w:tc>
          <w:tcPr>
            <w:tcW w:w="640" w:type="dxa"/>
            <w:tcBorders>
              <w:top w:val="single" w:sz="8" w:space="0" w:color="auto"/>
              <w:right w:val="single" w:sz="8" w:space="0" w:color="auto"/>
            </w:tcBorders>
            <w:shd w:val="clear" w:color="auto" w:fill="E6E6E6"/>
            <w:vAlign w:val="bottom"/>
          </w:tcPr>
          <w:p w14:paraId="738118B8" w14:textId="77777777" w:rsidR="004E7559" w:rsidRDefault="004E7559">
            <w:pPr>
              <w:rPr>
                <w:sz w:val="15"/>
                <w:szCs w:val="15"/>
              </w:rPr>
            </w:pPr>
          </w:p>
        </w:tc>
        <w:tc>
          <w:tcPr>
            <w:tcW w:w="640" w:type="dxa"/>
            <w:tcBorders>
              <w:top w:val="single" w:sz="8" w:space="0" w:color="auto"/>
              <w:right w:val="single" w:sz="8" w:space="0" w:color="auto"/>
            </w:tcBorders>
            <w:shd w:val="clear" w:color="auto" w:fill="E6E6E6"/>
            <w:vAlign w:val="bottom"/>
          </w:tcPr>
          <w:p w14:paraId="3A9E4042" w14:textId="77777777" w:rsidR="004E7559" w:rsidRDefault="008B5183">
            <w:pPr>
              <w:spacing w:line="181" w:lineRule="exact"/>
              <w:jc w:val="center"/>
              <w:rPr>
                <w:sz w:val="20"/>
                <w:szCs w:val="20"/>
              </w:rPr>
            </w:pPr>
            <w:r>
              <w:rPr>
                <w:rFonts w:ascii="Arial" w:eastAsia="Arial" w:hAnsi="Arial" w:cs="Arial"/>
                <w:b/>
                <w:bCs/>
                <w:sz w:val="16"/>
                <w:szCs w:val="16"/>
              </w:rPr>
              <w:t>Doc.</w:t>
            </w:r>
          </w:p>
        </w:tc>
        <w:tc>
          <w:tcPr>
            <w:tcW w:w="640" w:type="dxa"/>
            <w:vMerge w:val="restart"/>
            <w:tcBorders>
              <w:top w:val="single" w:sz="8" w:space="0" w:color="auto"/>
              <w:right w:val="single" w:sz="8" w:space="0" w:color="auto"/>
            </w:tcBorders>
            <w:shd w:val="clear" w:color="auto" w:fill="E6E6E6"/>
            <w:vAlign w:val="bottom"/>
          </w:tcPr>
          <w:p w14:paraId="6413EFBA" w14:textId="77777777" w:rsidR="004E7559" w:rsidRDefault="008B5183">
            <w:pPr>
              <w:jc w:val="center"/>
              <w:rPr>
                <w:sz w:val="20"/>
                <w:szCs w:val="20"/>
              </w:rPr>
            </w:pPr>
            <w:r>
              <w:rPr>
                <w:rFonts w:ascii="Arial" w:eastAsia="Arial" w:hAnsi="Arial" w:cs="Arial"/>
                <w:b/>
                <w:bCs/>
                <w:sz w:val="16"/>
                <w:szCs w:val="16"/>
              </w:rPr>
              <w:t>Coper.</w:t>
            </w:r>
          </w:p>
        </w:tc>
        <w:tc>
          <w:tcPr>
            <w:tcW w:w="0" w:type="dxa"/>
            <w:vAlign w:val="bottom"/>
          </w:tcPr>
          <w:p w14:paraId="6BE0A4E9" w14:textId="77777777" w:rsidR="004E7559" w:rsidRDefault="004E7559">
            <w:pPr>
              <w:rPr>
                <w:sz w:val="1"/>
                <w:szCs w:val="1"/>
              </w:rPr>
            </w:pPr>
          </w:p>
        </w:tc>
      </w:tr>
      <w:tr w:rsidR="004E7559" w14:paraId="743A0550" w14:textId="77777777">
        <w:trPr>
          <w:trHeight w:val="93"/>
        </w:trPr>
        <w:tc>
          <w:tcPr>
            <w:tcW w:w="720" w:type="dxa"/>
            <w:tcBorders>
              <w:left w:val="single" w:sz="8" w:space="0" w:color="auto"/>
            </w:tcBorders>
            <w:shd w:val="clear" w:color="auto" w:fill="E6E6E6"/>
            <w:vAlign w:val="bottom"/>
          </w:tcPr>
          <w:p w14:paraId="7C1492A2" w14:textId="77777777" w:rsidR="004E7559" w:rsidRDefault="004E7559">
            <w:pPr>
              <w:rPr>
                <w:sz w:val="8"/>
                <w:szCs w:val="8"/>
              </w:rPr>
            </w:pPr>
          </w:p>
        </w:tc>
        <w:tc>
          <w:tcPr>
            <w:tcW w:w="3460" w:type="dxa"/>
            <w:vMerge w:val="restart"/>
            <w:tcBorders>
              <w:right w:val="single" w:sz="8" w:space="0" w:color="auto"/>
            </w:tcBorders>
            <w:shd w:val="clear" w:color="auto" w:fill="E6E6E6"/>
            <w:vAlign w:val="bottom"/>
          </w:tcPr>
          <w:p w14:paraId="3C4A53D4" w14:textId="77777777" w:rsidR="004E7559" w:rsidRDefault="008B5183">
            <w:pPr>
              <w:ind w:left="700"/>
              <w:rPr>
                <w:sz w:val="20"/>
                <w:szCs w:val="20"/>
              </w:rPr>
            </w:pPr>
            <w:r>
              <w:rPr>
                <w:rFonts w:ascii="Arial" w:eastAsia="Arial" w:hAnsi="Arial" w:cs="Arial"/>
                <w:b/>
                <w:bCs/>
                <w:sz w:val="16"/>
                <w:szCs w:val="16"/>
              </w:rPr>
              <w:t>Attività formativa</w:t>
            </w:r>
          </w:p>
        </w:tc>
        <w:tc>
          <w:tcPr>
            <w:tcW w:w="560" w:type="dxa"/>
            <w:vMerge w:val="restart"/>
            <w:tcBorders>
              <w:right w:val="single" w:sz="8" w:space="0" w:color="auto"/>
            </w:tcBorders>
            <w:shd w:val="clear" w:color="auto" w:fill="E6E6E6"/>
            <w:vAlign w:val="bottom"/>
          </w:tcPr>
          <w:p w14:paraId="0A7EB2FA" w14:textId="77777777" w:rsidR="004E7559" w:rsidRDefault="008B5183">
            <w:pPr>
              <w:ind w:right="60"/>
              <w:jc w:val="right"/>
              <w:rPr>
                <w:sz w:val="20"/>
                <w:szCs w:val="20"/>
              </w:rPr>
            </w:pPr>
            <w:r>
              <w:rPr>
                <w:rFonts w:ascii="Arial" w:eastAsia="Arial" w:hAnsi="Arial" w:cs="Arial"/>
                <w:b/>
                <w:bCs/>
                <w:sz w:val="16"/>
                <w:szCs w:val="16"/>
              </w:rPr>
              <w:t>CFU</w:t>
            </w:r>
          </w:p>
        </w:tc>
        <w:tc>
          <w:tcPr>
            <w:tcW w:w="960" w:type="dxa"/>
            <w:vMerge w:val="restart"/>
            <w:tcBorders>
              <w:right w:val="single" w:sz="8" w:space="0" w:color="auto"/>
            </w:tcBorders>
            <w:shd w:val="clear" w:color="auto" w:fill="E6E6E6"/>
            <w:vAlign w:val="bottom"/>
          </w:tcPr>
          <w:p w14:paraId="39A4D4D2" w14:textId="77777777" w:rsidR="004E7559" w:rsidRDefault="008B5183">
            <w:pPr>
              <w:ind w:left="180"/>
              <w:rPr>
                <w:sz w:val="20"/>
                <w:szCs w:val="20"/>
              </w:rPr>
            </w:pPr>
            <w:r>
              <w:rPr>
                <w:rFonts w:ascii="Arial" w:eastAsia="Arial" w:hAnsi="Arial" w:cs="Arial"/>
                <w:b/>
                <w:bCs/>
                <w:sz w:val="16"/>
                <w:szCs w:val="16"/>
              </w:rPr>
              <w:t>Settore</w:t>
            </w:r>
          </w:p>
        </w:tc>
        <w:tc>
          <w:tcPr>
            <w:tcW w:w="1360" w:type="dxa"/>
            <w:vMerge w:val="restart"/>
            <w:tcBorders>
              <w:right w:val="single" w:sz="8" w:space="0" w:color="auto"/>
            </w:tcBorders>
            <w:shd w:val="clear" w:color="auto" w:fill="E6E6E6"/>
            <w:vAlign w:val="bottom"/>
          </w:tcPr>
          <w:p w14:paraId="03855861" w14:textId="77777777" w:rsidR="004E7559" w:rsidRDefault="008B5183">
            <w:pPr>
              <w:ind w:left="340"/>
              <w:rPr>
                <w:sz w:val="20"/>
                <w:szCs w:val="20"/>
              </w:rPr>
            </w:pPr>
            <w:r>
              <w:rPr>
                <w:rFonts w:ascii="Arial" w:eastAsia="Arial" w:hAnsi="Arial" w:cs="Arial"/>
                <w:b/>
                <w:bCs/>
                <w:sz w:val="16"/>
                <w:szCs w:val="16"/>
              </w:rPr>
              <w:t>Docente</w:t>
            </w:r>
          </w:p>
        </w:tc>
        <w:tc>
          <w:tcPr>
            <w:tcW w:w="1060" w:type="dxa"/>
            <w:vMerge w:val="restart"/>
            <w:tcBorders>
              <w:right w:val="single" w:sz="8" w:space="0" w:color="auto"/>
            </w:tcBorders>
            <w:shd w:val="clear" w:color="auto" w:fill="E6E6E6"/>
            <w:vAlign w:val="bottom"/>
          </w:tcPr>
          <w:p w14:paraId="2D9C3DC8" w14:textId="77777777" w:rsidR="004E7559" w:rsidRDefault="008B5183">
            <w:pPr>
              <w:ind w:left="40"/>
              <w:rPr>
                <w:sz w:val="20"/>
                <w:szCs w:val="20"/>
              </w:rPr>
            </w:pPr>
            <w:r>
              <w:rPr>
                <w:rFonts w:ascii="Arial" w:eastAsia="Arial" w:hAnsi="Arial" w:cs="Arial"/>
                <w:b/>
                <w:bCs/>
                <w:sz w:val="16"/>
                <w:szCs w:val="16"/>
              </w:rPr>
              <w:t>Settore Doc.</w:t>
            </w:r>
          </w:p>
        </w:tc>
        <w:tc>
          <w:tcPr>
            <w:tcW w:w="640" w:type="dxa"/>
            <w:vMerge/>
            <w:tcBorders>
              <w:right w:val="single" w:sz="8" w:space="0" w:color="auto"/>
            </w:tcBorders>
            <w:shd w:val="clear" w:color="auto" w:fill="E6E6E6"/>
            <w:vAlign w:val="bottom"/>
          </w:tcPr>
          <w:p w14:paraId="5DFAF281" w14:textId="77777777" w:rsidR="004E7559" w:rsidRDefault="004E7559">
            <w:pPr>
              <w:rPr>
                <w:sz w:val="8"/>
                <w:szCs w:val="8"/>
              </w:rPr>
            </w:pPr>
          </w:p>
        </w:tc>
        <w:tc>
          <w:tcPr>
            <w:tcW w:w="640" w:type="dxa"/>
            <w:vMerge/>
            <w:tcBorders>
              <w:right w:val="single" w:sz="8" w:space="0" w:color="auto"/>
            </w:tcBorders>
            <w:shd w:val="clear" w:color="auto" w:fill="E6E6E6"/>
            <w:vAlign w:val="bottom"/>
          </w:tcPr>
          <w:p w14:paraId="7F361853" w14:textId="77777777" w:rsidR="004E7559" w:rsidRDefault="004E7559">
            <w:pPr>
              <w:rPr>
                <w:sz w:val="8"/>
                <w:szCs w:val="8"/>
              </w:rPr>
            </w:pPr>
          </w:p>
        </w:tc>
        <w:tc>
          <w:tcPr>
            <w:tcW w:w="640" w:type="dxa"/>
            <w:vMerge w:val="restart"/>
            <w:tcBorders>
              <w:right w:val="single" w:sz="8" w:space="0" w:color="auto"/>
            </w:tcBorders>
            <w:shd w:val="clear" w:color="auto" w:fill="E6E6E6"/>
            <w:vAlign w:val="bottom"/>
          </w:tcPr>
          <w:p w14:paraId="595023B5" w14:textId="77777777" w:rsidR="004E7559" w:rsidRDefault="008B5183">
            <w:pPr>
              <w:ind w:left="20"/>
              <w:rPr>
                <w:sz w:val="20"/>
                <w:szCs w:val="20"/>
              </w:rPr>
            </w:pPr>
            <w:r>
              <w:rPr>
                <w:rFonts w:ascii="Arial" w:eastAsia="Arial" w:hAnsi="Arial" w:cs="Arial"/>
                <w:b/>
                <w:bCs/>
                <w:sz w:val="16"/>
                <w:szCs w:val="16"/>
              </w:rPr>
              <w:t>Doc. rif</w:t>
            </w:r>
          </w:p>
        </w:tc>
        <w:tc>
          <w:tcPr>
            <w:tcW w:w="640" w:type="dxa"/>
            <w:vMerge w:val="restart"/>
            <w:tcBorders>
              <w:right w:val="single" w:sz="8" w:space="0" w:color="auto"/>
            </w:tcBorders>
            <w:shd w:val="clear" w:color="auto" w:fill="E6E6E6"/>
            <w:vAlign w:val="bottom"/>
          </w:tcPr>
          <w:p w14:paraId="7276C4D2" w14:textId="77777777" w:rsidR="004E7559" w:rsidRDefault="008B5183">
            <w:pPr>
              <w:jc w:val="center"/>
              <w:rPr>
                <w:sz w:val="20"/>
                <w:szCs w:val="20"/>
              </w:rPr>
            </w:pPr>
            <w:r>
              <w:rPr>
                <w:rFonts w:ascii="Arial" w:eastAsia="Arial" w:hAnsi="Arial" w:cs="Arial"/>
                <w:b/>
                <w:bCs/>
                <w:w w:val="95"/>
                <w:sz w:val="16"/>
                <w:szCs w:val="16"/>
              </w:rPr>
              <w:t>req.</w:t>
            </w:r>
          </w:p>
        </w:tc>
        <w:tc>
          <w:tcPr>
            <w:tcW w:w="640" w:type="dxa"/>
            <w:vMerge/>
            <w:tcBorders>
              <w:right w:val="single" w:sz="8" w:space="0" w:color="auto"/>
            </w:tcBorders>
            <w:shd w:val="clear" w:color="auto" w:fill="E6E6E6"/>
            <w:vAlign w:val="bottom"/>
          </w:tcPr>
          <w:p w14:paraId="5169A5F9" w14:textId="77777777" w:rsidR="004E7559" w:rsidRDefault="004E7559">
            <w:pPr>
              <w:rPr>
                <w:sz w:val="8"/>
                <w:szCs w:val="8"/>
              </w:rPr>
            </w:pPr>
          </w:p>
        </w:tc>
        <w:tc>
          <w:tcPr>
            <w:tcW w:w="0" w:type="dxa"/>
            <w:vAlign w:val="bottom"/>
          </w:tcPr>
          <w:p w14:paraId="5D111AB2" w14:textId="77777777" w:rsidR="004E7559" w:rsidRDefault="004E7559">
            <w:pPr>
              <w:rPr>
                <w:sz w:val="1"/>
                <w:szCs w:val="1"/>
              </w:rPr>
            </w:pPr>
          </w:p>
        </w:tc>
      </w:tr>
      <w:tr w:rsidR="004E7559" w14:paraId="196820CD" w14:textId="77777777">
        <w:trPr>
          <w:trHeight w:val="153"/>
        </w:trPr>
        <w:tc>
          <w:tcPr>
            <w:tcW w:w="720" w:type="dxa"/>
            <w:tcBorders>
              <w:left w:val="single" w:sz="8" w:space="0" w:color="auto"/>
            </w:tcBorders>
            <w:shd w:val="clear" w:color="auto" w:fill="E6E6E6"/>
            <w:vAlign w:val="bottom"/>
          </w:tcPr>
          <w:p w14:paraId="70EAC86B" w14:textId="77777777" w:rsidR="004E7559" w:rsidRDefault="004E7559">
            <w:pPr>
              <w:rPr>
                <w:sz w:val="13"/>
                <w:szCs w:val="13"/>
              </w:rPr>
            </w:pPr>
          </w:p>
        </w:tc>
        <w:tc>
          <w:tcPr>
            <w:tcW w:w="3460" w:type="dxa"/>
            <w:vMerge/>
            <w:tcBorders>
              <w:right w:val="single" w:sz="8" w:space="0" w:color="auto"/>
            </w:tcBorders>
            <w:shd w:val="clear" w:color="auto" w:fill="E6E6E6"/>
            <w:vAlign w:val="bottom"/>
          </w:tcPr>
          <w:p w14:paraId="7A17A289" w14:textId="77777777" w:rsidR="004E7559" w:rsidRDefault="004E7559">
            <w:pPr>
              <w:rPr>
                <w:sz w:val="13"/>
                <w:szCs w:val="13"/>
              </w:rPr>
            </w:pPr>
          </w:p>
        </w:tc>
        <w:tc>
          <w:tcPr>
            <w:tcW w:w="560" w:type="dxa"/>
            <w:vMerge/>
            <w:tcBorders>
              <w:right w:val="single" w:sz="8" w:space="0" w:color="auto"/>
            </w:tcBorders>
            <w:shd w:val="clear" w:color="auto" w:fill="E6E6E6"/>
            <w:vAlign w:val="bottom"/>
          </w:tcPr>
          <w:p w14:paraId="77C350BC" w14:textId="77777777" w:rsidR="004E7559" w:rsidRDefault="004E7559">
            <w:pPr>
              <w:rPr>
                <w:sz w:val="13"/>
                <w:szCs w:val="13"/>
              </w:rPr>
            </w:pPr>
          </w:p>
        </w:tc>
        <w:tc>
          <w:tcPr>
            <w:tcW w:w="960" w:type="dxa"/>
            <w:vMerge/>
            <w:tcBorders>
              <w:right w:val="single" w:sz="8" w:space="0" w:color="auto"/>
            </w:tcBorders>
            <w:shd w:val="clear" w:color="auto" w:fill="E6E6E6"/>
            <w:vAlign w:val="bottom"/>
          </w:tcPr>
          <w:p w14:paraId="1AFD3CF4" w14:textId="77777777" w:rsidR="004E7559" w:rsidRDefault="004E7559">
            <w:pPr>
              <w:rPr>
                <w:sz w:val="13"/>
                <w:szCs w:val="13"/>
              </w:rPr>
            </w:pPr>
          </w:p>
        </w:tc>
        <w:tc>
          <w:tcPr>
            <w:tcW w:w="1360" w:type="dxa"/>
            <w:vMerge/>
            <w:tcBorders>
              <w:right w:val="single" w:sz="8" w:space="0" w:color="auto"/>
            </w:tcBorders>
            <w:shd w:val="clear" w:color="auto" w:fill="E6E6E6"/>
            <w:vAlign w:val="bottom"/>
          </w:tcPr>
          <w:p w14:paraId="00180B7A" w14:textId="77777777" w:rsidR="004E7559" w:rsidRDefault="004E7559">
            <w:pPr>
              <w:rPr>
                <w:sz w:val="13"/>
                <w:szCs w:val="13"/>
              </w:rPr>
            </w:pPr>
          </w:p>
        </w:tc>
        <w:tc>
          <w:tcPr>
            <w:tcW w:w="1060" w:type="dxa"/>
            <w:vMerge/>
            <w:tcBorders>
              <w:right w:val="single" w:sz="8" w:space="0" w:color="auto"/>
            </w:tcBorders>
            <w:shd w:val="clear" w:color="auto" w:fill="E6E6E6"/>
            <w:vAlign w:val="bottom"/>
          </w:tcPr>
          <w:p w14:paraId="357CE897" w14:textId="77777777" w:rsidR="004E7559" w:rsidRDefault="004E7559">
            <w:pPr>
              <w:rPr>
                <w:sz w:val="13"/>
                <w:szCs w:val="13"/>
              </w:rPr>
            </w:pPr>
          </w:p>
        </w:tc>
        <w:tc>
          <w:tcPr>
            <w:tcW w:w="640" w:type="dxa"/>
            <w:tcBorders>
              <w:right w:val="single" w:sz="8" w:space="0" w:color="auto"/>
            </w:tcBorders>
            <w:shd w:val="clear" w:color="auto" w:fill="E6E6E6"/>
            <w:vAlign w:val="bottom"/>
          </w:tcPr>
          <w:p w14:paraId="13F3B536" w14:textId="77777777" w:rsidR="004E7559" w:rsidRDefault="008B5183">
            <w:pPr>
              <w:spacing w:line="153" w:lineRule="exact"/>
              <w:jc w:val="center"/>
              <w:rPr>
                <w:sz w:val="20"/>
                <w:szCs w:val="20"/>
              </w:rPr>
            </w:pPr>
            <w:r>
              <w:rPr>
                <w:rFonts w:ascii="Arial" w:eastAsia="Arial" w:hAnsi="Arial" w:cs="Arial"/>
                <w:b/>
                <w:bCs/>
                <w:sz w:val="16"/>
                <w:szCs w:val="16"/>
              </w:rPr>
              <w:t>Doc.</w:t>
            </w:r>
          </w:p>
        </w:tc>
        <w:tc>
          <w:tcPr>
            <w:tcW w:w="640" w:type="dxa"/>
            <w:tcBorders>
              <w:right w:val="single" w:sz="8" w:space="0" w:color="auto"/>
            </w:tcBorders>
            <w:shd w:val="clear" w:color="auto" w:fill="E6E6E6"/>
            <w:vAlign w:val="bottom"/>
          </w:tcPr>
          <w:p w14:paraId="077B9D41" w14:textId="77777777" w:rsidR="004E7559" w:rsidRDefault="008B5183">
            <w:pPr>
              <w:spacing w:line="153" w:lineRule="exact"/>
              <w:jc w:val="center"/>
              <w:rPr>
                <w:sz w:val="20"/>
                <w:szCs w:val="20"/>
              </w:rPr>
            </w:pPr>
            <w:r>
              <w:rPr>
                <w:rFonts w:ascii="Arial" w:eastAsia="Arial" w:hAnsi="Arial" w:cs="Arial"/>
                <w:b/>
                <w:bCs/>
                <w:sz w:val="16"/>
                <w:szCs w:val="16"/>
              </w:rPr>
              <w:t>equiv.</w:t>
            </w:r>
          </w:p>
        </w:tc>
        <w:tc>
          <w:tcPr>
            <w:tcW w:w="640" w:type="dxa"/>
            <w:vMerge/>
            <w:tcBorders>
              <w:right w:val="single" w:sz="8" w:space="0" w:color="auto"/>
            </w:tcBorders>
            <w:shd w:val="clear" w:color="auto" w:fill="E6E6E6"/>
            <w:vAlign w:val="bottom"/>
          </w:tcPr>
          <w:p w14:paraId="2C4C88C7" w14:textId="77777777" w:rsidR="004E7559" w:rsidRDefault="004E7559">
            <w:pPr>
              <w:rPr>
                <w:sz w:val="13"/>
                <w:szCs w:val="13"/>
              </w:rPr>
            </w:pPr>
          </w:p>
        </w:tc>
        <w:tc>
          <w:tcPr>
            <w:tcW w:w="640" w:type="dxa"/>
            <w:vMerge/>
            <w:tcBorders>
              <w:right w:val="single" w:sz="8" w:space="0" w:color="auto"/>
            </w:tcBorders>
            <w:shd w:val="clear" w:color="auto" w:fill="E6E6E6"/>
            <w:vAlign w:val="bottom"/>
          </w:tcPr>
          <w:p w14:paraId="0F27FCAF" w14:textId="77777777" w:rsidR="004E7559" w:rsidRDefault="004E7559">
            <w:pPr>
              <w:rPr>
                <w:sz w:val="13"/>
                <w:szCs w:val="13"/>
              </w:rPr>
            </w:pPr>
          </w:p>
        </w:tc>
        <w:tc>
          <w:tcPr>
            <w:tcW w:w="640" w:type="dxa"/>
            <w:tcBorders>
              <w:right w:val="single" w:sz="8" w:space="0" w:color="auto"/>
            </w:tcBorders>
            <w:shd w:val="clear" w:color="auto" w:fill="E6E6E6"/>
            <w:vAlign w:val="bottom"/>
          </w:tcPr>
          <w:p w14:paraId="0C157682" w14:textId="77777777" w:rsidR="004E7559" w:rsidRDefault="008B5183">
            <w:pPr>
              <w:spacing w:line="153" w:lineRule="exact"/>
              <w:jc w:val="center"/>
              <w:rPr>
                <w:sz w:val="20"/>
                <w:szCs w:val="20"/>
              </w:rPr>
            </w:pPr>
            <w:r>
              <w:rPr>
                <w:rFonts w:ascii="Arial" w:eastAsia="Arial" w:hAnsi="Arial" w:cs="Arial"/>
                <w:b/>
                <w:bCs/>
                <w:w w:val="98"/>
                <w:sz w:val="16"/>
                <w:szCs w:val="16"/>
              </w:rPr>
              <w:t>contr.</w:t>
            </w:r>
          </w:p>
        </w:tc>
        <w:tc>
          <w:tcPr>
            <w:tcW w:w="0" w:type="dxa"/>
            <w:vAlign w:val="bottom"/>
          </w:tcPr>
          <w:p w14:paraId="2E6FFDCB" w14:textId="77777777" w:rsidR="004E7559" w:rsidRDefault="004E7559">
            <w:pPr>
              <w:rPr>
                <w:sz w:val="1"/>
                <w:szCs w:val="1"/>
              </w:rPr>
            </w:pPr>
          </w:p>
        </w:tc>
      </w:tr>
      <w:tr w:rsidR="004E7559" w14:paraId="16DBBFB4" w14:textId="77777777">
        <w:trPr>
          <w:trHeight w:val="113"/>
        </w:trPr>
        <w:tc>
          <w:tcPr>
            <w:tcW w:w="720" w:type="dxa"/>
            <w:tcBorders>
              <w:left w:val="single" w:sz="8" w:space="0" w:color="auto"/>
              <w:bottom w:val="single" w:sz="8" w:space="0" w:color="auto"/>
            </w:tcBorders>
            <w:shd w:val="clear" w:color="auto" w:fill="E6E6E6"/>
            <w:vAlign w:val="bottom"/>
          </w:tcPr>
          <w:p w14:paraId="4ABF19F6" w14:textId="77777777" w:rsidR="004E7559" w:rsidRDefault="004E7559">
            <w:pPr>
              <w:rPr>
                <w:sz w:val="9"/>
                <w:szCs w:val="9"/>
              </w:rPr>
            </w:pPr>
          </w:p>
        </w:tc>
        <w:tc>
          <w:tcPr>
            <w:tcW w:w="3460" w:type="dxa"/>
            <w:tcBorders>
              <w:bottom w:val="single" w:sz="8" w:space="0" w:color="auto"/>
              <w:right w:val="single" w:sz="8" w:space="0" w:color="auto"/>
            </w:tcBorders>
            <w:shd w:val="clear" w:color="auto" w:fill="E6E6E6"/>
            <w:vAlign w:val="bottom"/>
          </w:tcPr>
          <w:p w14:paraId="2053C2C4" w14:textId="77777777" w:rsidR="004E7559" w:rsidRDefault="004E7559">
            <w:pPr>
              <w:rPr>
                <w:sz w:val="9"/>
                <w:szCs w:val="9"/>
              </w:rPr>
            </w:pPr>
          </w:p>
        </w:tc>
        <w:tc>
          <w:tcPr>
            <w:tcW w:w="560" w:type="dxa"/>
            <w:tcBorders>
              <w:bottom w:val="single" w:sz="8" w:space="0" w:color="auto"/>
              <w:right w:val="single" w:sz="8" w:space="0" w:color="auto"/>
            </w:tcBorders>
            <w:shd w:val="clear" w:color="auto" w:fill="E6E6E6"/>
            <w:vAlign w:val="bottom"/>
          </w:tcPr>
          <w:p w14:paraId="4863AF38" w14:textId="77777777" w:rsidR="004E7559" w:rsidRDefault="004E7559">
            <w:pPr>
              <w:rPr>
                <w:sz w:val="9"/>
                <w:szCs w:val="9"/>
              </w:rPr>
            </w:pPr>
          </w:p>
        </w:tc>
        <w:tc>
          <w:tcPr>
            <w:tcW w:w="960" w:type="dxa"/>
            <w:tcBorders>
              <w:bottom w:val="single" w:sz="8" w:space="0" w:color="auto"/>
              <w:right w:val="single" w:sz="8" w:space="0" w:color="auto"/>
            </w:tcBorders>
            <w:shd w:val="clear" w:color="auto" w:fill="E6E6E6"/>
            <w:vAlign w:val="bottom"/>
          </w:tcPr>
          <w:p w14:paraId="3345E544" w14:textId="77777777" w:rsidR="004E7559" w:rsidRDefault="004E7559">
            <w:pPr>
              <w:rPr>
                <w:sz w:val="9"/>
                <w:szCs w:val="9"/>
              </w:rPr>
            </w:pPr>
          </w:p>
        </w:tc>
        <w:tc>
          <w:tcPr>
            <w:tcW w:w="1360" w:type="dxa"/>
            <w:tcBorders>
              <w:bottom w:val="single" w:sz="8" w:space="0" w:color="auto"/>
              <w:right w:val="single" w:sz="8" w:space="0" w:color="auto"/>
            </w:tcBorders>
            <w:shd w:val="clear" w:color="auto" w:fill="E6E6E6"/>
            <w:vAlign w:val="bottom"/>
          </w:tcPr>
          <w:p w14:paraId="1B792717" w14:textId="77777777" w:rsidR="004E7559" w:rsidRDefault="004E7559">
            <w:pPr>
              <w:rPr>
                <w:sz w:val="9"/>
                <w:szCs w:val="9"/>
              </w:rPr>
            </w:pPr>
          </w:p>
        </w:tc>
        <w:tc>
          <w:tcPr>
            <w:tcW w:w="1060" w:type="dxa"/>
            <w:tcBorders>
              <w:bottom w:val="single" w:sz="8" w:space="0" w:color="auto"/>
              <w:right w:val="single" w:sz="8" w:space="0" w:color="auto"/>
            </w:tcBorders>
            <w:shd w:val="clear" w:color="auto" w:fill="E6E6E6"/>
            <w:vAlign w:val="bottom"/>
          </w:tcPr>
          <w:p w14:paraId="11DD587A"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7397FFDB"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293F75F6"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029D2C85"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62C1AF19" w14:textId="77777777" w:rsidR="004E7559" w:rsidRDefault="008B5183">
            <w:pPr>
              <w:spacing w:line="113" w:lineRule="exact"/>
              <w:jc w:val="center"/>
              <w:rPr>
                <w:sz w:val="20"/>
                <w:szCs w:val="20"/>
              </w:rPr>
            </w:pPr>
            <w:r>
              <w:rPr>
                <w:rFonts w:ascii="Arial" w:eastAsia="Arial" w:hAnsi="Arial" w:cs="Arial"/>
                <w:b/>
                <w:bCs/>
                <w:sz w:val="13"/>
                <w:szCs w:val="13"/>
              </w:rPr>
              <w:t>qualit.</w:t>
            </w:r>
          </w:p>
        </w:tc>
        <w:tc>
          <w:tcPr>
            <w:tcW w:w="640" w:type="dxa"/>
            <w:tcBorders>
              <w:bottom w:val="single" w:sz="8" w:space="0" w:color="auto"/>
              <w:right w:val="single" w:sz="8" w:space="0" w:color="auto"/>
            </w:tcBorders>
            <w:shd w:val="clear" w:color="auto" w:fill="E6E6E6"/>
            <w:vAlign w:val="bottom"/>
          </w:tcPr>
          <w:p w14:paraId="3B67488C" w14:textId="77777777" w:rsidR="004E7559" w:rsidRDefault="004E7559">
            <w:pPr>
              <w:rPr>
                <w:sz w:val="9"/>
                <w:szCs w:val="9"/>
              </w:rPr>
            </w:pPr>
          </w:p>
        </w:tc>
        <w:tc>
          <w:tcPr>
            <w:tcW w:w="0" w:type="dxa"/>
            <w:vAlign w:val="bottom"/>
          </w:tcPr>
          <w:p w14:paraId="0456F403" w14:textId="77777777" w:rsidR="004E7559" w:rsidRDefault="004E7559">
            <w:pPr>
              <w:rPr>
                <w:sz w:val="1"/>
                <w:szCs w:val="1"/>
              </w:rPr>
            </w:pPr>
          </w:p>
        </w:tc>
      </w:tr>
      <w:tr w:rsidR="004E7559" w14:paraId="5E5E093E" w14:textId="77777777">
        <w:trPr>
          <w:trHeight w:val="231"/>
        </w:trPr>
        <w:tc>
          <w:tcPr>
            <w:tcW w:w="720" w:type="dxa"/>
            <w:tcBorders>
              <w:left w:val="single" w:sz="8" w:space="0" w:color="auto"/>
            </w:tcBorders>
            <w:vAlign w:val="bottom"/>
          </w:tcPr>
          <w:p w14:paraId="0756211B" w14:textId="77777777" w:rsidR="004E7559" w:rsidRDefault="008B5183">
            <w:pPr>
              <w:ind w:left="60"/>
              <w:rPr>
                <w:sz w:val="20"/>
                <w:szCs w:val="20"/>
              </w:rPr>
            </w:pPr>
            <w:r>
              <w:rPr>
                <w:rFonts w:ascii="Arial" w:eastAsia="Arial" w:hAnsi="Arial" w:cs="Arial"/>
                <w:w w:val="99"/>
                <w:sz w:val="16"/>
                <w:szCs w:val="16"/>
              </w:rPr>
              <w:t>B026462</w:t>
            </w:r>
          </w:p>
        </w:tc>
        <w:tc>
          <w:tcPr>
            <w:tcW w:w="3460" w:type="dxa"/>
            <w:tcBorders>
              <w:right w:val="single" w:sz="8" w:space="0" w:color="auto"/>
            </w:tcBorders>
            <w:vAlign w:val="bottom"/>
          </w:tcPr>
          <w:p w14:paraId="0E40AB94" w14:textId="77777777" w:rsidR="004E7559" w:rsidRDefault="008B5183">
            <w:pPr>
              <w:ind w:left="20"/>
              <w:rPr>
                <w:sz w:val="20"/>
                <w:szCs w:val="20"/>
              </w:rPr>
            </w:pPr>
            <w:r>
              <w:rPr>
                <w:rFonts w:ascii="Arial" w:eastAsia="Arial" w:hAnsi="Arial" w:cs="Arial"/>
                <w:sz w:val="16"/>
                <w:szCs w:val="16"/>
              </w:rPr>
              <w:t>- AGRO-ECOLOGIA</w:t>
            </w:r>
          </w:p>
        </w:tc>
        <w:tc>
          <w:tcPr>
            <w:tcW w:w="560" w:type="dxa"/>
            <w:tcBorders>
              <w:right w:val="single" w:sz="8" w:space="0" w:color="auto"/>
            </w:tcBorders>
            <w:vAlign w:val="bottom"/>
          </w:tcPr>
          <w:p w14:paraId="62030B07"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29CB0993" w14:textId="77777777" w:rsidR="004E7559" w:rsidRDefault="008B5183">
            <w:pPr>
              <w:ind w:left="40"/>
              <w:rPr>
                <w:sz w:val="20"/>
                <w:szCs w:val="20"/>
              </w:rPr>
            </w:pPr>
            <w:r>
              <w:rPr>
                <w:rFonts w:ascii="Arial" w:eastAsia="Arial" w:hAnsi="Arial" w:cs="Arial"/>
                <w:sz w:val="16"/>
                <w:szCs w:val="16"/>
              </w:rPr>
              <w:t>AGR/02</w:t>
            </w:r>
          </w:p>
        </w:tc>
        <w:tc>
          <w:tcPr>
            <w:tcW w:w="1360" w:type="dxa"/>
            <w:tcBorders>
              <w:right w:val="single" w:sz="8" w:space="0" w:color="auto"/>
            </w:tcBorders>
            <w:vAlign w:val="bottom"/>
          </w:tcPr>
          <w:p w14:paraId="6D3B13CE" w14:textId="77777777" w:rsidR="004E7559" w:rsidRDefault="004E7559">
            <w:pPr>
              <w:rPr>
                <w:sz w:val="20"/>
                <w:szCs w:val="20"/>
              </w:rPr>
            </w:pPr>
          </w:p>
        </w:tc>
        <w:tc>
          <w:tcPr>
            <w:tcW w:w="1060" w:type="dxa"/>
            <w:tcBorders>
              <w:right w:val="single" w:sz="8" w:space="0" w:color="auto"/>
            </w:tcBorders>
            <w:vAlign w:val="bottom"/>
          </w:tcPr>
          <w:p w14:paraId="0E73CA03" w14:textId="77777777" w:rsidR="004E7559" w:rsidRDefault="004E7559">
            <w:pPr>
              <w:rPr>
                <w:sz w:val="20"/>
                <w:szCs w:val="20"/>
              </w:rPr>
            </w:pPr>
          </w:p>
        </w:tc>
        <w:tc>
          <w:tcPr>
            <w:tcW w:w="640" w:type="dxa"/>
            <w:tcBorders>
              <w:right w:val="single" w:sz="8" w:space="0" w:color="auto"/>
            </w:tcBorders>
            <w:vAlign w:val="bottom"/>
          </w:tcPr>
          <w:p w14:paraId="0B199874" w14:textId="77777777" w:rsidR="004E7559" w:rsidRDefault="004E7559">
            <w:pPr>
              <w:rPr>
                <w:sz w:val="20"/>
                <w:szCs w:val="20"/>
              </w:rPr>
            </w:pPr>
          </w:p>
        </w:tc>
        <w:tc>
          <w:tcPr>
            <w:tcW w:w="640" w:type="dxa"/>
            <w:tcBorders>
              <w:right w:val="single" w:sz="8" w:space="0" w:color="auto"/>
            </w:tcBorders>
            <w:vAlign w:val="bottom"/>
          </w:tcPr>
          <w:p w14:paraId="6FFA58EE" w14:textId="77777777" w:rsidR="004E7559" w:rsidRDefault="004E7559">
            <w:pPr>
              <w:rPr>
                <w:sz w:val="20"/>
                <w:szCs w:val="20"/>
              </w:rPr>
            </w:pPr>
          </w:p>
        </w:tc>
        <w:tc>
          <w:tcPr>
            <w:tcW w:w="640" w:type="dxa"/>
            <w:tcBorders>
              <w:right w:val="single" w:sz="8" w:space="0" w:color="auto"/>
            </w:tcBorders>
            <w:vAlign w:val="bottom"/>
          </w:tcPr>
          <w:p w14:paraId="7232848A" w14:textId="77777777" w:rsidR="004E7559" w:rsidRDefault="004E7559">
            <w:pPr>
              <w:rPr>
                <w:sz w:val="20"/>
                <w:szCs w:val="20"/>
              </w:rPr>
            </w:pPr>
          </w:p>
        </w:tc>
        <w:tc>
          <w:tcPr>
            <w:tcW w:w="640" w:type="dxa"/>
            <w:tcBorders>
              <w:right w:val="single" w:sz="8" w:space="0" w:color="auto"/>
            </w:tcBorders>
            <w:vAlign w:val="bottom"/>
          </w:tcPr>
          <w:p w14:paraId="1713997F" w14:textId="77777777" w:rsidR="004E7559" w:rsidRDefault="004E7559">
            <w:pPr>
              <w:rPr>
                <w:sz w:val="20"/>
                <w:szCs w:val="20"/>
              </w:rPr>
            </w:pPr>
          </w:p>
        </w:tc>
        <w:tc>
          <w:tcPr>
            <w:tcW w:w="640" w:type="dxa"/>
            <w:tcBorders>
              <w:right w:val="single" w:sz="8" w:space="0" w:color="auto"/>
            </w:tcBorders>
            <w:vAlign w:val="bottom"/>
          </w:tcPr>
          <w:p w14:paraId="65F45E3F" w14:textId="77777777" w:rsidR="004E7559" w:rsidRDefault="004E7559">
            <w:pPr>
              <w:rPr>
                <w:sz w:val="20"/>
                <w:szCs w:val="20"/>
              </w:rPr>
            </w:pPr>
          </w:p>
        </w:tc>
        <w:tc>
          <w:tcPr>
            <w:tcW w:w="0" w:type="dxa"/>
            <w:vAlign w:val="bottom"/>
          </w:tcPr>
          <w:p w14:paraId="6AD0912B" w14:textId="77777777" w:rsidR="004E7559" w:rsidRDefault="004E7559">
            <w:pPr>
              <w:rPr>
                <w:sz w:val="1"/>
                <w:szCs w:val="1"/>
              </w:rPr>
            </w:pPr>
          </w:p>
        </w:tc>
      </w:tr>
      <w:tr w:rsidR="004E7559" w14:paraId="68109756" w14:textId="77777777">
        <w:trPr>
          <w:trHeight w:val="189"/>
        </w:trPr>
        <w:tc>
          <w:tcPr>
            <w:tcW w:w="720" w:type="dxa"/>
            <w:tcBorders>
              <w:left w:val="single" w:sz="8" w:space="0" w:color="auto"/>
              <w:bottom w:val="single" w:sz="8" w:space="0" w:color="auto"/>
            </w:tcBorders>
            <w:vAlign w:val="bottom"/>
          </w:tcPr>
          <w:p w14:paraId="58957BA5" w14:textId="77777777" w:rsidR="004E7559" w:rsidRDefault="004E7559">
            <w:pPr>
              <w:rPr>
                <w:sz w:val="16"/>
                <w:szCs w:val="16"/>
              </w:rPr>
            </w:pPr>
          </w:p>
        </w:tc>
        <w:tc>
          <w:tcPr>
            <w:tcW w:w="3460" w:type="dxa"/>
            <w:tcBorders>
              <w:bottom w:val="single" w:sz="8" w:space="0" w:color="auto"/>
              <w:right w:val="single" w:sz="8" w:space="0" w:color="auto"/>
            </w:tcBorders>
            <w:vAlign w:val="bottom"/>
          </w:tcPr>
          <w:p w14:paraId="79B546E6" w14:textId="77777777" w:rsidR="004E7559" w:rsidRDefault="004E7559">
            <w:pPr>
              <w:rPr>
                <w:sz w:val="16"/>
                <w:szCs w:val="16"/>
              </w:rPr>
            </w:pPr>
          </w:p>
        </w:tc>
        <w:tc>
          <w:tcPr>
            <w:tcW w:w="560" w:type="dxa"/>
            <w:tcBorders>
              <w:bottom w:val="single" w:sz="8" w:space="0" w:color="auto"/>
              <w:right w:val="single" w:sz="8" w:space="0" w:color="auto"/>
            </w:tcBorders>
            <w:vAlign w:val="bottom"/>
          </w:tcPr>
          <w:p w14:paraId="3A6DDD37"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23CC63F8"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7323E487"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4302FB2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46A584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ECA0D83"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875336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340F37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DC822C6" w14:textId="77777777" w:rsidR="004E7559" w:rsidRDefault="004E7559">
            <w:pPr>
              <w:rPr>
                <w:sz w:val="16"/>
                <w:szCs w:val="16"/>
              </w:rPr>
            </w:pPr>
          </w:p>
        </w:tc>
        <w:tc>
          <w:tcPr>
            <w:tcW w:w="0" w:type="dxa"/>
            <w:vAlign w:val="bottom"/>
          </w:tcPr>
          <w:p w14:paraId="41EACEE9" w14:textId="77777777" w:rsidR="004E7559" w:rsidRDefault="004E7559">
            <w:pPr>
              <w:rPr>
                <w:sz w:val="1"/>
                <w:szCs w:val="1"/>
              </w:rPr>
            </w:pPr>
          </w:p>
        </w:tc>
      </w:tr>
      <w:tr w:rsidR="004E7559" w14:paraId="2042227F" w14:textId="77777777">
        <w:trPr>
          <w:trHeight w:val="231"/>
        </w:trPr>
        <w:tc>
          <w:tcPr>
            <w:tcW w:w="720" w:type="dxa"/>
            <w:tcBorders>
              <w:left w:val="single" w:sz="8" w:space="0" w:color="auto"/>
            </w:tcBorders>
            <w:vAlign w:val="bottom"/>
          </w:tcPr>
          <w:p w14:paraId="5F8A9E26" w14:textId="77777777" w:rsidR="004E7559" w:rsidRDefault="008B5183">
            <w:pPr>
              <w:ind w:left="60"/>
              <w:rPr>
                <w:sz w:val="20"/>
                <w:szCs w:val="20"/>
              </w:rPr>
            </w:pPr>
            <w:r>
              <w:rPr>
                <w:rFonts w:ascii="Arial" w:eastAsia="Arial" w:hAnsi="Arial" w:cs="Arial"/>
                <w:w w:val="99"/>
                <w:sz w:val="16"/>
                <w:szCs w:val="16"/>
              </w:rPr>
              <w:t>B026464</w:t>
            </w:r>
          </w:p>
        </w:tc>
        <w:tc>
          <w:tcPr>
            <w:tcW w:w="3460" w:type="dxa"/>
            <w:tcBorders>
              <w:right w:val="single" w:sz="8" w:space="0" w:color="auto"/>
            </w:tcBorders>
            <w:vAlign w:val="bottom"/>
          </w:tcPr>
          <w:p w14:paraId="63E204D3" w14:textId="77777777" w:rsidR="004E7559" w:rsidRDefault="008B5183">
            <w:pPr>
              <w:ind w:left="20"/>
              <w:rPr>
                <w:sz w:val="20"/>
                <w:szCs w:val="20"/>
              </w:rPr>
            </w:pPr>
            <w:r>
              <w:rPr>
                <w:rFonts w:ascii="Arial" w:eastAsia="Arial" w:hAnsi="Arial" w:cs="Arial"/>
                <w:sz w:val="16"/>
                <w:szCs w:val="16"/>
              </w:rPr>
              <w:t>- CAMBIAMENTI CLIMATICI ED ECOSISTEMI</w:t>
            </w:r>
          </w:p>
        </w:tc>
        <w:tc>
          <w:tcPr>
            <w:tcW w:w="560" w:type="dxa"/>
            <w:tcBorders>
              <w:right w:val="single" w:sz="8" w:space="0" w:color="auto"/>
            </w:tcBorders>
            <w:vAlign w:val="bottom"/>
          </w:tcPr>
          <w:p w14:paraId="70DFF781"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5B26FC6F" w14:textId="77777777" w:rsidR="004E7559" w:rsidRDefault="004E7559">
            <w:pPr>
              <w:rPr>
                <w:sz w:val="20"/>
                <w:szCs w:val="20"/>
              </w:rPr>
            </w:pPr>
          </w:p>
        </w:tc>
        <w:tc>
          <w:tcPr>
            <w:tcW w:w="1360" w:type="dxa"/>
            <w:tcBorders>
              <w:right w:val="single" w:sz="8" w:space="0" w:color="auto"/>
            </w:tcBorders>
            <w:vAlign w:val="bottom"/>
          </w:tcPr>
          <w:p w14:paraId="01AF0FCF" w14:textId="77777777" w:rsidR="004E7559" w:rsidRDefault="004E7559">
            <w:pPr>
              <w:rPr>
                <w:sz w:val="20"/>
                <w:szCs w:val="20"/>
              </w:rPr>
            </w:pPr>
          </w:p>
        </w:tc>
        <w:tc>
          <w:tcPr>
            <w:tcW w:w="1060" w:type="dxa"/>
            <w:tcBorders>
              <w:right w:val="single" w:sz="8" w:space="0" w:color="auto"/>
            </w:tcBorders>
            <w:vAlign w:val="bottom"/>
          </w:tcPr>
          <w:p w14:paraId="33FE37BD" w14:textId="77777777" w:rsidR="004E7559" w:rsidRDefault="004E7559">
            <w:pPr>
              <w:rPr>
                <w:sz w:val="20"/>
                <w:szCs w:val="20"/>
              </w:rPr>
            </w:pPr>
          </w:p>
        </w:tc>
        <w:tc>
          <w:tcPr>
            <w:tcW w:w="640" w:type="dxa"/>
            <w:tcBorders>
              <w:right w:val="single" w:sz="8" w:space="0" w:color="auto"/>
            </w:tcBorders>
            <w:vAlign w:val="bottom"/>
          </w:tcPr>
          <w:p w14:paraId="3AAD28B3" w14:textId="77777777" w:rsidR="004E7559" w:rsidRDefault="004E7559">
            <w:pPr>
              <w:rPr>
                <w:sz w:val="20"/>
                <w:szCs w:val="20"/>
              </w:rPr>
            </w:pPr>
          </w:p>
        </w:tc>
        <w:tc>
          <w:tcPr>
            <w:tcW w:w="640" w:type="dxa"/>
            <w:tcBorders>
              <w:right w:val="single" w:sz="8" w:space="0" w:color="auto"/>
            </w:tcBorders>
            <w:vAlign w:val="bottom"/>
          </w:tcPr>
          <w:p w14:paraId="1FFF401C" w14:textId="77777777" w:rsidR="004E7559" w:rsidRDefault="004E7559">
            <w:pPr>
              <w:rPr>
                <w:sz w:val="20"/>
                <w:szCs w:val="20"/>
              </w:rPr>
            </w:pPr>
          </w:p>
        </w:tc>
        <w:tc>
          <w:tcPr>
            <w:tcW w:w="640" w:type="dxa"/>
            <w:tcBorders>
              <w:right w:val="single" w:sz="8" w:space="0" w:color="auto"/>
            </w:tcBorders>
            <w:vAlign w:val="bottom"/>
          </w:tcPr>
          <w:p w14:paraId="1E4B26EC" w14:textId="77777777" w:rsidR="004E7559" w:rsidRDefault="004E7559">
            <w:pPr>
              <w:rPr>
                <w:sz w:val="20"/>
                <w:szCs w:val="20"/>
              </w:rPr>
            </w:pPr>
          </w:p>
        </w:tc>
        <w:tc>
          <w:tcPr>
            <w:tcW w:w="640" w:type="dxa"/>
            <w:tcBorders>
              <w:right w:val="single" w:sz="8" w:space="0" w:color="auto"/>
            </w:tcBorders>
            <w:vAlign w:val="bottom"/>
          </w:tcPr>
          <w:p w14:paraId="442100C7" w14:textId="77777777" w:rsidR="004E7559" w:rsidRDefault="004E7559">
            <w:pPr>
              <w:rPr>
                <w:sz w:val="20"/>
                <w:szCs w:val="20"/>
              </w:rPr>
            </w:pPr>
          </w:p>
        </w:tc>
        <w:tc>
          <w:tcPr>
            <w:tcW w:w="640" w:type="dxa"/>
            <w:tcBorders>
              <w:right w:val="single" w:sz="8" w:space="0" w:color="auto"/>
            </w:tcBorders>
            <w:vAlign w:val="bottom"/>
          </w:tcPr>
          <w:p w14:paraId="4127B25A" w14:textId="77777777" w:rsidR="004E7559" w:rsidRDefault="004E7559">
            <w:pPr>
              <w:rPr>
                <w:sz w:val="20"/>
                <w:szCs w:val="20"/>
              </w:rPr>
            </w:pPr>
          </w:p>
        </w:tc>
        <w:tc>
          <w:tcPr>
            <w:tcW w:w="0" w:type="dxa"/>
            <w:vAlign w:val="bottom"/>
          </w:tcPr>
          <w:p w14:paraId="2AF1FB4A" w14:textId="77777777" w:rsidR="004E7559" w:rsidRDefault="004E7559">
            <w:pPr>
              <w:rPr>
                <w:sz w:val="1"/>
                <w:szCs w:val="1"/>
              </w:rPr>
            </w:pPr>
          </w:p>
        </w:tc>
      </w:tr>
      <w:tr w:rsidR="004E7559" w14:paraId="2570CA6D" w14:textId="77777777">
        <w:trPr>
          <w:trHeight w:val="189"/>
        </w:trPr>
        <w:tc>
          <w:tcPr>
            <w:tcW w:w="4180" w:type="dxa"/>
            <w:gridSpan w:val="2"/>
            <w:tcBorders>
              <w:left w:val="single" w:sz="8" w:space="0" w:color="auto"/>
              <w:bottom w:val="single" w:sz="8" w:space="0" w:color="auto"/>
              <w:right w:val="single" w:sz="8" w:space="0" w:color="auto"/>
            </w:tcBorders>
            <w:vAlign w:val="bottom"/>
          </w:tcPr>
          <w:p w14:paraId="24322919" w14:textId="77777777" w:rsidR="004E7559" w:rsidRDefault="004E7559">
            <w:pPr>
              <w:rPr>
                <w:sz w:val="16"/>
                <w:szCs w:val="16"/>
              </w:rPr>
            </w:pPr>
          </w:p>
        </w:tc>
        <w:tc>
          <w:tcPr>
            <w:tcW w:w="560" w:type="dxa"/>
            <w:tcBorders>
              <w:bottom w:val="single" w:sz="8" w:space="0" w:color="auto"/>
              <w:right w:val="single" w:sz="8" w:space="0" w:color="auto"/>
            </w:tcBorders>
            <w:vAlign w:val="bottom"/>
          </w:tcPr>
          <w:p w14:paraId="335F5815"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6BC2F9B7"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31F2C463"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4964DAD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D2B3707"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DEADCBD"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623064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8B5379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B22C605" w14:textId="77777777" w:rsidR="004E7559" w:rsidRDefault="004E7559">
            <w:pPr>
              <w:rPr>
                <w:sz w:val="16"/>
                <w:szCs w:val="16"/>
              </w:rPr>
            </w:pPr>
          </w:p>
        </w:tc>
        <w:tc>
          <w:tcPr>
            <w:tcW w:w="0" w:type="dxa"/>
            <w:vAlign w:val="bottom"/>
          </w:tcPr>
          <w:p w14:paraId="201374B3" w14:textId="77777777" w:rsidR="004E7559" w:rsidRDefault="004E7559">
            <w:pPr>
              <w:rPr>
                <w:sz w:val="1"/>
                <w:szCs w:val="1"/>
              </w:rPr>
            </w:pPr>
          </w:p>
        </w:tc>
      </w:tr>
      <w:tr w:rsidR="004E7559" w14:paraId="5708928A" w14:textId="77777777">
        <w:trPr>
          <w:trHeight w:val="240"/>
        </w:trPr>
        <w:tc>
          <w:tcPr>
            <w:tcW w:w="4180" w:type="dxa"/>
            <w:gridSpan w:val="2"/>
            <w:tcBorders>
              <w:left w:val="single" w:sz="8" w:space="0" w:color="auto"/>
            </w:tcBorders>
            <w:vAlign w:val="bottom"/>
          </w:tcPr>
          <w:p w14:paraId="73127171" w14:textId="77777777" w:rsidR="004E7559" w:rsidRDefault="008B5183">
            <w:pPr>
              <w:ind w:left="260"/>
              <w:rPr>
                <w:sz w:val="20"/>
                <w:szCs w:val="20"/>
              </w:rPr>
            </w:pPr>
            <w:r>
              <w:rPr>
                <w:rFonts w:ascii="Arial" w:eastAsia="Arial" w:hAnsi="Arial" w:cs="Arial"/>
                <w:sz w:val="16"/>
                <w:szCs w:val="16"/>
              </w:rPr>
              <w:t>Unità Didattiche</w:t>
            </w:r>
          </w:p>
        </w:tc>
        <w:tc>
          <w:tcPr>
            <w:tcW w:w="560" w:type="dxa"/>
            <w:vAlign w:val="bottom"/>
          </w:tcPr>
          <w:p w14:paraId="2596DE95" w14:textId="77777777" w:rsidR="004E7559" w:rsidRDefault="004E7559">
            <w:pPr>
              <w:rPr>
                <w:sz w:val="20"/>
                <w:szCs w:val="20"/>
              </w:rPr>
            </w:pPr>
          </w:p>
        </w:tc>
        <w:tc>
          <w:tcPr>
            <w:tcW w:w="960" w:type="dxa"/>
            <w:vAlign w:val="bottom"/>
          </w:tcPr>
          <w:p w14:paraId="27E5CE93" w14:textId="77777777" w:rsidR="004E7559" w:rsidRDefault="004E7559">
            <w:pPr>
              <w:rPr>
                <w:sz w:val="20"/>
                <w:szCs w:val="20"/>
              </w:rPr>
            </w:pPr>
          </w:p>
        </w:tc>
        <w:tc>
          <w:tcPr>
            <w:tcW w:w="1360" w:type="dxa"/>
            <w:vAlign w:val="bottom"/>
          </w:tcPr>
          <w:p w14:paraId="3632AC14" w14:textId="77777777" w:rsidR="004E7559" w:rsidRDefault="004E7559">
            <w:pPr>
              <w:rPr>
                <w:sz w:val="20"/>
                <w:szCs w:val="20"/>
              </w:rPr>
            </w:pPr>
          </w:p>
        </w:tc>
        <w:tc>
          <w:tcPr>
            <w:tcW w:w="1060" w:type="dxa"/>
            <w:vAlign w:val="bottom"/>
          </w:tcPr>
          <w:p w14:paraId="51004A77" w14:textId="77777777" w:rsidR="004E7559" w:rsidRDefault="004E7559">
            <w:pPr>
              <w:rPr>
                <w:sz w:val="20"/>
                <w:szCs w:val="20"/>
              </w:rPr>
            </w:pPr>
          </w:p>
        </w:tc>
        <w:tc>
          <w:tcPr>
            <w:tcW w:w="640" w:type="dxa"/>
            <w:vAlign w:val="bottom"/>
          </w:tcPr>
          <w:p w14:paraId="133590D9" w14:textId="77777777" w:rsidR="004E7559" w:rsidRDefault="004E7559">
            <w:pPr>
              <w:rPr>
                <w:sz w:val="20"/>
                <w:szCs w:val="20"/>
              </w:rPr>
            </w:pPr>
          </w:p>
        </w:tc>
        <w:tc>
          <w:tcPr>
            <w:tcW w:w="640" w:type="dxa"/>
            <w:vAlign w:val="bottom"/>
          </w:tcPr>
          <w:p w14:paraId="0902919A" w14:textId="77777777" w:rsidR="004E7559" w:rsidRDefault="004E7559">
            <w:pPr>
              <w:rPr>
                <w:sz w:val="20"/>
                <w:szCs w:val="20"/>
              </w:rPr>
            </w:pPr>
          </w:p>
        </w:tc>
        <w:tc>
          <w:tcPr>
            <w:tcW w:w="640" w:type="dxa"/>
            <w:vAlign w:val="bottom"/>
          </w:tcPr>
          <w:p w14:paraId="42988056" w14:textId="77777777" w:rsidR="004E7559" w:rsidRDefault="004E7559">
            <w:pPr>
              <w:rPr>
                <w:sz w:val="20"/>
                <w:szCs w:val="20"/>
              </w:rPr>
            </w:pPr>
          </w:p>
        </w:tc>
        <w:tc>
          <w:tcPr>
            <w:tcW w:w="640" w:type="dxa"/>
            <w:vAlign w:val="bottom"/>
          </w:tcPr>
          <w:p w14:paraId="6F803057" w14:textId="77777777" w:rsidR="004E7559" w:rsidRDefault="004E7559">
            <w:pPr>
              <w:rPr>
                <w:sz w:val="20"/>
                <w:szCs w:val="20"/>
              </w:rPr>
            </w:pPr>
          </w:p>
        </w:tc>
        <w:tc>
          <w:tcPr>
            <w:tcW w:w="640" w:type="dxa"/>
            <w:tcBorders>
              <w:right w:val="single" w:sz="8" w:space="0" w:color="auto"/>
            </w:tcBorders>
            <w:vAlign w:val="bottom"/>
          </w:tcPr>
          <w:p w14:paraId="23CB764A" w14:textId="77777777" w:rsidR="004E7559" w:rsidRDefault="004E7559">
            <w:pPr>
              <w:rPr>
                <w:sz w:val="20"/>
                <w:szCs w:val="20"/>
              </w:rPr>
            </w:pPr>
          </w:p>
        </w:tc>
        <w:tc>
          <w:tcPr>
            <w:tcW w:w="0" w:type="dxa"/>
            <w:vAlign w:val="bottom"/>
          </w:tcPr>
          <w:p w14:paraId="4F85B1F3" w14:textId="77777777" w:rsidR="004E7559" w:rsidRDefault="004E7559">
            <w:pPr>
              <w:rPr>
                <w:sz w:val="1"/>
                <w:szCs w:val="1"/>
              </w:rPr>
            </w:pPr>
          </w:p>
        </w:tc>
      </w:tr>
      <w:tr w:rsidR="004E7559" w14:paraId="23F071E5" w14:textId="77777777">
        <w:trPr>
          <w:trHeight w:val="65"/>
        </w:trPr>
        <w:tc>
          <w:tcPr>
            <w:tcW w:w="4180" w:type="dxa"/>
            <w:gridSpan w:val="2"/>
            <w:tcBorders>
              <w:left w:val="single" w:sz="8" w:space="0" w:color="auto"/>
            </w:tcBorders>
            <w:vAlign w:val="bottom"/>
          </w:tcPr>
          <w:p w14:paraId="7EEA9B1C" w14:textId="77777777" w:rsidR="004E7559" w:rsidRDefault="004E7559">
            <w:pPr>
              <w:rPr>
                <w:sz w:val="5"/>
                <w:szCs w:val="5"/>
              </w:rPr>
            </w:pPr>
          </w:p>
        </w:tc>
        <w:tc>
          <w:tcPr>
            <w:tcW w:w="560" w:type="dxa"/>
            <w:vAlign w:val="bottom"/>
          </w:tcPr>
          <w:p w14:paraId="094D7F5B" w14:textId="77777777" w:rsidR="004E7559" w:rsidRDefault="004E7559">
            <w:pPr>
              <w:rPr>
                <w:sz w:val="5"/>
                <w:szCs w:val="5"/>
              </w:rPr>
            </w:pPr>
          </w:p>
        </w:tc>
        <w:tc>
          <w:tcPr>
            <w:tcW w:w="960" w:type="dxa"/>
            <w:vAlign w:val="bottom"/>
          </w:tcPr>
          <w:p w14:paraId="7D1B7509" w14:textId="77777777" w:rsidR="004E7559" w:rsidRDefault="004E7559">
            <w:pPr>
              <w:rPr>
                <w:sz w:val="5"/>
                <w:szCs w:val="5"/>
              </w:rPr>
            </w:pPr>
          </w:p>
        </w:tc>
        <w:tc>
          <w:tcPr>
            <w:tcW w:w="1360" w:type="dxa"/>
            <w:vAlign w:val="bottom"/>
          </w:tcPr>
          <w:p w14:paraId="2165D634" w14:textId="77777777" w:rsidR="004E7559" w:rsidRDefault="004E7559">
            <w:pPr>
              <w:rPr>
                <w:sz w:val="5"/>
                <w:szCs w:val="5"/>
              </w:rPr>
            </w:pPr>
          </w:p>
        </w:tc>
        <w:tc>
          <w:tcPr>
            <w:tcW w:w="1060" w:type="dxa"/>
            <w:vAlign w:val="bottom"/>
          </w:tcPr>
          <w:p w14:paraId="5AD74D26" w14:textId="77777777" w:rsidR="004E7559" w:rsidRDefault="004E7559">
            <w:pPr>
              <w:rPr>
                <w:sz w:val="5"/>
                <w:szCs w:val="5"/>
              </w:rPr>
            </w:pPr>
          </w:p>
        </w:tc>
        <w:tc>
          <w:tcPr>
            <w:tcW w:w="640" w:type="dxa"/>
            <w:vAlign w:val="bottom"/>
          </w:tcPr>
          <w:p w14:paraId="10B796DB" w14:textId="77777777" w:rsidR="004E7559" w:rsidRDefault="004E7559">
            <w:pPr>
              <w:rPr>
                <w:sz w:val="5"/>
                <w:szCs w:val="5"/>
              </w:rPr>
            </w:pPr>
          </w:p>
        </w:tc>
        <w:tc>
          <w:tcPr>
            <w:tcW w:w="640" w:type="dxa"/>
            <w:vAlign w:val="bottom"/>
          </w:tcPr>
          <w:p w14:paraId="6E23002F" w14:textId="77777777" w:rsidR="004E7559" w:rsidRDefault="004E7559">
            <w:pPr>
              <w:rPr>
                <w:sz w:val="5"/>
                <w:szCs w:val="5"/>
              </w:rPr>
            </w:pPr>
          </w:p>
        </w:tc>
        <w:tc>
          <w:tcPr>
            <w:tcW w:w="640" w:type="dxa"/>
            <w:vAlign w:val="bottom"/>
          </w:tcPr>
          <w:p w14:paraId="4FCB06DB" w14:textId="77777777" w:rsidR="004E7559" w:rsidRDefault="004E7559">
            <w:pPr>
              <w:rPr>
                <w:sz w:val="5"/>
                <w:szCs w:val="5"/>
              </w:rPr>
            </w:pPr>
          </w:p>
        </w:tc>
        <w:tc>
          <w:tcPr>
            <w:tcW w:w="640" w:type="dxa"/>
            <w:vAlign w:val="bottom"/>
          </w:tcPr>
          <w:p w14:paraId="3AD2DC18" w14:textId="77777777" w:rsidR="004E7559" w:rsidRDefault="004E7559">
            <w:pPr>
              <w:rPr>
                <w:sz w:val="5"/>
                <w:szCs w:val="5"/>
              </w:rPr>
            </w:pPr>
          </w:p>
        </w:tc>
        <w:tc>
          <w:tcPr>
            <w:tcW w:w="640" w:type="dxa"/>
            <w:tcBorders>
              <w:right w:val="single" w:sz="8" w:space="0" w:color="auto"/>
            </w:tcBorders>
            <w:vAlign w:val="bottom"/>
          </w:tcPr>
          <w:p w14:paraId="46526B12" w14:textId="77777777" w:rsidR="004E7559" w:rsidRDefault="004E7559">
            <w:pPr>
              <w:rPr>
                <w:sz w:val="5"/>
                <w:szCs w:val="5"/>
              </w:rPr>
            </w:pPr>
          </w:p>
        </w:tc>
        <w:tc>
          <w:tcPr>
            <w:tcW w:w="0" w:type="dxa"/>
            <w:vAlign w:val="bottom"/>
          </w:tcPr>
          <w:p w14:paraId="62E27006" w14:textId="77777777" w:rsidR="004E7559" w:rsidRDefault="004E7559">
            <w:pPr>
              <w:rPr>
                <w:sz w:val="1"/>
                <w:szCs w:val="1"/>
              </w:rPr>
            </w:pPr>
          </w:p>
        </w:tc>
      </w:tr>
      <w:tr w:rsidR="004E7559" w14:paraId="57121EC2" w14:textId="77777777">
        <w:trPr>
          <w:trHeight w:val="246"/>
        </w:trPr>
        <w:tc>
          <w:tcPr>
            <w:tcW w:w="4180" w:type="dxa"/>
            <w:gridSpan w:val="2"/>
            <w:tcBorders>
              <w:left w:val="single" w:sz="8" w:space="0" w:color="auto"/>
            </w:tcBorders>
            <w:vAlign w:val="bottom"/>
          </w:tcPr>
          <w:p w14:paraId="5A4E1E41" w14:textId="77777777" w:rsidR="004E7559" w:rsidRDefault="008B5183">
            <w:pPr>
              <w:ind w:left="320"/>
              <w:rPr>
                <w:sz w:val="20"/>
                <w:szCs w:val="20"/>
              </w:rPr>
            </w:pPr>
            <w:r>
              <w:rPr>
                <w:rFonts w:ascii="Arial" w:eastAsia="Arial" w:hAnsi="Arial" w:cs="Arial"/>
                <w:sz w:val="16"/>
                <w:szCs w:val="16"/>
              </w:rPr>
              <w:t>B026465 - CAMBIAMENTI CLIMATICI, IMPATTI E</w:t>
            </w:r>
          </w:p>
        </w:tc>
        <w:tc>
          <w:tcPr>
            <w:tcW w:w="560" w:type="dxa"/>
            <w:vAlign w:val="bottom"/>
          </w:tcPr>
          <w:p w14:paraId="01EB8912" w14:textId="77777777" w:rsidR="004E7559" w:rsidRDefault="008B5183">
            <w:pPr>
              <w:jc w:val="right"/>
              <w:rPr>
                <w:sz w:val="20"/>
                <w:szCs w:val="20"/>
              </w:rPr>
            </w:pPr>
            <w:r>
              <w:rPr>
                <w:rFonts w:ascii="Arial" w:eastAsia="Arial" w:hAnsi="Arial" w:cs="Arial"/>
                <w:sz w:val="16"/>
                <w:szCs w:val="16"/>
              </w:rPr>
              <w:t>3</w:t>
            </w:r>
          </w:p>
        </w:tc>
        <w:tc>
          <w:tcPr>
            <w:tcW w:w="960" w:type="dxa"/>
            <w:vAlign w:val="bottom"/>
          </w:tcPr>
          <w:p w14:paraId="43F628C4" w14:textId="77777777" w:rsidR="004E7559" w:rsidRDefault="008B5183">
            <w:pPr>
              <w:ind w:left="40"/>
              <w:rPr>
                <w:sz w:val="20"/>
                <w:szCs w:val="20"/>
              </w:rPr>
            </w:pPr>
            <w:r>
              <w:rPr>
                <w:rFonts w:ascii="Arial" w:eastAsia="Arial" w:hAnsi="Arial" w:cs="Arial"/>
                <w:sz w:val="16"/>
                <w:szCs w:val="16"/>
              </w:rPr>
              <w:t>AGR/02</w:t>
            </w:r>
          </w:p>
        </w:tc>
        <w:tc>
          <w:tcPr>
            <w:tcW w:w="1360" w:type="dxa"/>
            <w:vAlign w:val="bottom"/>
          </w:tcPr>
          <w:p w14:paraId="5586CE02" w14:textId="77777777" w:rsidR="004E7559" w:rsidRDefault="004E7559">
            <w:pPr>
              <w:rPr>
                <w:sz w:val="21"/>
                <w:szCs w:val="21"/>
              </w:rPr>
            </w:pPr>
          </w:p>
        </w:tc>
        <w:tc>
          <w:tcPr>
            <w:tcW w:w="1060" w:type="dxa"/>
            <w:vAlign w:val="bottom"/>
          </w:tcPr>
          <w:p w14:paraId="2F99F54D" w14:textId="77777777" w:rsidR="004E7559" w:rsidRDefault="004E7559">
            <w:pPr>
              <w:rPr>
                <w:sz w:val="21"/>
                <w:szCs w:val="21"/>
              </w:rPr>
            </w:pPr>
          </w:p>
        </w:tc>
        <w:tc>
          <w:tcPr>
            <w:tcW w:w="640" w:type="dxa"/>
            <w:vAlign w:val="bottom"/>
          </w:tcPr>
          <w:p w14:paraId="406444E4" w14:textId="77777777" w:rsidR="004E7559" w:rsidRDefault="004E7559">
            <w:pPr>
              <w:rPr>
                <w:sz w:val="21"/>
                <w:szCs w:val="21"/>
              </w:rPr>
            </w:pPr>
          </w:p>
        </w:tc>
        <w:tc>
          <w:tcPr>
            <w:tcW w:w="640" w:type="dxa"/>
            <w:vAlign w:val="bottom"/>
          </w:tcPr>
          <w:p w14:paraId="61B3C853" w14:textId="77777777" w:rsidR="004E7559" w:rsidRDefault="004E7559">
            <w:pPr>
              <w:rPr>
                <w:sz w:val="21"/>
                <w:szCs w:val="21"/>
              </w:rPr>
            </w:pPr>
          </w:p>
        </w:tc>
        <w:tc>
          <w:tcPr>
            <w:tcW w:w="640" w:type="dxa"/>
            <w:vAlign w:val="bottom"/>
          </w:tcPr>
          <w:p w14:paraId="49190EC3" w14:textId="77777777" w:rsidR="004E7559" w:rsidRDefault="004E7559">
            <w:pPr>
              <w:rPr>
                <w:sz w:val="21"/>
                <w:szCs w:val="21"/>
              </w:rPr>
            </w:pPr>
          </w:p>
        </w:tc>
        <w:tc>
          <w:tcPr>
            <w:tcW w:w="640" w:type="dxa"/>
            <w:vAlign w:val="bottom"/>
          </w:tcPr>
          <w:p w14:paraId="61583D48" w14:textId="77777777" w:rsidR="004E7559" w:rsidRDefault="004E7559">
            <w:pPr>
              <w:rPr>
                <w:sz w:val="21"/>
                <w:szCs w:val="21"/>
              </w:rPr>
            </w:pPr>
          </w:p>
        </w:tc>
        <w:tc>
          <w:tcPr>
            <w:tcW w:w="640" w:type="dxa"/>
            <w:tcBorders>
              <w:right w:val="single" w:sz="8" w:space="0" w:color="auto"/>
            </w:tcBorders>
            <w:vAlign w:val="bottom"/>
          </w:tcPr>
          <w:p w14:paraId="1133E952" w14:textId="77777777" w:rsidR="004E7559" w:rsidRDefault="004E7559">
            <w:pPr>
              <w:rPr>
                <w:sz w:val="21"/>
                <w:szCs w:val="21"/>
              </w:rPr>
            </w:pPr>
          </w:p>
        </w:tc>
        <w:tc>
          <w:tcPr>
            <w:tcW w:w="0" w:type="dxa"/>
            <w:vAlign w:val="bottom"/>
          </w:tcPr>
          <w:p w14:paraId="0F8AB36D" w14:textId="77777777" w:rsidR="004E7559" w:rsidRDefault="004E7559">
            <w:pPr>
              <w:rPr>
                <w:sz w:val="1"/>
                <w:szCs w:val="1"/>
              </w:rPr>
            </w:pPr>
          </w:p>
        </w:tc>
      </w:tr>
      <w:tr w:rsidR="004E7559" w14:paraId="36B3EEAC" w14:textId="77777777">
        <w:trPr>
          <w:trHeight w:val="188"/>
        </w:trPr>
        <w:tc>
          <w:tcPr>
            <w:tcW w:w="4180" w:type="dxa"/>
            <w:gridSpan w:val="2"/>
            <w:tcBorders>
              <w:left w:val="single" w:sz="8" w:space="0" w:color="auto"/>
            </w:tcBorders>
            <w:vAlign w:val="bottom"/>
          </w:tcPr>
          <w:p w14:paraId="6D32E139" w14:textId="77777777" w:rsidR="004E7559" w:rsidRDefault="008B5183">
            <w:pPr>
              <w:ind w:left="320"/>
              <w:rPr>
                <w:sz w:val="20"/>
                <w:szCs w:val="20"/>
              </w:rPr>
            </w:pPr>
            <w:r>
              <w:rPr>
                <w:rFonts w:ascii="Arial" w:eastAsia="Arial" w:hAnsi="Arial" w:cs="Arial"/>
                <w:sz w:val="16"/>
                <w:szCs w:val="16"/>
              </w:rPr>
              <w:t>STRATEGIE DI ADATTAMENTO</w:t>
            </w:r>
          </w:p>
        </w:tc>
        <w:tc>
          <w:tcPr>
            <w:tcW w:w="560" w:type="dxa"/>
            <w:vAlign w:val="bottom"/>
          </w:tcPr>
          <w:p w14:paraId="53F7455C" w14:textId="77777777" w:rsidR="004E7559" w:rsidRDefault="004E7559">
            <w:pPr>
              <w:rPr>
                <w:sz w:val="16"/>
                <w:szCs w:val="16"/>
              </w:rPr>
            </w:pPr>
          </w:p>
        </w:tc>
        <w:tc>
          <w:tcPr>
            <w:tcW w:w="960" w:type="dxa"/>
            <w:vAlign w:val="bottom"/>
          </w:tcPr>
          <w:p w14:paraId="502CCBCA" w14:textId="77777777" w:rsidR="004E7559" w:rsidRDefault="004E7559">
            <w:pPr>
              <w:rPr>
                <w:sz w:val="16"/>
                <w:szCs w:val="16"/>
              </w:rPr>
            </w:pPr>
          </w:p>
        </w:tc>
        <w:tc>
          <w:tcPr>
            <w:tcW w:w="1360" w:type="dxa"/>
            <w:vAlign w:val="bottom"/>
          </w:tcPr>
          <w:p w14:paraId="6192D767" w14:textId="77777777" w:rsidR="004E7559" w:rsidRDefault="004E7559">
            <w:pPr>
              <w:rPr>
                <w:sz w:val="16"/>
                <w:szCs w:val="16"/>
              </w:rPr>
            </w:pPr>
          </w:p>
        </w:tc>
        <w:tc>
          <w:tcPr>
            <w:tcW w:w="1060" w:type="dxa"/>
            <w:vAlign w:val="bottom"/>
          </w:tcPr>
          <w:p w14:paraId="595E6E25" w14:textId="77777777" w:rsidR="004E7559" w:rsidRDefault="004E7559">
            <w:pPr>
              <w:rPr>
                <w:sz w:val="16"/>
                <w:szCs w:val="16"/>
              </w:rPr>
            </w:pPr>
          </w:p>
        </w:tc>
        <w:tc>
          <w:tcPr>
            <w:tcW w:w="640" w:type="dxa"/>
            <w:vAlign w:val="bottom"/>
          </w:tcPr>
          <w:p w14:paraId="16B47895" w14:textId="77777777" w:rsidR="004E7559" w:rsidRDefault="004E7559">
            <w:pPr>
              <w:rPr>
                <w:sz w:val="16"/>
                <w:szCs w:val="16"/>
              </w:rPr>
            </w:pPr>
          </w:p>
        </w:tc>
        <w:tc>
          <w:tcPr>
            <w:tcW w:w="640" w:type="dxa"/>
            <w:vAlign w:val="bottom"/>
          </w:tcPr>
          <w:p w14:paraId="24829844" w14:textId="77777777" w:rsidR="004E7559" w:rsidRDefault="004E7559">
            <w:pPr>
              <w:rPr>
                <w:sz w:val="16"/>
                <w:szCs w:val="16"/>
              </w:rPr>
            </w:pPr>
          </w:p>
        </w:tc>
        <w:tc>
          <w:tcPr>
            <w:tcW w:w="640" w:type="dxa"/>
            <w:vAlign w:val="bottom"/>
          </w:tcPr>
          <w:p w14:paraId="41181BA8" w14:textId="77777777" w:rsidR="004E7559" w:rsidRDefault="004E7559">
            <w:pPr>
              <w:rPr>
                <w:sz w:val="16"/>
                <w:szCs w:val="16"/>
              </w:rPr>
            </w:pPr>
          </w:p>
        </w:tc>
        <w:tc>
          <w:tcPr>
            <w:tcW w:w="640" w:type="dxa"/>
            <w:vAlign w:val="bottom"/>
          </w:tcPr>
          <w:p w14:paraId="54E9C349" w14:textId="77777777" w:rsidR="004E7559" w:rsidRDefault="004E7559">
            <w:pPr>
              <w:rPr>
                <w:sz w:val="16"/>
                <w:szCs w:val="16"/>
              </w:rPr>
            </w:pPr>
          </w:p>
        </w:tc>
        <w:tc>
          <w:tcPr>
            <w:tcW w:w="640" w:type="dxa"/>
            <w:tcBorders>
              <w:right w:val="single" w:sz="8" w:space="0" w:color="auto"/>
            </w:tcBorders>
            <w:vAlign w:val="bottom"/>
          </w:tcPr>
          <w:p w14:paraId="26F5BDC2" w14:textId="77777777" w:rsidR="004E7559" w:rsidRDefault="004E7559">
            <w:pPr>
              <w:rPr>
                <w:sz w:val="16"/>
                <w:szCs w:val="16"/>
              </w:rPr>
            </w:pPr>
          </w:p>
        </w:tc>
        <w:tc>
          <w:tcPr>
            <w:tcW w:w="0" w:type="dxa"/>
            <w:vAlign w:val="bottom"/>
          </w:tcPr>
          <w:p w14:paraId="3C7D8714" w14:textId="77777777" w:rsidR="004E7559" w:rsidRDefault="004E7559">
            <w:pPr>
              <w:rPr>
                <w:sz w:val="1"/>
                <w:szCs w:val="1"/>
              </w:rPr>
            </w:pPr>
          </w:p>
        </w:tc>
      </w:tr>
      <w:tr w:rsidR="004E7559" w14:paraId="55BD07FF" w14:textId="77777777">
        <w:trPr>
          <w:trHeight w:val="252"/>
        </w:trPr>
        <w:tc>
          <w:tcPr>
            <w:tcW w:w="4180" w:type="dxa"/>
            <w:gridSpan w:val="2"/>
            <w:tcBorders>
              <w:left w:val="single" w:sz="8" w:space="0" w:color="auto"/>
            </w:tcBorders>
            <w:vAlign w:val="bottom"/>
          </w:tcPr>
          <w:p w14:paraId="2FD7FF3F" w14:textId="77777777" w:rsidR="004E7559" w:rsidRDefault="008B5183">
            <w:pPr>
              <w:ind w:left="320"/>
              <w:rPr>
                <w:sz w:val="20"/>
                <w:szCs w:val="20"/>
              </w:rPr>
            </w:pPr>
            <w:r>
              <w:rPr>
                <w:rFonts w:ascii="Arial" w:eastAsia="Arial" w:hAnsi="Arial" w:cs="Arial"/>
                <w:sz w:val="16"/>
                <w:szCs w:val="16"/>
              </w:rPr>
              <w:t>B026466 - METODOLOGIE E STRUMENTI PER LA</w:t>
            </w:r>
          </w:p>
        </w:tc>
        <w:tc>
          <w:tcPr>
            <w:tcW w:w="560" w:type="dxa"/>
            <w:vAlign w:val="bottom"/>
          </w:tcPr>
          <w:p w14:paraId="0C67E7A9" w14:textId="77777777" w:rsidR="004E7559" w:rsidRDefault="008B5183">
            <w:pPr>
              <w:jc w:val="right"/>
              <w:rPr>
                <w:sz w:val="20"/>
                <w:szCs w:val="20"/>
              </w:rPr>
            </w:pPr>
            <w:r>
              <w:rPr>
                <w:rFonts w:ascii="Arial" w:eastAsia="Arial" w:hAnsi="Arial" w:cs="Arial"/>
                <w:sz w:val="16"/>
                <w:szCs w:val="16"/>
              </w:rPr>
              <w:t>3</w:t>
            </w:r>
          </w:p>
        </w:tc>
        <w:tc>
          <w:tcPr>
            <w:tcW w:w="960" w:type="dxa"/>
            <w:vAlign w:val="bottom"/>
          </w:tcPr>
          <w:p w14:paraId="092EF4B9" w14:textId="77777777" w:rsidR="004E7559" w:rsidRDefault="008B5183">
            <w:pPr>
              <w:ind w:left="40"/>
              <w:rPr>
                <w:sz w:val="20"/>
                <w:szCs w:val="20"/>
              </w:rPr>
            </w:pPr>
            <w:r>
              <w:rPr>
                <w:rFonts w:ascii="Arial" w:eastAsia="Arial" w:hAnsi="Arial" w:cs="Arial"/>
                <w:sz w:val="16"/>
                <w:szCs w:val="16"/>
              </w:rPr>
              <w:t>AGR/03</w:t>
            </w:r>
          </w:p>
        </w:tc>
        <w:tc>
          <w:tcPr>
            <w:tcW w:w="1360" w:type="dxa"/>
            <w:vAlign w:val="bottom"/>
          </w:tcPr>
          <w:p w14:paraId="696F04C4" w14:textId="77777777" w:rsidR="004E7559" w:rsidRDefault="004E7559">
            <w:pPr>
              <w:rPr>
                <w:sz w:val="21"/>
                <w:szCs w:val="21"/>
              </w:rPr>
            </w:pPr>
          </w:p>
        </w:tc>
        <w:tc>
          <w:tcPr>
            <w:tcW w:w="1060" w:type="dxa"/>
            <w:vAlign w:val="bottom"/>
          </w:tcPr>
          <w:p w14:paraId="6316CFCF" w14:textId="77777777" w:rsidR="004E7559" w:rsidRDefault="004E7559">
            <w:pPr>
              <w:rPr>
                <w:sz w:val="21"/>
                <w:szCs w:val="21"/>
              </w:rPr>
            </w:pPr>
          </w:p>
        </w:tc>
        <w:tc>
          <w:tcPr>
            <w:tcW w:w="640" w:type="dxa"/>
            <w:vAlign w:val="bottom"/>
          </w:tcPr>
          <w:p w14:paraId="7D2F14A8" w14:textId="77777777" w:rsidR="004E7559" w:rsidRDefault="004E7559">
            <w:pPr>
              <w:rPr>
                <w:sz w:val="21"/>
                <w:szCs w:val="21"/>
              </w:rPr>
            </w:pPr>
          </w:p>
        </w:tc>
        <w:tc>
          <w:tcPr>
            <w:tcW w:w="640" w:type="dxa"/>
            <w:vAlign w:val="bottom"/>
          </w:tcPr>
          <w:p w14:paraId="123876C8" w14:textId="77777777" w:rsidR="004E7559" w:rsidRDefault="004E7559">
            <w:pPr>
              <w:rPr>
                <w:sz w:val="21"/>
                <w:szCs w:val="21"/>
              </w:rPr>
            </w:pPr>
          </w:p>
        </w:tc>
        <w:tc>
          <w:tcPr>
            <w:tcW w:w="640" w:type="dxa"/>
            <w:vAlign w:val="bottom"/>
          </w:tcPr>
          <w:p w14:paraId="1B3192FA" w14:textId="77777777" w:rsidR="004E7559" w:rsidRDefault="004E7559">
            <w:pPr>
              <w:rPr>
                <w:sz w:val="21"/>
                <w:szCs w:val="21"/>
              </w:rPr>
            </w:pPr>
          </w:p>
        </w:tc>
        <w:tc>
          <w:tcPr>
            <w:tcW w:w="640" w:type="dxa"/>
            <w:vAlign w:val="bottom"/>
          </w:tcPr>
          <w:p w14:paraId="57E03CC3" w14:textId="77777777" w:rsidR="004E7559" w:rsidRDefault="004E7559">
            <w:pPr>
              <w:rPr>
                <w:sz w:val="21"/>
                <w:szCs w:val="21"/>
              </w:rPr>
            </w:pPr>
          </w:p>
        </w:tc>
        <w:tc>
          <w:tcPr>
            <w:tcW w:w="640" w:type="dxa"/>
            <w:tcBorders>
              <w:right w:val="single" w:sz="8" w:space="0" w:color="auto"/>
            </w:tcBorders>
            <w:vAlign w:val="bottom"/>
          </w:tcPr>
          <w:p w14:paraId="5087EAAB" w14:textId="77777777" w:rsidR="004E7559" w:rsidRDefault="004E7559">
            <w:pPr>
              <w:rPr>
                <w:sz w:val="21"/>
                <w:szCs w:val="21"/>
              </w:rPr>
            </w:pPr>
          </w:p>
        </w:tc>
        <w:tc>
          <w:tcPr>
            <w:tcW w:w="0" w:type="dxa"/>
            <w:vAlign w:val="bottom"/>
          </w:tcPr>
          <w:p w14:paraId="09427632" w14:textId="77777777" w:rsidR="004E7559" w:rsidRDefault="004E7559">
            <w:pPr>
              <w:rPr>
                <w:sz w:val="1"/>
                <w:szCs w:val="1"/>
              </w:rPr>
            </w:pPr>
          </w:p>
        </w:tc>
      </w:tr>
      <w:tr w:rsidR="004E7559" w14:paraId="0A512C3F" w14:textId="77777777">
        <w:trPr>
          <w:trHeight w:val="188"/>
        </w:trPr>
        <w:tc>
          <w:tcPr>
            <w:tcW w:w="4180" w:type="dxa"/>
            <w:gridSpan w:val="2"/>
            <w:tcBorders>
              <w:left w:val="single" w:sz="8" w:space="0" w:color="auto"/>
            </w:tcBorders>
            <w:vAlign w:val="bottom"/>
          </w:tcPr>
          <w:p w14:paraId="4FE8A571" w14:textId="77777777" w:rsidR="004E7559" w:rsidRDefault="008B5183">
            <w:pPr>
              <w:ind w:left="320"/>
              <w:rPr>
                <w:sz w:val="20"/>
                <w:szCs w:val="20"/>
              </w:rPr>
            </w:pPr>
            <w:r>
              <w:rPr>
                <w:rFonts w:ascii="Arial" w:eastAsia="Arial" w:hAnsi="Arial" w:cs="Arial"/>
                <w:sz w:val="16"/>
                <w:szCs w:val="16"/>
              </w:rPr>
              <w:t>MITIGAZIONE GLOBALE DEI CAMBIAMENTI</w:t>
            </w:r>
          </w:p>
        </w:tc>
        <w:tc>
          <w:tcPr>
            <w:tcW w:w="560" w:type="dxa"/>
            <w:vAlign w:val="bottom"/>
          </w:tcPr>
          <w:p w14:paraId="2B1FB7CB" w14:textId="77777777" w:rsidR="004E7559" w:rsidRDefault="004E7559">
            <w:pPr>
              <w:rPr>
                <w:sz w:val="16"/>
                <w:szCs w:val="16"/>
              </w:rPr>
            </w:pPr>
          </w:p>
        </w:tc>
        <w:tc>
          <w:tcPr>
            <w:tcW w:w="960" w:type="dxa"/>
            <w:vAlign w:val="bottom"/>
          </w:tcPr>
          <w:p w14:paraId="7ADAB51E" w14:textId="77777777" w:rsidR="004E7559" w:rsidRDefault="004E7559">
            <w:pPr>
              <w:rPr>
                <w:sz w:val="16"/>
                <w:szCs w:val="16"/>
              </w:rPr>
            </w:pPr>
          </w:p>
        </w:tc>
        <w:tc>
          <w:tcPr>
            <w:tcW w:w="1360" w:type="dxa"/>
            <w:vAlign w:val="bottom"/>
          </w:tcPr>
          <w:p w14:paraId="33633FF4" w14:textId="77777777" w:rsidR="004E7559" w:rsidRDefault="004E7559">
            <w:pPr>
              <w:rPr>
                <w:sz w:val="16"/>
                <w:szCs w:val="16"/>
              </w:rPr>
            </w:pPr>
          </w:p>
        </w:tc>
        <w:tc>
          <w:tcPr>
            <w:tcW w:w="1060" w:type="dxa"/>
            <w:vAlign w:val="bottom"/>
          </w:tcPr>
          <w:p w14:paraId="01993774" w14:textId="77777777" w:rsidR="004E7559" w:rsidRDefault="004E7559">
            <w:pPr>
              <w:rPr>
                <w:sz w:val="16"/>
                <w:szCs w:val="16"/>
              </w:rPr>
            </w:pPr>
          </w:p>
        </w:tc>
        <w:tc>
          <w:tcPr>
            <w:tcW w:w="640" w:type="dxa"/>
            <w:vAlign w:val="bottom"/>
          </w:tcPr>
          <w:p w14:paraId="6DF11F60" w14:textId="77777777" w:rsidR="004E7559" w:rsidRDefault="004E7559">
            <w:pPr>
              <w:rPr>
                <w:sz w:val="16"/>
                <w:szCs w:val="16"/>
              </w:rPr>
            </w:pPr>
          </w:p>
        </w:tc>
        <w:tc>
          <w:tcPr>
            <w:tcW w:w="640" w:type="dxa"/>
            <w:vAlign w:val="bottom"/>
          </w:tcPr>
          <w:p w14:paraId="564D9598" w14:textId="77777777" w:rsidR="004E7559" w:rsidRDefault="004E7559">
            <w:pPr>
              <w:rPr>
                <w:sz w:val="16"/>
                <w:szCs w:val="16"/>
              </w:rPr>
            </w:pPr>
          </w:p>
        </w:tc>
        <w:tc>
          <w:tcPr>
            <w:tcW w:w="640" w:type="dxa"/>
            <w:vAlign w:val="bottom"/>
          </w:tcPr>
          <w:p w14:paraId="7970C700" w14:textId="77777777" w:rsidR="004E7559" w:rsidRDefault="004E7559">
            <w:pPr>
              <w:rPr>
                <w:sz w:val="16"/>
                <w:szCs w:val="16"/>
              </w:rPr>
            </w:pPr>
          </w:p>
        </w:tc>
        <w:tc>
          <w:tcPr>
            <w:tcW w:w="640" w:type="dxa"/>
            <w:vAlign w:val="bottom"/>
          </w:tcPr>
          <w:p w14:paraId="768F4295" w14:textId="77777777" w:rsidR="004E7559" w:rsidRDefault="004E7559">
            <w:pPr>
              <w:rPr>
                <w:sz w:val="16"/>
                <w:szCs w:val="16"/>
              </w:rPr>
            </w:pPr>
          </w:p>
        </w:tc>
        <w:tc>
          <w:tcPr>
            <w:tcW w:w="640" w:type="dxa"/>
            <w:tcBorders>
              <w:right w:val="single" w:sz="8" w:space="0" w:color="auto"/>
            </w:tcBorders>
            <w:vAlign w:val="bottom"/>
          </w:tcPr>
          <w:p w14:paraId="70FA4A6F" w14:textId="77777777" w:rsidR="004E7559" w:rsidRDefault="004E7559">
            <w:pPr>
              <w:rPr>
                <w:sz w:val="16"/>
                <w:szCs w:val="16"/>
              </w:rPr>
            </w:pPr>
          </w:p>
        </w:tc>
        <w:tc>
          <w:tcPr>
            <w:tcW w:w="0" w:type="dxa"/>
            <w:vAlign w:val="bottom"/>
          </w:tcPr>
          <w:p w14:paraId="4D066B5A" w14:textId="77777777" w:rsidR="004E7559" w:rsidRDefault="004E7559">
            <w:pPr>
              <w:rPr>
                <w:sz w:val="1"/>
                <w:szCs w:val="1"/>
              </w:rPr>
            </w:pPr>
          </w:p>
        </w:tc>
      </w:tr>
      <w:tr w:rsidR="004E7559" w14:paraId="0A58E68D" w14:textId="77777777">
        <w:trPr>
          <w:trHeight w:val="171"/>
        </w:trPr>
        <w:tc>
          <w:tcPr>
            <w:tcW w:w="4180" w:type="dxa"/>
            <w:gridSpan w:val="2"/>
            <w:tcBorders>
              <w:left w:val="single" w:sz="8" w:space="0" w:color="auto"/>
              <w:bottom w:val="single" w:sz="8" w:space="0" w:color="auto"/>
            </w:tcBorders>
            <w:vAlign w:val="bottom"/>
          </w:tcPr>
          <w:p w14:paraId="671B2A7A" w14:textId="77777777" w:rsidR="004E7559" w:rsidRDefault="008B5183">
            <w:pPr>
              <w:spacing w:line="166" w:lineRule="exact"/>
              <w:ind w:left="320"/>
              <w:rPr>
                <w:sz w:val="20"/>
                <w:szCs w:val="20"/>
              </w:rPr>
            </w:pPr>
            <w:r>
              <w:rPr>
                <w:rFonts w:ascii="Arial" w:eastAsia="Arial" w:hAnsi="Arial" w:cs="Arial"/>
                <w:sz w:val="16"/>
                <w:szCs w:val="16"/>
              </w:rPr>
              <w:t>CLIMATICI</w:t>
            </w:r>
          </w:p>
        </w:tc>
        <w:tc>
          <w:tcPr>
            <w:tcW w:w="560" w:type="dxa"/>
            <w:tcBorders>
              <w:bottom w:val="single" w:sz="8" w:space="0" w:color="auto"/>
            </w:tcBorders>
            <w:vAlign w:val="bottom"/>
          </w:tcPr>
          <w:p w14:paraId="18397000" w14:textId="77777777" w:rsidR="004E7559" w:rsidRDefault="004E7559">
            <w:pPr>
              <w:rPr>
                <w:sz w:val="14"/>
                <w:szCs w:val="14"/>
              </w:rPr>
            </w:pPr>
          </w:p>
        </w:tc>
        <w:tc>
          <w:tcPr>
            <w:tcW w:w="960" w:type="dxa"/>
            <w:tcBorders>
              <w:bottom w:val="single" w:sz="8" w:space="0" w:color="auto"/>
            </w:tcBorders>
            <w:vAlign w:val="bottom"/>
          </w:tcPr>
          <w:p w14:paraId="6E8A7621" w14:textId="77777777" w:rsidR="004E7559" w:rsidRDefault="004E7559">
            <w:pPr>
              <w:rPr>
                <w:sz w:val="14"/>
                <w:szCs w:val="14"/>
              </w:rPr>
            </w:pPr>
          </w:p>
        </w:tc>
        <w:tc>
          <w:tcPr>
            <w:tcW w:w="1360" w:type="dxa"/>
            <w:tcBorders>
              <w:bottom w:val="single" w:sz="8" w:space="0" w:color="auto"/>
            </w:tcBorders>
            <w:vAlign w:val="bottom"/>
          </w:tcPr>
          <w:p w14:paraId="50E2D0CA" w14:textId="77777777" w:rsidR="004E7559" w:rsidRDefault="004E7559">
            <w:pPr>
              <w:rPr>
                <w:sz w:val="14"/>
                <w:szCs w:val="14"/>
              </w:rPr>
            </w:pPr>
          </w:p>
        </w:tc>
        <w:tc>
          <w:tcPr>
            <w:tcW w:w="1060" w:type="dxa"/>
            <w:tcBorders>
              <w:bottom w:val="single" w:sz="8" w:space="0" w:color="auto"/>
            </w:tcBorders>
            <w:vAlign w:val="bottom"/>
          </w:tcPr>
          <w:p w14:paraId="2870B884" w14:textId="77777777" w:rsidR="004E7559" w:rsidRDefault="004E7559">
            <w:pPr>
              <w:rPr>
                <w:sz w:val="14"/>
                <w:szCs w:val="14"/>
              </w:rPr>
            </w:pPr>
          </w:p>
        </w:tc>
        <w:tc>
          <w:tcPr>
            <w:tcW w:w="640" w:type="dxa"/>
            <w:tcBorders>
              <w:bottom w:val="single" w:sz="8" w:space="0" w:color="auto"/>
            </w:tcBorders>
            <w:vAlign w:val="bottom"/>
          </w:tcPr>
          <w:p w14:paraId="07635F59" w14:textId="77777777" w:rsidR="004E7559" w:rsidRDefault="004E7559">
            <w:pPr>
              <w:rPr>
                <w:sz w:val="14"/>
                <w:szCs w:val="14"/>
              </w:rPr>
            </w:pPr>
          </w:p>
        </w:tc>
        <w:tc>
          <w:tcPr>
            <w:tcW w:w="640" w:type="dxa"/>
            <w:tcBorders>
              <w:bottom w:val="single" w:sz="8" w:space="0" w:color="auto"/>
            </w:tcBorders>
            <w:vAlign w:val="bottom"/>
          </w:tcPr>
          <w:p w14:paraId="0A4D8013" w14:textId="77777777" w:rsidR="004E7559" w:rsidRDefault="004E7559">
            <w:pPr>
              <w:rPr>
                <w:sz w:val="14"/>
                <w:szCs w:val="14"/>
              </w:rPr>
            </w:pPr>
          </w:p>
        </w:tc>
        <w:tc>
          <w:tcPr>
            <w:tcW w:w="640" w:type="dxa"/>
            <w:tcBorders>
              <w:bottom w:val="single" w:sz="8" w:space="0" w:color="auto"/>
            </w:tcBorders>
            <w:vAlign w:val="bottom"/>
          </w:tcPr>
          <w:p w14:paraId="5A3708DB" w14:textId="77777777" w:rsidR="004E7559" w:rsidRDefault="004E7559">
            <w:pPr>
              <w:rPr>
                <w:sz w:val="14"/>
                <w:szCs w:val="14"/>
              </w:rPr>
            </w:pPr>
          </w:p>
        </w:tc>
        <w:tc>
          <w:tcPr>
            <w:tcW w:w="640" w:type="dxa"/>
            <w:tcBorders>
              <w:bottom w:val="single" w:sz="8" w:space="0" w:color="auto"/>
            </w:tcBorders>
            <w:vAlign w:val="bottom"/>
          </w:tcPr>
          <w:p w14:paraId="0C5B9CFE" w14:textId="77777777" w:rsidR="004E7559" w:rsidRDefault="004E7559">
            <w:pPr>
              <w:rPr>
                <w:sz w:val="14"/>
                <w:szCs w:val="14"/>
              </w:rPr>
            </w:pPr>
          </w:p>
        </w:tc>
        <w:tc>
          <w:tcPr>
            <w:tcW w:w="640" w:type="dxa"/>
            <w:tcBorders>
              <w:bottom w:val="single" w:sz="8" w:space="0" w:color="auto"/>
              <w:right w:val="single" w:sz="8" w:space="0" w:color="auto"/>
            </w:tcBorders>
            <w:vAlign w:val="bottom"/>
          </w:tcPr>
          <w:p w14:paraId="31A2712D" w14:textId="77777777" w:rsidR="004E7559" w:rsidRDefault="004E7559">
            <w:pPr>
              <w:rPr>
                <w:sz w:val="14"/>
                <w:szCs w:val="14"/>
              </w:rPr>
            </w:pPr>
          </w:p>
        </w:tc>
        <w:tc>
          <w:tcPr>
            <w:tcW w:w="0" w:type="dxa"/>
            <w:vAlign w:val="bottom"/>
          </w:tcPr>
          <w:p w14:paraId="3FDC87F7" w14:textId="77777777" w:rsidR="004E7559" w:rsidRDefault="004E7559">
            <w:pPr>
              <w:rPr>
                <w:sz w:val="1"/>
                <w:szCs w:val="1"/>
              </w:rPr>
            </w:pPr>
          </w:p>
        </w:tc>
      </w:tr>
      <w:tr w:rsidR="004E7559" w14:paraId="6208467F" w14:textId="77777777">
        <w:trPr>
          <w:trHeight w:val="243"/>
        </w:trPr>
        <w:tc>
          <w:tcPr>
            <w:tcW w:w="720" w:type="dxa"/>
            <w:tcBorders>
              <w:left w:val="single" w:sz="8" w:space="0" w:color="auto"/>
            </w:tcBorders>
            <w:vAlign w:val="bottom"/>
          </w:tcPr>
          <w:p w14:paraId="0F915E35" w14:textId="77777777" w:rsidR="004E7559" w:rsidRDefault="008B5183">
            <w:pPr>
              <w:ind w:left="60"/>
              <w:rPr>
                <w:sz w:val="20"/>
                <w:szCs w:val="20"/>
              </w:rPr>
            </w:pPr>
            <w:r>
              <w:rPr>
                <w:rFonts w:ascii="Arial" w:eastAsia="Arial" w:hAnsi="Arial" w:cs="Arial"/>
                <w:w w:val="99"/>
                <w:sz w:val="16"/>
                <w:szCs w:val="16"/>
              </w:rPr>
              <w:t>B028196</w:t>
            </w:r>
          </w:p>
        </w:tc>
        <w:tc>
          <w:tcPr>
            <w:tcW w:w="3460" w:type="dxa"/>
            <w:tcBorders>
              <w:right w:val="single" w:sz="8" w:space="0" w:color="auto"/>
            </w:tcBorders>
            <w:vAlign w:val="bottom"/>
          </w:tcPr>
          <w:p w14:paraId="56D7C675" w14:textId="77777777" w:rsidR="004E7559" w:rsidRDefault="008B5183">
            <w:pPr>
              <w:ind w:left="20"/>
              <w:rPr>
                <w:sz w:val="20"/>
                <w:szCs w:val="20"/>
              </w:rPr>
            </w:pPr>
            <w:r>
              <w:rPr>
                <w:rFonts w:ascii="Arial" w:eastAsia="Arial" w:hAnsi="Arial" w:cs="Arial"/>
                <w:sz w:val="16"/>
                <w:szCs w:val="16"/>
              </w:rPr>
              <w:t>- CONOSCENZA DELLA LINGUA INGLESE</w:t>
            </w:r>
          </w:p>
        </w:tc>
        <w:tc>
          <w:tcPr>
            <w:tcW w:w="560" w:type="dxa"/>
            <w:tcBorders>
              <w:right w:val="single" w:sz="8" w:space="0" w:color="auto"/>
            </w:tcBorders>
            <w:vAlign w:val="bottom"/>
          </w:tcPr>
          <w:p w14:paraId="2EE560FA"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30C634EE" w14:textId="77777777" w:rsidR="004E7559" w:rsidRDefault="008B5183">
            <w:pPr>
              <w:ind w:left="40"/>
              <w:rPr>
                <w:sz w:val="20"/>
                <w:szCs w:val="20"/>
              </w:rPr>
            </w:pPr>
            <w:r>
              <w:rPr>
                <w:rFonts w:ascii="Arial" w:eastAsia="Arial" w:hAnsi="Arial" w:cs="Arial"/>
                <w:sz w:val="16"/>
                <w:szCs w:val="16"/>
              </w:rPr>
              <w:t>NN</w:t>
            </w:r>
          </w:p>
        </w:tc>
        <w:tc>
          <w:tcPr>
            <w:tcW w:w="1360" w:type="dxa"/>
            <w:tcBorders>
              <w:right w:val="single" w:sz="8" w:space="0" w:color="auto"/>
            </w:tcBorders>
            <w:vAlign w:val="bottom"/>
          </w:tcPr>
          <w:p w14:paraId="3EE96DB2" w14:textId="77777777" w:rsidR="004E7559" w:rsidRDefault="004E7559">
            <w:pPr>
              <w:rPr>
                <w:sz w:val="21"/>
                <w:szCs w:val="21"/>
              </w:rPr>
            </w:pPr>
          </w:p>
        </w:tc>
        <w:tc>
          <w:tcPr>
            <w:tcW w:w="1060" w:type="dxa"/>
            <w:tcBorders>
              <w:right w:val="single" w:sz="8" w:space="0" w:color="auto"/>
            </w:tcBorders>
            <w:vAlign w:val="bottom"/>
          </w:tcPr>
          <w:p w14:paraId="1C221A56" w14:textId="77777777" w:rsidR="004E7559" w:rsidRDefault="004E7559">
            <w:pPr>
              <w:rPr>
                <w:sz w:val="21"/>
                <w:szCs w:val="21"/>
              </w:rPr>
            </w:pPr>
          </w:p>
        </w:tc>
        <w:tc>
          <w:tcPr>
            <w:tcW w:w="640" w:type="dxa"/>
            <w:tcBorders>
              <w:right w:val="single" w:sz="8" w:space="0" w:color="auto"/>
            </w:tcBorders>
            <w:vAlign w:val="bottom"/>
          </w:tcPr>
          <w:p w14:paraId="63591275" w14:textId="77777777" w:rsidR="004E7559" w:rsidRDefault="004E7559">
            <w:pPr>
              <w:rPr>
                <w:sz w:val="21"/>
                <w:szCs w:val="21"/>
              </w:rPr>
            </w:pPr>
          </w:p>
        </w:tc>
        <w:tc>
          <w:tcPr>
            <w:tcW w:w="640" w:type="dxa"/>
            <w:tcBorders>
              <w:right w:val="single" w:sz="8" w:space="0" w:color="auto"/>
            </w:tcBorders>
            <w:vAlign w:val="bottom"/>
          </w:tcPr>
          <w:p w14:paraId="6B25FBB3" w14:textId="77777777" w:rsidR="004E7559" w:rsidRDefault="004E7559">
            <w:pPr>
              <w:rPr>
                <w:sz w:val="21"/>
                <w:szCs w:val="21"/>
              </w:rPr>
            </w:pPr>
          </w:p>
        </w:tc>
        <w:tc>
          <w:tcPr>
            <w:tcW w:w="640" w:type="dxa"/>
            <w:tcBorders>
              <w:right w:val="single" w:sz="8" w:space="0" w:color="auto"/>
            </w:tcBorders>
            <w:vAlign w:val="bottom"/>
          </w:tcPr>
          <w:p w14:paraId="2B360321" w14:textId="77777777" w:rsidR="004E7559" w:rsidRDefault="004E7559">
            <w:pPr>
              <w:rPr>
                <w:sz w:val="21"/>
                <w:szCs w:val="21"/>
              </w:rPr>
            </w:pPr>
          </w:p>
        </w:tc>
        <w:tc>
          <w:tcPr>
            <w:tcW w:w="640" w:type="dxa"/>
            <w:tcBorders>
              <w:right w:val="single" w:sz="8" w:space="0" w:color="auto"/>
            </w:tcBorders>
            <w:vAlign w:val="bottom"/>
          </w:tcPr>
          <w:p w14:paraId="5222E1A1" w14:textId="77777777" w:rsidR="004E7559" w:rsidRDefault="004E7559">
            <w:pPr>
              <w:rPr>
                <w:sz w:val="21"/>
                <w:szCs w:val="21"/>
              </w:rPr>
            </w:pPr>
          </w:p>
        </w:tc>
        <w:tc>
          <w:tcPr>
            <w:tcW w:w="640" w:type="dxa"/>
            <w:tcBorders>
              <w:right w:val="single" w:sz="8" w:space="0" w:color="auto"/>
            </w:tcBorders>
            <w:vAlign w:val="bottom"/>
          </w:tcPr>
          <w:p w14:paraId="1F36B2C2" w14:textId="77777777" w:rsidR="004E7559" w:rsidRDefault="004E7559">
            <w:pPr>
              <w:rPr>
                <w:sz w:val="21"/>
                <w:szCs w:val="21"/>
              </w:rPr>
            </w:pPr>
          </w:p>
        </w:tc>
        <w:tc>
          <w:tcPr>
            <w:tcW w:w="0" w:type="dxa"/>
            <w:vAlign w:val="bottom"/>
          </w:tcPr>
          <w:p w14:paraId="10748B14" w14:textId="77777777" w:rsidR="004E7559" w:rsidRDefault="004E7559">
            <w:pPr>
              <w:rPr>
                <w:sz w:val="1"/>
                <w:szCs w:val="1"/>
              </w:rPr>
            </w:pPr>
          </w:p>
        </w:tc>
      </w:tr>
      <w:tr w:rsidR="004E7559" w14:paraId="79AE9D00" w14:textId="77777777">
        <w:trPr>
          <w:trHeight w:val="186"/>
        </w:trPr>
        <w:tc>
          <w:tcPr>
            <w:tcW w:w="4180" w:type="dxa"/>
            <w:gridSpan w:val="2"/>
            <w:tcBorders>
              <w:left w:val="single" w:sz="8" w:space="0" w:color="auto"/>
              <w:bottom w:val="single" w:sz="8" w:space="0" w:color="auto"/>
              <w:right w:val="single" w:sz="8" w:space="0" w:color="auto"/>
            </w:tcBorders>
            <w:vAlign w:val="bottom"/>
          </w:tcPr>
          <w:p w14:paraId="728553DF" w14:textId="77777777" w:rsidR="004E7559" w:rsidRDefault="008B5183">
            <w:pPr>
              <w:ind w:left="60"/>
              <w:rPr>
                <w:sz w:val="20"/>
                <w:szCs w:val="20"/>
              </w:rPr>
            </w:pPr>
            <w:r>
              <w:rPr>
                <w:rFonts w:ascii="Arial" w:eastAsia="Arial" w:hAnsi="Arial" w:cs="Arial"/>
                <w:sz w:val="16"/>
                <w:szCs w:val="16"/>
              </w:rPr>
              <w:t>(B2)- COMPRENSIONE ORALE</w:t>
            </w:r>
          </w:p>
        </w:tc>
        <w:tc>
          <w:tcPr>
            <w:tcW w:w="560" w:type="dxa"/>
            <w:tcBorders>
              <w:bottom w:val="single" w:sz="8" w:space="0" w:color="auto"/>
              <w:right w:val="single" w:sz="8" w:space="0" w:color="auto"/>
            </w:tcBorders>
            <w:vAlign w:val="bottom"/>
          </w:tcPr>
          <w:p w14:paraId="7FEF74C3"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205F6CA1"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07D725D9"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63D3A2A3"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91338E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179FEA3"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02A601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4B5715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FCA7FEF" w14:textId="77777777" w:rsidR="004E7559" w:rsidRDefault="004E7559">
            <w:pPr>
              <w:rPr>
                <w:sz w:val="16"/>
                <w:szCs w:val="16"/>
              </w:rPr>
            </w:pPr>
          </w:p>
        </w:tc>
        <w:tc>
          <w:tcPr>
            <w:tcW w:w="0" w:type="dxa"/>
            <w:vAlign w:val="bottom"/>
          </w:tcPr>
          <w:p w14:paraId="069ABF6E" w14:textId="77777777" w:rsidR="004E7559" w:rsidRDefault="004E7559">
            <w:pPr>
              <w:rPr>
                <w:sz w:val="1"/>
                <w:szCs w:val="1"/>
              </w:rPr>
            </w:pPr>
          </w:p>
        </w:tc>
      </w:tr>
      <w:tr w:rsidR="004E7559" w14:paraId="2DFC5285" w14:textId="77777777">
        <w:trPr>
          <w:trHeight w:val="234"/>
        </w:trPr>
        <w:tc>
          <w:tcPr>
            <w:tcW w:w="720" w:type="dxa"/>
            <w:tcBorders>
              <w:left w:val="single" w:sz="8" w:space="0" w:color="auto"/>
            </w:tcBorders>
            <w:vAlign w:val="bottom"/>
          </w:tcPr>
          <w:p w14:paraId="3AC9F220" w14:textId="77777777" w:rsidR="004E7559" w:rsidRDefault="008B5183">
            <w:pPr>
              <w:ind w:left="60"/>
              <w:rPr>
                <w:sz w:val="20"/>
                <w:szCs w:val="20"/>
              </w:rPr>
            </w:pPr>
            <w:r>
              <w:rPr>
                <w:rFonts w:ascii="Arial" w:eastAsia="Arial" w:hAnsi="Arial" w:cs="Arial"/>
                <w:w w:val="99"/>
                <w:sz w:val="16"/>
                <w:szCs w:val="16"/>
              </w:rPr>
              <w:t>B026438</w:t>
            </w:r>
          </w:p>
        </w:tc>
        <w:tc>
          <w:tcPr>
            <w:tcW w:w="3460" w:type="dxa"/>
            <w:tcBorders>
              <w:right w:val="single" w:sz="8" w:space="0" w:color="auto"/>
            </w:tcBorders>
            <w:vAlign w:val="bottom"/>
          </w:tcPr>
          <w:p w14:paraId="705A8978" w14:textId="77777777" w:rsidR="004E7559" w:rsidRDefault="008B5183">
            <w:pPr>
              <w:ind w:left="20"/>
              <w:rPr>
                <w:sz w:val="20"/>
                <w:szCs w:val="20"/>
              </w:rPr>
            </w:pPr>
            <w:r>
              <w:rPr>
                <w:rFonts w:ascii="Arial" w:eastAsia="Arial" w:hAnsi="Arial" w:cs="Arial"/>
                <w:sz w:val="16"/>
                <w:szCs w:val="16"/>
              </w:rPr>
              <w:t>- ESTIMO RURALE E ELEMENTI DI</w:t>
            </w:r>
          </w:p>
        </w:tc>
        <w:tc>
          <w:tcPr>
            <w:tcW w:w="560" w:type="dxa"/>
            <w:tcBorders>
              <w:right w:val="single" w:sz="8" w:space="0" w:color="auto"/>
            </w:tcBorders>
            <w:vAlign w:val="bottom"/>
          </w:tcPr>
          <w:p w14:paraId="5C58A43F" w14:textId="77777777" w:rsidR="004E7559" w:rsidRDefault="008B5183">
            <w:pPr>
              <w:jc w:val="right"/>
              <w:rPr>
                <w:sz w:val="20"/>
                <w:szCs w:val="20"/>
              </w:rPr>
            </w:pPr>
            <w:r>
              <w:rPr>
                <w:rFonts w:ascii="Arial" w:eastAsia="Arial" w:hAnsi="Arial" w:cs="Arial"/>
                <w:sz w:val="16"/>
                <w:szCs w:val="16"/>
              </w:rPr>
              <w:t>9</w:t>
            </w:r>
          </w:p>
        </w:tc>
        <w:tc>
          <w:tcPr>
            <w:tcW w:w="960" w:type="dxa"/>
            <w:tcBorders>
              <w:right w:val="single" w:sz="8" w:space="0" w:color="auto"/>
            </w:tcBorders>
            <w:vAlign w:val="bottom"/>
          </w:tcPr>
          <w:p w14:paraId="4FA1F534" w14:textId="77777777" w:rsidR="004E7559" w:rsidRDefault="008B5183">
            <w:pPr>
              <w:ind w:left="40"/>
              <w:rPr>
                <w:sz w:val="20"/>
                <w:szCs w:val="20"/>
              </w:rPr>
            </w:pPr>
            <w:r>
              <w:rPr>
                <w:rFonts w:ascii="Arial" w:eastAsia="Arial" w:hAnsi="Arial" w:cs="Arial"/>
                <w:sz w:val="16"/>
                <w:szCs w:val="16"/>
              </w:rPr>
              <w:t>AGR/01</w:t>
            </w:r>
          </w:p>
        </w:tc>
        <w:tc>
          <w:tcPr>
            <w:tcW w:w="1360" w:type="dxa"/>
            <w:tcBorders>
              <w:right w:val="single" w:sz="8" w:space="0" w:color="auto"/>
            </w:tcBorders>
            <w:vAlign w:val="bottom"/>
          </w:tcPr>
          <w:p w14:paraId="1348B073" w14:textId="77777777" w:rsidR="004E7559" w:rsidRDefault="004E7559">
            <w:pPr>
              <w:rPr>
                <w:sz w:val="20"/>
                <w:szCs w:val="20"/>
              </w:rPr>
            </w:pPr>
          </w:p>
        </w:tc>
        <w:tc>
          <w:tcPr>
            <w:tcW w:w="1060" w:type="dxa"/>
            <w:tcBorders>
              <w:right w:val="single" w:sz="8" w:space="0" w:color="auto"/>
            </w:tcBorders>
            <w:vAlign w:val="bottom"/>
          </w:tcPr>
          <w:p w14:paraId="66A5D61C" w14:textId="77777777" w:rsidR="004E7559" w:rsidRDefault="004E7559">
            <w:pPr>
              <w:rPr>
                <w:sz w:val="20"/>
                <w:szCs w:val="20"/>
              </w:rPr>
            </w:pPr>
          </w:p>
        </w:tc>
        <w:tc>
          <w:tcPr>
            <w:tcW w:w="640" w:type="dxa"/>
            <w:tcBorders>
              <w:right w:val="single" w:sz="8" w:space="0" w:color="auto"/>
            </w:tcBorders>
            <w:vAlign w:val="bottom"/>
          </w:tcPr>
          <w:p w14:paraId="0313E211" w14:textId="77777777" w:rsidR="004E7559" w:rsidRDefault="004E7559">
            <w:pPr>
              <w:rPr>
                <w:sz w:val="20"/>
                <w:szCs w:val="20"/>
              </w:rPr>
            </w:pPr>
          </w:p>
        </w:tc>
        <w:tc>
          <w:tcPr>
            <w:tcW w:w="640" w:type="dxa"/>
            <w:tcBorders>
              <w:right w:val="single" w:sz="8" w:space="0" w:color="auto"/>
            </w:tcBorders>
            <w:vAlign w:val="bottom"/>
          </w:tcPr>
          <w:p w14:paraId="2CD45D40" w14:textId="77777777" w:rsidR="004E7559" w:rsidRDefault="004E7559">
            <w:pPr>
              <w:rPr>
                <w:sz w:val="20"/>
                <w:szCs w:val="20"/>
              </w:rPr>
            </w:pPr>
          </w:p>
        </w:tc>
        <w:tc>
          <w:tcPr>
            <w:tcW w:w="640" w:type="dxa"/>
            <w:tcBorders>
              <w:right w:val="single" w:sz="8" w:space="0" w:color="auto"/>
            </w:tcBorders>
            <w:vAlign w:val="bottom"/>
          </w:tcPr>
          <w:p w14:paraId="6A0A2722" w14:textId="77777777" w:rsidR="004E7559" w:rsidRDefault="004E7559">
            <w:pPr>
              <w:rPr>
                <w:sz w:val="20"/>
                <w:szCs w:val="20"/>
              </w:rPr>
            </w:pPr>
          </w:p>
        </w:tc>
        <w:tc>
          <w:tcPr>
            <w:tcW w:w="640" w:type="dxa"/>
            <w:tcBorders>
              <w:right w:val="single" w:sz="8" w:space="0" w:color="auto"/>
            </w:tcBorders>
            <w:vAlign w:val="bottom"/>
          </w:tcPr>
          <w:p w14:paraId="228C2DC0" w14:textId="77777777" w:rsidR="004E7559" w:rsidRDefault="004E7559">
            <w:pPr>
              <w:rPr>
                <w:sz w:val="20"/>
                <w:szCs w:val="20"/>
              </w:rPr>
            </w:pPr>
          </w:p>
        </w:tc>
        <w:tc>
          <w:tcPr>
            <w:tcW w:w="640" w:type="dxa"/>
            <w:tcBorders>
              <w:right w:val="single" w:sz="8" w:space="0" w:color="auto"/>
            </w:tcBorders>
            <w:vAlign w:val="bottom"/>
          </w:tcPr>
          <w:p w14:paraId="76C3F5E3" w14:textId="77777777" w:rsidR="004E7559" w:rsidRDefault="004E7559">
            <w:pPr>
              <w:rPr>
                <w:sz w:val="20"/>
                <w:szCs w:val="20"/>
              </w:rPr>
            </w:pPr>
          </w:p>
        </w:tc>
        <w:tc>
          <w:tcPr>
            <w:tcW w:w="0" w:type="dxa"/>
            <w:vAlign w:val="bottom"/>
          </w:tcPr>
          <w:p w14:paraId="56BD0F2F" w14:textId="77777777" w:rsidR="004E7559" w:rsidRDefault="004E7559">
            <w:pPr>
              <w:rPr>
                <w:sz w:val="1"/>
                <w:szCs w:val="1"/>
              </w:rPr>
            </w:pPr>
          </w:p>
        </w:tc>
      </w:tr>
      <w:tr w:rsidR="004E7559" w14:paraId="38AED6DC" w14:textId="77777777">
        <w:trPr>
          <w:trHeight w:val="186"/>
        </w:trPr>
        <w:tc>
          <w:tcPr>
            <w:tcW w:w="4180" w:type="dxa"/>
            <w:gridSpan w:val="2"/>
            <w:tcBorders>
              <w:left w:val="single" w:sz="8" w:space="0" w:color="auto"/>
              <w:bottom w:val="single" w:sz="8" w:space="0" w:color="auto"/>
              <w:right w:val="single" w:sz="8" w:space="0" w:color="auto"/>
            </w:tcBorders>
            <w:vAlign w:val="bottom"/>
          </w:tcPr>
          <w:p w14:paraId="43F686FE" w14:textId="77777777" w:rsidR="004E7559" w:rsidRDefault="008B5183">
            <w:pPr>
              <w:ind w:left="60"/>
              <w:rPr>
                <w:sz w:val="20"/>
                <w:szCs w:val="20"/>
              </w:rPr>
            </w:pPr>
            <w:r>
              <w:rPr>
                <w:rFonts w:ascii="Arial" w:eastAsia="Arial" w:hAnsi="Arial" w:cs="Arial"/>
                <w:sz w:val="16"/>
                <w:szCs w:val="16"/>
              </w:rPr>
              <w:t>CONTABILITA' ANALITICA</w:t>
            </w:r>
          </w:p>
        </w:tc>
        <w:tc>
          <w:tcPr>
            <w:tcW w:w="560" w:type="dxa"/>
            <w:tcBorders>
              <w:bottom w:val="single" w:sz="8" w:space="0" w:color="auto"/>
              <w:right w:val="single" w:sz="8" w:space="0" w:color="auto"/>
            </w:tcBorders>
            <w:vAlign w:val="bottom"/>
          </w:tcPr>
          <w:p w14:paraId="63A58D79"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61313492"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37BAA82C"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0ED25F6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7A1B2F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15BF723"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024DD2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144AFB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3156F5F" w14:textId="77777777" w:rsidR="004E7559" w:rsidRDefault="004E7559">
            <w:pPr>
              <w:rPr>
                <w:sz w:val="16"/>
                <w:szCs w:val="16"/>
              </w:rPr>
            </w:pPr>
          </w:p>
        </w:tc>
        <w:tc>
          <w:tcPr>
            <w:tcW w:w="0" w:type="dxa"/>
            <w:vAlign w:val="bottom"/>
          </w:tcPr>
          <w:p w14:paraId="585E6754" w14:textId="77777777" w:rsidR="004E7559" w:rsidRDefault="004E7559">
            <w:pPr>
              <w:rPr>
                <w:sz w:val="1"/>
                <w:szCs w:val="1"/>
              </w:rPr>
            </w:pPr>
          </w:p>
        </w:tc>
      </w:tr>
      <w:tr w:rsidR="004E7559" w14:paraId="655C4530" w14:textId="77777777">
        <w:trPr>
          <w:trHeight w:val="234"/>
        </w:trPr>
        <w:tc>
          <w:tcPr>
            <w:tcW w:w="720" w:type="dxa"/>
            <w:tcBorders>
              <w:left w:val="single" w:sz="8" w:space="0" w:color="auto"/>
            </w:tcBorders>
            <w:vAlign w:val="bottom"/>
          </w:tcPr>
          <w:p w14:paraId="26758B7E" w14:textId="77777777" w:rsidR="004E7559" w:rsidRDefault="008B5183">
            <w:pPr>
              <w:ind w:left="60"/>
              <w:rPr>
                <w:sz w:val="20"/>
                <w:szCs w:val="20"/>
              </w:rPr>
            </w:pPr>
            <w:r>
              <w:rPr>
                <w:rFonts w:ascii="Arial" w:eastAsia="Arial" w:hAnsi="Arial" w:cs="Arial"/>
                <w:w w:val="99"/>
                <w:sz w:val="16"/>
                <w:szCs w:val="16"/>
              </w:rPr>
              <w:t>B029744</w:t>
            </w:r>
          </w:p>
        </w:tc>
        <w:tc>
          <w:tcPr>
            <w:tcW w:w="3460" w:type="dxa"/>
            <w:tcBorders>
              <w:right w:val="single" w:sz="8" w:space="0" w:color="auto"/>
            </w:tcBorders>
            <w:vAlign w:val="bottom"/>
          </w:tcPr>
          <w:p w14:paraId="067524E3" w14:textId="77777777" w:rsidR="004E7559" w:rsidRDefault="008B5183">
            <w:pPr>
              <w:ind w:left="20"/>
              <w:rPr>
                <w:sz w:val="20"/>
                <w:szCs w:val="20"/>
              </w:rPr>
            </w:pPr>
            <w:r>
              <w:rPr>
                <w:rFonts w:ascii="Arial" w:eastAsia="Arial" w:hAnsi="Arial" w:cs="Arial"/>
                <w:sz w:val="16"/>
                <w:szCs w:val="16"/>
              </w:rPr>
              <w:t>- FILIERA DELLA PRODUZIONE BOVINA E</w:t>
            </w:r>
          </w:p>
        </w:tc>
        <w:tc>
          <w:tcPr>
            <w:tcW w:w="560" w:type="dxa"/>
            <w:tcBorders>
              <w:right w:val="single" w:sz="8" w:space="0" w:color="auto"/>
            </w:tcBorders>
            <w:vAlign w:val="bottom"/>
          </w:tcPr>
          <w:p w14:paraId="5714D036"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548486DA" w14:textId="77777777" w:rsidR="004E7559" w:rsidRDefault="008B5183">
            <w:pPr>
              <w:ind w:left="40"/>
              <w:rPr>
                <w:sz w:val="20"/>
                <w:szCs w:val="20"/>
              </w:rPr>
            </w:pPr>
            <w:r>
              <w:rPr>
                <w:rFonts w:ascii="Arial" w:eastAsia="Arial" w:hAnsi="Arial" w:cs="Arial"/>
                <w:sz w:val="16"/>
                <w:szCs w:val="16"/>
              </w:rPr>
              <w:t>AGR/19</w:t>
            </w:r>
          </w:p>
        </w:tc>
        <w:tc>
          <w:tcPr>
            <w:tcW w:w="1360" w:type="dxa"/>
            <w:tcBorders>
              <w:right w:val="single" w:sz="8" w:space="0" w:color="auto"/>
            </w:tcBorders>
            <w:vAlign w:val="bottom"/>
          </w:tcPr>
          <w:p w14:paraId="7B362DDC" w14:textId="77777777" w:rsidR="004E7559" w:rsidRDefault="004E7559">
            <w:pPr>
              <w:rPr>
                <w:sz w:val="20"/>
                <w:szCs w:val="20"/>
              </w:rPr>
            </w:pPr>
          </w:p>
        </w:tc>
        <w:tc>
          <w:tcPr>
            <w:tcW w:w="1060" w:type="dxa"/>
            <w:tcBorders>
              <w:right w:val="single" w:sz="8" w:space="0" w:color="auto"/>
            </w:tcBorders>
            <w:vAlign w:val="bottom"/>
          </w:tcPr>
          <w:p w14:paraId="688A5ADD" w14:textId="77777777" w:rsidR="004E7559" w:rsidRDefault="004E7559">
            <w:pPr>
              <w:rPr>
                <w:sz w:val="20"/>
                <w:szCs w:val="20"/>
              </w:rPr>
            </w:pPr>
          </w:p>
        </w:tc>
        <w:tc>
          <w:tcPr>
            <w:tcW w:w="640" w:type="dxa"/>
            <w:tcBorders>
              <w:right w:val="single" w:sz="8" w:space="0" w:color="auto"/>
            </w:tcBorders>
            <w:vAlign w:val="bottom"/>
          </w:tcPr>
          <w:p w14:paraId="1ECCB990" w14:textId="77777777" w:rsidR="004E7559" w:rsidRDefault="004E7559">
            <w:pPr>
              <w:rPr>
                <w:sz w:val="20"/>
                <w:szCs w:val="20"/>
              </w:rPr>
            </w:pPr>
          </w:p>
        </w:tc>
        <w:tc>
          <w:tcPr>
            <w:tcW w:w="640" w:type="dxa"/>
            <w:tcBorders>
              <w:right w:val="single" w:sz="8" w:space="0" w:color="auto"/>
            </w:tcBorders>
            <w:vAlign w:val="bottom"/>
          </w:tcPr>
          <w:p w14:paraId="2EF784A8" w14:textId="77777777" w:rsidR="004E7559" w:rsidRDefault="004E7559">
            <w:pPr>
              <w:rPr>
                <w:sz w:val="20"/>
                <w:szCs w:val="20"/>
              </w:rPr>
            </w:pPr>
          </w:p>
        </w:tc>
        <w:tc>
          <w:tcPr>
            <w:tcW w:w="640" w:type="dxa"/>
            <w:tcBorders>
              <w:right w:val="single" w:sz="8" w:space="0" w:color="auto"/>
            </w:tcBorders>
            <w:vAlign w:val="bottom"/>
          </w:tcPr>
          <w:p w14:paraId="68A8F579" w14:textId="77777777" w:rsidR="004E7559" w:rsidRDefault="004E7559">
            <w:pPr>
              <w:rPr>
                <w:sz w:val="20"/>
                <w:szCs w:val="20"/>
              </w:rPr>
            </w:pPr>
          </w:p>
        </w:tc>
        <w:tc>
          <w:tcPr>
            <w:tcW w:w="640" w:type="dxa"/>
            <w:tcBorders>
              <w:right w:val="single" w:sz="8" w:space="0" w:color="auto"/>
            </w:tcBorders>
            <w:vAlign w:val="bottom"/>
          </w:tcPr>
          <w:p w14:paraId="34DE17FF" w14:textId="77777777" w:rsidR="004E7559" w:rsidRDefault="004E7559">
            <w:pPr>
              <w:rPr>
                <w:sz w:val="20"/>
                <w:szCs w:val="20"/>
              </w:rPr>
            </w:pPr>
          </w:p>
        </w:tc>
        <w:tc>
          <w:tcPr>
            <w:tcW w:w="640" w:type="dxa"/>
            <w:tcBorders>
              <w:right w:val="single" w:sz="8" w:space="0" w:color="auto"/>
            </w:tcBorders>
            <w:vAlign w:val="bottom"/>
          </w:tcPr>
          <w:p w14:paraId="474B60D6" w14:textId="77777777" w:rsidR="004E7559" w:rsidRDefault="004E7559">
            <w:pPr>
              <w:rPr>
                <w:sz w:val="20"/>
                <w:szCs w:val="20"/>
              </w:rPr>
            </w:pPr>
          </w:p>
        </w:tc>
        <w:tc>
          <w:tcPr>
            <w:tcW w:w="0" w:type="dxa"/>
            <w:vAlign w:val="bottom"/>
          </w:tcPr>
          <w:p w14:paraId="31CECB5C" w14:textId="77777777" w:rsidR="004E7559" w:rsidRDefault="004E7559">
            <w:pPr>
              <w:rPr>
                <w:sz w:val="1"/>
                <w:szCs w:val="1"/>
              </w:rPr>
            </w:pPr>
          </w:p>
        </w:tc>
      </w:tr>
      <w:tr w:rsidR="004E7559" w14:paraId="1C6ED3FE" w14:textId="77777777">
        <w:trPr>
          <w:trHeight w:val="186"/>
        </w:trPr>
        <w:tc>
          <w:tcPr>
            <w:tcW w:w="4180" w:type="dxa"/>
            <w:gridSpan w:val="2"/>
            <w:tcBorders>
              <w:left w:val="single" w:sz="8" w:space="0" w:color="auto"/>
              <w:bottom w:val="single" w:sz="8" w:space="0" w:color="auto"/>
              <w:right w:val="single" w:sz="8" w:space="0" w:color="auto"/>
            </w:tcBorders>
            <w:vAlign w:val="bottom"/>
          </w:tcPr>
          <w:p w14:paraId="1FD72831" w14:textId="77777777" w:rsidR="004E7559" w:rsidRDefault="008B5183">
            <w:pPr>
              <w:ind w:left="60"/>
              <w:rPr>
                <w:sz w:val="20"/>
                <w:szCs w:val="20"/>
              </w:rPr>
            </w:pPr>
            <w:r>
              <w:rPr>
                <w:rFonts w:ascii="Arial" w:eastAsia="Arial" w:hAnsi="Arial" w:cs="Arial"/>
                <w:sz w:val="16"/>
                <w:szCs w:val="16"/>
              </w:rPr>
              <w:t>OVI-CAPRINA</w:t>
            </w:r>
          </w:p>
        </w:tc>
        <w:tc>
          <w:tcPr>
            <w:tcW w:w="560" w:type="dxa"/>
            <w:tcBorders>
              <w:bottom w:val="single" w:sz="8" w:space="0" w:color="auto"/>
              <w:right w:val="single" w:sz="8" w:space="0" w:color="auto"/>
            </w:tcBorders>
            <w:vAlign w:val="bottom"/>
          </w:tcPr>
          <w:p w14:paraId="1C2DACE8"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1F4EF03D"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3263113A"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1D98B956"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70AD4DD"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594D3BD"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98BCF0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3912EE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3C24B15" w14:textId="77777777" w:rsidR="004E7559" w:rsidRDefault="004E7559">
            <w:pPr>
              <w:rPr>
                <w:sz w:val="16"/>
                <w:szCs w:val="16"/>
              </w:rPr>
            </w:pPr>
          </w:p>
        </w:tc>
        <w:tc>
          <w:tcPr>
            <w:tcW w:w="0" w:type="dxa"/>
            <w:vAlign w:val="bottom"/>
          </w:tcPr>
          <w:p w14:paraId="7FC750AC" w14:textId="77777777" w:rsidR="004E7559" w:rsidRDefault="004E7559">
            <w:pPr>
              <w:rPr>
                <w:sz w:val="1"/>
                <w:szCs w:val="1"/>
              </w:rPr>
            </w:pPr>
          </w:p>
        </w:tc>
      </w:tr>
    </w:tbl>
    <w:p w14:paraId="62C77457" w14:textId="77777777" w:rsidR="004E7559" w:rsidRDefault="004E7559">
      <w:pPr>
        <w:spacing w:line="200" w:lineRule="exact"/>
        <w:rPr>
          <w:sz w:val="20"/>
          <w:szCs w:val="20"/>
        </w:rPr>
      </w:pPr>
    </w:p>
    <w:p w14:paraId="18C708DF" w14:textId="77777777" w:rsidR="004E7559" w:rsidRDefault="004E7559">
      <w:pPr>
        <w:sectPr w:rsidR="004E7559">
          <w:pgSz w:w="11900" w:h="16840"/>
          <w:pgMar w:top="509" w:right="280" w:bottom="0" w:left="300" w:header="0" w:footer="0" w:gutter="0"/>
          <w:cols w:space="720" w:equalWidth="0">
            <w:col w:w="11320"/>
          </w:cols>
        </w:sectPr>
      </w:pPr>
    </w:p>
    <w:p w14:paraId="26AC0FA1" w14:textId="77777777" w:rsidR="004E7559" w:rsidRDefault="004E7559">
      <w:pPr>
        <w:spacing w:line="200" w:lineRule="exact"/>
        <w:rPr>
          <w:sz w:val="20"/>
          <w:szCs w:val="20"/>
        </w:rPr>
      </w:pPr>
    </w:p>
    <w:p w14:paraId="31E06B4E" w14:textId="77777777" w:rsidR="004E7559" w:rsidRDefault="004E7559">
      <w:pPr>
        <w:spacing w:line="200" w:lineRule="exact"/>
        <w:rPr>
          <w:sz w:val="20"/>
          <w:szCs w:val="20"/>
        </w:rPr>
      </w:pPr>
    </w:p>
    <w:p w14:paraId="098164AF" w14:textId="77777777" w:rsidR="004E7559" w:rsidRDefault="004E7559">
      <w:pPr>
        <w:spacing w:line="233" w:lineRule="exact"/>
        <w:rPr>
          <w:sz w:val="20"/>
          <w:szCs w:val="20"/>
        </w:rPr>
      </w:pPr>
    </w:p>
    <w:p w14:paraId="44003CC7" w14:textId="77777777" w:rsidR="004E7559" w:rsidRDefault="008B5183">
      <w:pPr>
        <w:tabs>
          <w:tab w:val="left" w:pos="9540"/>
        </w:tabs>
        <w:rPr>
          <w:sz w:val="20"/>
          <w:szCs w:val="20"/>
        </w:rPr>
      </w:pPr>
      <w:r>
        <w:rPr>
          <w:rFonts w:ascii="Arial" w:eastAsia="Arial" w:hAnsi="Arial" w:cs="Arial"/>
          <w:sz w:val="20"/>
          <w:szCs w:val="20"/>
        </w:rPr>
        <w:t>18/06/2019</w:t>
      </w:r>
      <w:r>
        <w:rPr>
          <w:sz w:val="20"/>
          <w:szCs w:val="20"/>
        </w:rPr>
        <w:tab/>
      </w:r>
      <w:r>
        <w:rPr>
          <w:rFonts w:ascii="Arial" w:eastAsia="Arial" w:hAnsi="Arial" w:cs="Arial"/>
          <w:sz w:val="20"/>
          <w:szCs w:val="20"/>
        </w:rPr>
        <w:t>pagina 28/ 32</w:t>
      </w:r>
    </w:p>
    <w:p w14:paraId="582888C4" w14:textId="77777777" w:rsidR="004E7559" w:rsidRDefault="004E7559">
      <w:pPr>
        <w:sectPr w:rsidR="004E7559">
          <w:type w:val="continuous"/>
          <w:pgSz w:w="11900" w:h="16840"/>
          <w:pgMar w:top="509" w:right="280" w:bottom="0" w:left="300" w:header="0" w:footer="0" w:gutter="0"/>
          <w:cols w:space="720" w:equalWidth="0">
            <w:col w:w="11320"/>
          </w:cols>
        </w:sectPr>
      </w:pPr>
    </w:p>
    <w:p w14:paraId="2613A551" w14:textId="77777777" w:rsidR="004E7559" w:rsidRDefault="008B5183">
      <w:pPr>
        <w:ind w:right="20"/>
        <w:jc w:val="center"/>
        <w:rPr>
          <w:sz w:val="20"/>
          <w:szCs w:val="20"/>
        </w:rPr>
      </w:pPr>
      <w:bookmarkStart w:id="162" w:name="page29"/>
      <w:bookmarkEnd w:id="162"/>
      <w:r>
        <w:rPr>
          <w:rFonts w:ascii="Arial" w:eastAsia="Arial" w:hAnsi="Arial" w:cs="Arial"/>
          <w:sz w:val="18"/>
          <w:szCs w:val="18"/>
        </w:rPr>
        <w:lastRenderedPageBreak/>
        <w:t>SCIENZE E TECNOLOGIE AGRARIE</w:t>
      </w:r>
    </w:p>
    <w:p w14:paraId="5AB9CD4C" w14:textId="77777777" w:rsidR="004E7559" w:rsidRDefault="004E7559">
      <w:pPr>
        <w:spacing w:line="382" w:lineRule="exact"/>
        <w:rPr>
          <w:sz w:val="20"/>
          <w:szCs w:val="20"/>
        </w:rPr>
      </w:pPr>
    </w:p>
    <w:p w14:paraId="2505B148" w14:textId="2C8FFC0B" w:rsidR="004E7559" w:rsidRDefault="00F16AE5">
      <w:pPr>
        <w:ind w:right="-99"/>
        <w:jc w:val="center"/>
        <w:rPr>
          <w:sz w:val="20"/>
          <w:szCs w:val="20"/>
        </w:rPr>
      </w:pPr>
      <w:ins w:id="163" w:author="Giuliana Parisi" w:date="2020-01-27T14:18:00Z">
        <w:r w:rsidRPr="00F16AE5">
          <w:rPr>
            <w:rFonts w:ascii="Arial" w:eastAsia="Arial" w:hAnsi="Arial" w:cs="Arial"/>
            <w:b/>
            <w:bCs/>
            <w:i/>
            <w:iCs/>
            <w:sz w:val="26"/>
            <w:szCs w:val="26"/>
            <w:rPrChange w:id="164" w:author="Giuliana Parisi" w:date="2020-01-27T14:18:00Z">
              <w:rPr>
                <w:rFonts w:ascii="Arial" w:eastAsia="Arial" w:hAnsi="Arial" w:cs="Arial"/>
                <w:b/>
                <w:bCs/>
                <w:sz w:val="26"/>
                <w:szCs w:val="26"/>
              </w:rPr>
            </w:rPrChange>
          </w:rPr>
          <w:t>Curriculum</w:t>
        </w:r>
      </w:ins>
      <w:del w:id="165" w:author="Giuliana Parisi" w:date="2020-01-27T14:18:00Z">
        <w:r w:rsidR="008B5183" w:rsidDel="00F16AE5">
          <w:rPr>
            <w:rFonts w:ascii="Arial" w:eastAsia="Arial" w:hAnsi="Arial" w:cs="Arial"/>
            <w:b/>
            <w:bCs/>
            <w:sz w:val="26"/>
            <w:szCs w:val="26"/>
          </w:rPr>
          <w:delText>Percorso</w:delText>
        </w:r>
      </w:del>
      <w:r w:rsidR="008B5183">
        <w:rPr>
          <w:rFonts w:ascii="Arial" w:eastAsia="Arial" w:hAnsi="Arial" w:cs="Arial"/>
          <w:b/>
          <w:bCs/>
          <w:sz w:val="26"/>
          <w:szCs w:val="26"/>
        </w:rPr>
        <w:t xml:space="preserve"> E53 - Gestione sostenibile dell'agroecosistema</w:t>
      </w:r>
    </w:p>
    <w:p w14:paraId="666ED45F" w14:textId="77777777" w:rsidR="004E7559" w:rsidRDefault="004E7559">
      <w:pPr>
        <w:spacing w:line="17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20"/>
        <w:gridCol w:w="320"/>
        <w:gridCol w:w="3440"/>
        <w:gridCol w:w="80"/>
        <w:gridCol w:w="480"/>
        <w:gridCol w:w="960"/>
        <w:gridCol w:w="1360"/>
        <w:gridCol w:w="1060"/>
        <w:gridCol w:w="640"/>
        <w:gridCol w:w="640"/>
        <w:gridCol w:w="640"/>
        <w:gridCol w:w="640"/>
        <w:gridCol w:w="640"/>
        <w:gridCol w:w="30"/>
      </w:tblGrid>
      <w:tr w:rsidR="004E7559" w14:paraId="0E45E587" w14:textId="77777777">
        <w:trPr>
          <w:trHeight w:val="182"/>
        </w:trPr>
        <w:tc>
          <w:tcPr>
            <w:tcW w:w="420" w:type="dxa"/>
            <w:tcBorders>
              <w:top w:val="single" w:sz="8" w:space="0" w:color="auto"/>
              <w:left w:val="single" w:sz="8" w:space="0" w:color="auto"/>
            </w:tcBorders>
            <w:shd w:val="clear" w:color="auto" w:fill="E6E6E6"/>
            <w:vAlign w:val="bottom"/>
          </w:tcPr>
          <w:p w14:paraId="44D629B6" w14:textId="77777777" w:rsidR="004E7559" w:rsidRDefault="004E7559">
            <w:pPr>
              <w:rPr>
                <w:sz w:val="15"/>
                <w:szCs w:val="15"/>
              </w:rPr>
            </w:pPr>
          </w:p>
        </w:tc>
        <w:tc>
          <w:tcPr>
            <w:tcW w:w="320" w:type="dxa"/>
            <w:tcBorders>
              <w:top w:val="single" w:sz="8" w:space="0" w:color="auto"/>
            </w:tcBorders>
            <w:shd w:val="clear" w:color="auto" w:fill="E6E6E6"/>
            <w:vAlign w:val="bottom"/>
          </w:tcPr>
          <w:p w14:paraId="670B05DA" w14:textId="77777777" w:rsidR="004E7559" w:rsidRDefault="004E7559">
            <w:pPr>
              <w:rPr>
                <w:sz w:val="15"/>
                <w:szCs w:val="15"/>
              </w:rPr>
            </w:pPr>
          </w:p>
        </w:tc>
        <w:tc>
          <w:tcPr>
            <w:tcW w:w="3440" w:type="dxa"/>
            <w:tcBorders>
              <w:top w:val="single" w:sz="8" w:space="0" w:color="auto"/>
              <w:right w:val="single" w:sz="8" w:space="0" w:color="auto"/>
            </w:tcBorders>
            <w:shd w:val="clear" w:color="auto" w:fill="E6E6E6"/>
            <w:vAlign w:val="bottom"/>
          </w:tcPr>
          <w:p w14:paraId="2CEC7B20" w14:textId="77777777" w:rsidR="004E7559" w:rsidRDefault="004E7559">
            <w:pPr>
              <w:rPr>
                <w:sz w:val="15"/>
                <w:szCs w:val="15"/>
              </w:rPr>
            </w:pPr>
          </w:p>
        </w:tc>
        <w:tc>
          <w:tcPr>
            <w:tcW w:w="80" w:type="dxa"/>
            <w:tcBorders>
              <w:top w:val="single" w:sz="8" w:space="0" w:color="auto"/>
            </w:tcBorders>
            <w:shd w:val="clear" w:color="auto" w:fill="E6E6E6"/>
            <w:vAlign w:val="bottom"/>
          </w:tcPr>
          <w:p w14:paraId="073C48EE" w14:textId="77777777" w:rsidR="004E7559" w:rsidRDefault="004E7559">
            <w:pPr>
              <w:rPr>
                <w:sz w:val="15"/>
                <w:szCs w:val="15"/>
              </w:rPr>
            </w:pPr>
          </w:p>
        </w:tc>
        <w:tc>
          <w:tcPr>
            <w:tcW w:w="480" w:type="dxa"/>
            <w:tcBorders>
              <w:top w:val="single" w:sz="8" w:space="0" w:color="auto"/>
              <w:right w:val="single" w:sz="8" w:space="0" w:color="auto"/>
            </w:tcBorders>
            <w:shd w:val="clear" w:color="auto" w:fill="E6E6E6"/>
            <w:vAlign w:val="bottom"/>
          </w:tcPr>
          <w:p w14:paraId="2EC67ED2" w14:textId="77777777" w:rsidR="004E7559" w:rsidRDefault="004E7559">
            <w:pPr>
              <w:rPr>
                <w:sz w:val="15"/>
                <w:szCs w:val="15"/>
              </w:rPr>
            </w:pPr>
          </w:p>
        </w:tc>
        <w:tc>
          <w:tcPr>
            <w:tcW w:w="960" w:type="dxa"/>
            <w:tcBorders>
              <w:top w:val="single" w:sz="8" w:space="0" w:color="auto"/>
              <w:right w:val="single" w:sz="8" w:space="0" w:color="auto"/>
            </w:tcBorders>
            <w:shd w:val="clear" w:color="auto" w:fill="E6E6E6"/>
            <w:vAlign w:val="bottom"/>
          </w:tcPr>
          <w:p w14:paraId="0FFC0626" w14:textId="77777777" w:rsidR="004E7559" w:rsidRDefault="004E7559">
            <w:pPr>
              <w:rPr>
                <w:sz w:val="15"/>
                <w:szCs w:val="15"/>
              </w:rPr>
            </w:pPr>
          </w:p>
        </w:tc>
        <w:tc>
          <w:tcPr>
            <w:tcW w:w="1360" w:type="dxa"/>
            <w:tcBorders>
              <w:top w:val="single" w:sz="8" w:space="0" w:color="auto"/>
              <w:right w:val="single" w:sz="8" w:space="0" w:color="auto"/>
            </w:tcBorders>
            <w:shd w:val="clear" w:color="auto" w:fill="E6E6E6"/>
            <w:vAlign w:val="bottom"/>
          </w:tcPr>
          <w:p w14:paraId="52849AB3" w14:textId="77777777" w:rsidR="004E7559" w:rsidRDefault="004E7559">
            <w:pPr>
              <w:rPr>
                <w:sz w:val="15"/>
                <w:szCs w:val="15"/>
              </w:rPr>
            </w:pPr>
          </w:p>
        </w:tc>
        <w:tc>
          <w:tcPr>
            <w:tcW w:w="1060" w:type="dxa"/>
            <w:tcBorders>
              <w:top w:val="single" w:sz="8" w:space="0" w:color="auto"/>
              <w:right w:val="single" w:sz="8" w:space="0" w:color="auto"/>
            </w:tcBorders>
            <w:shd w:val="clear" w:color="auto" w:fill="E6E6E6"/>
            <w:vAlign w:val="bottom"/>
          </w:tcPr>
          <w:p w14:paraId="442F9606" w14:textId="77777777" w:rsidR="004E7559" w:rsidRDefault="004E7559">
            <w:pPr>
              <w:rPr>
                <w:sz w:val="15"/>
                <w:szCs w:val="15"/>
              </w:rPr>
            </w:pPr>
          </w:p>
        </w:tc>
        <w:tc>
          <w:tcPr>
            <w:tcW w:w="640" w:type="dxa"/>
            <w:vMerge w:val="restart"/>
            <w:tcBorders>
              <w:top w:val="single" w:sz="8" w:space="0" w:color="auto"/>
              <w:right w:val="single" w:sz="8" w:space="0" w:color="auto"/>
            </w:tcBorders>
            <w:shd w:val="clear" w:color="auto" w:fill="E6E6E6"/>
            <w:vAlign w:val="bottom"/>
          </w:tcPr>
          <w:p w14:paraId="709B4B94" w14:textId="77777777" w:rsidR="004E7559" w:rsidRDefault="008B5183">
            <w:pPr>
              <w:jc w:val="center"/>
              <w:rPr>
                <w:sz w:val="20"/>
                <w:szCs w:val="20"/>
              </w:rPr>
            </w:pPr>
            <w:r>
              <w:rPr>
                <w:rFonts w:ascii="Arial" w:eastAsia="Arial" w:hAnsi="Arial" w:cs="Arial"/>
                <w:b/>
                <w:bCs/>
                <w:w w:val="96"/>
                <w:sz w:val="16"/>
                <w:szCs w:val="16"/>
              </w:rPr>
              <w:t>Ruolo</w:t>
            </w:r>
          </w:p>
        </w:tc>
        <w:tc>
          <w:tcPr>
            <w:tcW w:w="640" w:type="dxa"/>
            <w:vMerge w:val="restart"/>
            <w:tcBorders>
              <w:top w:val="single" w:sz="8" w:space="0" w:color="auto"/>
              <w:right w:val="single" w:sz="8" w:space="0" w:color="auto"/>
            </w:tcBorders>
            <w:shd w:val="clear" w:color="auto" w:fill="E6E6E6"/>
            <w:vAlign w:val="bottom"/>
          </w:tcPr>
          <w:p w14:paraId="10AF6015" w14:textId="77777777" w:rsidR="004E7559" w:rsidRDefault="008B5183">
            <w:pPr>
              <w:jc w:val="center"/>
              <w:rPr>
                <w:sz w:val="20"/>
                <w:szCs w:val="20"/>
              </w:rPr>
            </w:pPr>
            <w:r>
              <w:rPr>
                <w:rFonts w:ascii="Arial" w:eastAsia="Arial" w:hAnsi="Arial" w:cs="Arial"/>
                <w:b/>
                <w:bCs/>
                <w:sz w:val="16"/>
                <w:szCs w:val="16"/>
              </w:rPr>
              <w:t>Doc.</w:t>
            </w:r>
          </w:p>
        </w:tc>
        <w:tc>
          <w:tcPr>
            <w:tcW w:w="640" w:type="dxa"/>
            <w:tcBorders>
              <w:top w:val="single" w:sz="8" w:space="0" w:color="auto"/>
              <w:right w:val="single" w:sz="8" w:space="0" w:color="auto"/>
            </w:tcBorders>
            <w:shd w:val="clear" w:color="auto" w:fill="E6E6E6"/>
            <w:vAlign w:val="bottom"/>
          </w:tcPr>
          <w:p w14:paraId="3305CE16" w14:textId="77777777" w:rsidR="004E7559" w:rsidRDefault="004E7559">
            <w:pPr>
              <w:rPr>
                <w:sz w:val="15"/>
                <w:szCs w:val="15"/>
              </w:rPr>
            </w:pPr>
          </w:p>
        </w:tc>
        <w:tc>
          <w:tcPr>
            <w:tcW w:w="640" w:type="dxa"/>
            <w:tcBorders>
              <w:top w:val="single" w:sz="8" w:space="0" w:color="auto"/>
              <w:right w:val="single" w:sz="8" w:space="0" w:color="auto"/>
            </w:tcBorders>
            <w:shd w:val="clear" w:color="auto" w:fill="E6E6E6"/>
            <w:vAlign w:val="bottom"/>
          </w:tcPr>
          <w:p w14:paraId="00BFEE46" w14:textId="77777777" w:rsidR="004E7559" w:rsidRDefault="008B5183">
            <w:pPr>
              <w:spacing w:line="181" w:lineRule="exact"/>
              <w:jc w:val="center"/>
              <w:rPr>
                <w:sz w:val="20"/>
                <w:szCs w:val="20"/>
              </w:rPr>
            </w:pPr>
            <w:r>
              <w:rPr>
                <w:rFonts w:ascii="Arial" w:eastAsia="Arial" w:hAnsi="Arial" w:cs="Arial"/>
                <w:b/>
                <w:bCs/>
                <w:sz w:val="16"/>
                <w:szCs w:val="16"/>
              </w:rPr>
              <w:t>Doc.</w:t>
            </w:r>
          </w:p>
        </w:tc>
        <w:tc>
          <w:tcPr>
            <w:tcW w:w="640" w:type="dxa"/>
            <w:vMerge w:val="restart"/>
            <w:tcBorders>
              <w:top w:val="single" w:sz="8" w:space="0" w:color="auto"/>
              <w:right w:val="single" w:sz="8" w:space="0" w:color="auto"/>
            </w:tcBorders>
            <w:shd w:val="clear" w:color="auto" w:fill="E6E6E6"/>
            <w:vAlign w:val="bottom"/>
          </w:tcPr>
          <w:p w14:paraId="5E24A375" w14:textId="77777777" w:rsidR="004E7559" w:rsidRDefault="008B5183">
            <w:pPr>
              <w:jc w:val="center"/>
              <w:rPr>
                <w:sz w:val="20"/>
                <w:szCs w:val="20"/>
              </w:rPr>
            </w:pPr>
            <w:r>
              <w:rPr>
                <w:rFonts w:ascii="Arial" w:eastAsia="Arial" w:hAnsi="Arial" w:cs="Arial"/>
                <w:b/>
                <w:bCs/>
                <w:sz w:val="16"/>
                <w:szCs w:val="16"/>
              </w:rPr>
              <w:t>Coper.</w:t>
            </w:r>
          </w:p>
        </w:tc>
        <w:tc>
          <w:tcPr>
            <w:tcW w:w="0" w:type="dxa"/>
            <w:vAlign w:val="bottom"/>
          </w:tcPr>
          <w:p w14:paraId="3E9FA9E7" w14:textId="77777777" w:rsidR="004E7559" w:rsidRDefault="004E7559">
            <w:pPr>
              <w:rPr>
                <w:sz w:val="1"/>
                <w:szCs w:val="1"/>
              </w:rPr>
            </w:pPr>
          </w:p>
        </w:tc>
      </w:tr>
      <w:tr w:rsidR="004E7559" w14:paraId="08B815C8" w14:textId="77777777">
        <w:trPr>
          <w:trHeight w:val="93"/>
        </w:trPr>
        <w:tc>
          <w:tcPr>
            <w:tcW w:w="420" w:type="dxa"/>
            <w:tcBorders>
              <w:left w:val="single" w:sz="8" w:space="0" w:color="auto"/>
            </w:tcBorders>
            <w:shd w:val="clear" w:color="auto" w:fill="E6E6E6"/>
            <w:vAlign w:val="bottom"/>
          </w:tcPr>
          <w:p w14:paraId="2A832105" w14:textId="77777777" w:rsidR="004E7559" w:rsidRDefault="004E7559">
            <w:pPr>
              <w:rPr>
                <w:sz w:val="8"/>
                <w:szCs w:val="8"/>
              </w:rPr>
            </w:pPr>
          </w:p>
        </w:tc>
        <w:tc>
          <w:tcPr>
            <w:tcW w:w="320" w:type="dxa"/>
            <w:shd w:val="clear" w:color="auto" w:fill="E6E6E6"/>
            <w:vAlign w:val="bottom"/>
          </w:tcPr>
          <w:p w14:paraId="03968068" w14:textId="77777777" w:rsidR="004E7559" w:rsidRDefault="004E7559">
            <w:pPr>
              <w:rPr>
                <w:sz w:val="8"/>
                <w:szCs w:val="8"/>
              </w:rPr>
            </w:pPr>
          </w:p>
        </w:tc>
        <w:tc>
          <w:tcPr>
            <w:tcW w:w="3440" w:type="dxa"/>
            <w:vMerge w:val="restart"/>
            <w:tcBorders>
              <w:right w:val="single" w:sz="8" w:space="0" w:color="auto"/>
            </w:tcBorders>
            <w:shd w:val="clear" w:color="auto" w:fill="E6E6E6"/>
            <w:vAlign w:val="bottom"/>
          </w:tcPr>
          <w:p w14:paraId="3FC8C31D" w14:textId="77777777" w:rsidR="004E7559" w:rsidRDefault="008B5183">
            <w:pPr>
              <w:ind w:left="680"/>
              <w:rPr>
                <w:sz w:val="20"/>
                <w:szCs w:val="20"/>
              </w:rPr>
            </w:pPr>
            <w:r>
              <w:rPr>
                <w:rFonts w:ascii="Arial" w:eastAsia="Arial" w:hAnsi="Arial" w:cs="Arial"/>
                <w:b/>
                <w:bCs/>
                <w:sz w:val="16"/>
                <w:szCs w:val="16"/>
              </w:rPr>
              <w:t>Attività formativa</w:t>
            </w:r>
          </w:p>
        </w:tc>
        <w:tc>
          <w:tcPr>
            <w:tcW w:w="80" w:type="dxa"/>
            <w:shd w:val="clear" w:color="auto" w:fill="E6E6E6"/>
            <w:vAlign w:val="bottom"/>
          </w:tcPr>
          <w:p w14:paraId="13F20542" w14:textId="77777777" w:rsidR="004E7559" w:rsidRDefault="004E7559">
            <w:pPr>
              <w:rPr>
                <w:sz w:val="8"/>
                <w:szCs w:val="8"/>
              </w:rPr>
            </w:pPr>
          </w:p>
        </w:tc>
        <w:tc>
          <w:tcPr>
            <w:tcW w:w="480" w:type="dxa"/>
            <w:vMerge w:val="restart"/>
            <w:tcBorders>
              <w:right w:val="single" w:sz="8" w:space="0" w:color="auto"/>
            </w:tcBorders>
            <w:shd w:val="clear" w:color="auto" w:fill="E6E6E6"/>
            <w:vAlign w:val="bottom"/>
          </w:tcPr>
          <w:p w14:paraId="46C060A9" w14:textId="77777777" w:rsidR="004E7559" w:rsidRDefault="008B5183">
            <w:pPr>
              <w:ind w:right="60"/>
              <w:jc w:val="right"/>
              <w:rPr>
                <w:sz w:val="20"/>
                <w:szCs w:val="20"/>
              </w:rPr>
            </w:pPr>
            <w:r>
              <w:rPr>
                <w:rFonts w:ascii="Arial" w:eastAsia="Arial" w:hAnsi="Arial" w:cs="Arial"/>
                <w:b/>
                <w:bCs/>
                <w:w w:val="97"/>
                <w:sz w:val="16"/>
                <w:szCs w:val="16"/>
              </w:rPr>
              <w:t>CFU</w:t>
            </w:r>
          </w:p>
        </w:tc>
        <w:tc>
          <w:tcPr>
            <w:tcW w:w="960" w:type="dxa"/>
            <w:vMerge w:val="restart"/>
            <w:tcBorders>
              <w:right w:val="single" w:sz="8" w:space="0" w:color="auto"/>
            </w:tcBorders>
            <w:shd w:val="clear" w:color="auto" w:fill="E6E6E6"/>
            <w:vAlign w:val="bottom"/>
          </w:tcPr>
          <w:p w14:paraId="5D490943" w14:textId="77777777" w:rsidR="004E7559" w:rsidRDefault="008B5183">
            <w:pPr>
              <w:ind w:left="180"/>
              <w:rPr>
                <w:sz w:val="20"/>
                <w:szCs w:val="20"/>
              </w:rPr>
            </w:pPr>
            <w:r>
              <w:rPr>
                <w:rFonts w:ascii="Arial" w:eastAsia="Arial" w:hAnsi="Arial" w:cs="Arial"/>
                <w:b/>
                <w:bCs/>
                <w:sz w:val="16"/>
                <w:szCs w:val="16"/>
              </w:rPr>
              <w:t>Settore</w:t>
            </w:r>
          </w:p>
        </w:tc>
        <w:tc>
          <w:tcPr>
            <w:tcW w:w="1360" w:type="dxa"/>
            <w:vMerge w:val="restart"/>
            <w:tcBorders>
              <w:right w:val="single" w:sz="8" w:space="0" w:color="auto"/>
            </w:tcBorders>
            <w:shd w:val="clear" w:color="auto" w:fill="E6E6E6"/>
            <w:vAlign w:val="bottom"/>
          </w:tcPr>
          <w:p w14:paraId="55F52F52" w14:textId="77777777" w:rsidR="004E7559" w:rsidRDefault="008B5183">
            <w:pPr>
              <w:ind w:left="340"/>
              <w:rPr>
                <w:sz w:val="20"/>
                <w:szCs w:val="20"/>
              </w:rPr>
            </w:pPr>
            <w:r>
              <w:rPr>
                <w:rFonts w:ascii="Arial" w:eastAsia="Arial" w:hAnsi="Arial" w:cs="Arial"/>
                <w:b/>
                <w:bCs/>
                <w:sz w:val="16"/>
                <w:szCs w:val="16"/>
              </w:rPr>
              <w:t>Docente</w:t>
            </w:r>
          </w:p>
        </w:tc>
        <w:tc>
          <w:tcPr>
            <w:tcW w:w="1060" w:type="dxa"/>
            <w:vMerge w:val="restart"/>
            <w:tcBorders>
              <w:right w:val="single" w:sz="8" w:space="0" w:color="auto"/>
            </w:tcBorders>
            <w:shd w:val="clear" w:color="auto" w:fill="E6E6E6"/>
            <w:vAlign w:val="bottom"/>
          </w:tcPr>
          <w:p w14:paraId="3A2550C7" w14:textId="77777777" w:rsidR="004E7559" w:rsidRDefault="008B5183">
            <w:pPr>
              <w:ind w:left="40"/>
              <w:rPr>
                <w:sz w:val="20"/>
                <w:szCs w:val="20"/>
              </w:rPr>
            </w:pPr>
            <w:r>
              <w:rPr>
                <w:rFonts w:ascii="Arial" w:eastAsia="Arial" w:hAnsi="Arial" w:cs="Arial"/>
                <w:b/>
                <w:bCs/>
                <w:sz w:val="16"/>
                <w:szCs w:val="16"/>
              </w:rPr>
              <w:t>Settore Doc.</w:t>
            </w:r>
          </w:p>
        </w:tc>
        <w:tc>
          <w:tcPr>
            <w:tcW w:w="640" w:type="dxa"/>
            <w:vMerge/>
            <w:tcBorders>
              <w:right w:val="single" w:sz="8" w:space="0" w:color="auto"/>
            </w:tcBorders>
            <w:shd w:val="clear" w:color="auto" w:fill="E6E6E6"/>
            <w:vAlign w:val="bottom"/>
          </w:tcPr>
          <w:p w14:paraId="4498C307" w14:textId="77777777" w:rsidR="004E7559" w:rsidRDefault="004E7559">
            <w:pPr>
              <w:rPr>
                <w:sz w:val="8"/>
                <w:szCs w:val="8"/>
              </w:rPr>
            </w:pPr>
          </w:p>
        </w:tc>
        <w:tc>
          <w:tcPr>
            <w:tcW w:w="640" w:type="dxa"/>
            <w:vMerge/>
            <w:tcBorders>
              <w:right w:val="single" w:sz="8" w:space="0" w:color="auto"/>
            </w:tcBorders>
            <w:shd w:val="clear" w:color="auto" w:fill="E6E6E6"/>
            <w:vAlign w:val="bottom"/>
          </w:tcPr>
          <w:p w14:paraId="337EAA20" w14:textId="77777777" w:rsidR="004E7559" w:rsidRDefault="004E7559">
            <w:pPr>
              <w:rPr>
                <w:sz w:val="8"/>
                <w:szCs w:val="8"/>
              </w:rPr>
            </w:pPr>
          </w:p>
        </w:tc>
        <w:tc>
          <w:tcPr>
            <w:tcW w:w="640" w:type="dxa"/>
            <w:vMerge w:val="restart"/>
            <w:tcBorders>
              <w:right w:val="single" w:sz="8" w:space="0" w:color="auto"/>
            </w:tcBorders>
            <w:shd w:val="clear" w:color="auto" w:fill="E6E6E6"/>
            <w:vAlign w:val="bottom"/>
          </w:tcPr>
          <w:p w14:paraId="1D516B83" w14:textId="77777777" w:rsidR="004E7559" w:rsidRDefault="008B5183">
            <w:pPr>
              <w:ind w:left="20"/>
              <w:rPr>
                <w:sz w:val="20"/>
                <w:szCs w:val="20"/>
              </w:rPr>
            </w:pPr>
            <w:r>
              <w:rPr>
                <w:rFonts w:ascii="Arial" w:eastAsia="Arial" w:hAnsi="Arial" w:cs="Arial"/>
                <w:b/>
                <w:bCs/>
                <w:sz w:val="16"/>
                <w:szCs w:val="16"/>
              </w:rPr>
              <w:t>Doc. rif</w:t>
            </w:r>
          </w:p>
        </w:tc>
        <w:tc>
          <w:tcPr>
            <w:tcW w:w="640" w:type="dxa"/>
            <w:vMerge w:val="restart"/>
            <w:tcBorders>
              <w:right w:val="single" w:sz="8" w:space="0" w:color="auto"/>
            </w:tcBorders>
            <w:shd w:val="clear" w:color="auto" w:fill="E6E6E6"/>
            <w:vAlign w:val="bottom"/>
          </w:tcPr>
          <w:p w14:paraId="57964AEB" w14:textId="77777777" w:rsidR="004E7559" w:rsidRDefault="008B5183">
            <w:pPr>
              <w:jc w:val="center"/>
              <w:rPr>
                <w:sz w:val="20"/>
                <w:szCs w:val="20"/>
              </w:rPr>
            </w:pPr>
            <w:r>
              <w:rPr>
                <w:rFonts w:ascii="Arial" w:eastAsia="Arial" w:hAnsi="Arial" w:cs="Arial"/>
                <w:b/>
                <w:bCs/>
                <w:w w:val="95"/>
                <w:sz w:val="16"/>
                <w:szCs w:val="16"/>
              </w:rPr>
              <w:t>req.</w:t>
            </w:r>
          </w:p>
        </w:tc>
        <w:tc>
          <w:tcPr>
            <w:tcW w:w="640" w:type="dxa"/>
            <w:vMerge/>
            <w:tcBorders>
              <w:right w:val="single" w:sz="8" w:space="0" w:color="auto"/>
            </w:tcBorders>
            <w:shd w:val="clear" w:color="auto" w:fill="E6E6E6"/>
            <w:vAlign w:val="bottom"/>
          </w:tcPr>
          <w:p w14:paraId="3BC4FA67" w14:textId="77777777" w:rsidR="004E7559" w:rsidRDefault="004E7559">
            <w:pPr>
              <w:rPr>
                <w:sz w:val="8"/>
                <w:szCs w:val="8"/>
              </w:rPr>
            </w:pPr>
          </w:p>
        </w:tc>
        <w:tc>
          <w:tcPr>
            <w:tcW w:w="0" w:type="dxa"/>
            <w:vAlign w:val="bottom"/>
          </w:tcPr>
          <w:p w14:paraId="0EC723E1" w14:textId="77777777" w:rsidR="004E7559" w:rsidRDefault="004E7559">
            <w:pPr>
              <w:rPr>
                <w:sz w:val="1"/>
                <w:szCs w:val="1"/>
              </w:rPr>
            </w:pPr>
          </w:p>
        </w:tc>
      </w:tr>
      <w:tr w:rsidR="004E7559" w14:paraId="18608287" w14:textId="77777777">
        <w:trPr>
          <w:trHeight w:val="153"/>
        </w:trPr>
        <w:tc>
          <w:tcPr>
            <w:tcW w:w="420" w:type="dxa"/>
            <w:tcBorders>
              <w:left w:val="single" w:sz="8" w:space="0" w:color="auto"/>
            </w:tcBorders>
            <w:shd w:val="clear" w:color="auto" w:fill="E6E6E6"/>
            <w:vAlign w:val="bottom"/>
          </w:tcPr>
          <w:p w14:paraId="19283F20" w14:textId="77777777" w:rsidR="004E7559" w:rsidRDefault="004E7559">
            <w:pPr>
              <w:rPr>
                <w:sz w:val="13"/>
                <w:szCs w:val="13"/>
              </w:rPr>
            </w:pPr>
          </w:p>
        </w:tc>
        <w:tc>
          <w:tcPr>
            <w:tcW w:w="320" w:type="dxa"/>
            <w:shd w:val="clear" w:color="auto" w:fill="E6E6E6"/>
            <w:vAlign w:val="bottom"/>
          </w:tcPr>
          <w:p w14:paraId="380A5B35" w14:textId="77777777" w:rsidR="004E7559" w:rsidRDefault="004E7559">
            <w:pPr>
              <w:rPr>
                <w:sz w:val="13"/>
                <w:szCs w:val="13"/>
              </w:rPr>
            </w:pPr>
          </w:p>
        </w:tc>
        <w:tc>
          <w:tcPr>
            <w:tcW w:w="3440" w:type="dxa"/>
            <w:vMerge/>
            <w:tcBorders>
              <w:right w:val="single" w:sz="8" w:space="0" w:color="auto"/>
            </w:tcBorders>
            <w:shd w:val="clear" w:color="auto" w:fill="E6E6E6"/>
            <w:vAlign w:val="bottom"/>
          </w:tcPr>
          <w:p w14:paraId="0059DD05" w14:textId="77777777" w:rsidR="004E7559" w:rsidRDefault="004E7559">
            <w:pPr>
              <w:rPr>
                <w:sz w:val="13"/>
                <w:szCs w:val="13"/>
              </w:rPr>
            </w:pPr>
          </w:p>
        </w:tc>
        <w:tc>
          <w:tcPr>
            <w:tcW w:w="80" w:type="dxa"/>
            <w:shd w:val="clear" w:color="auto" w:fill="E6E6E6"/>
            <w:vAlign w:val="bottom"/>
          </w:tcPr>
          <w:p w14:paraId="1280B75A" w14:textId="77777777" w:rsidR="004E7559" w:rsidRDefault="004E7559">
            <w:pPr>
              <w:rPr>
                <w:sz w:val="13"/>
                <w:szCs w:val="13"/>
              </w:rPr>
            </w:pPr>
          </w:p>
        </w:tc>
        <w:tc>
          <w:tcPr>
            <w:tcW w:w="480" w:type="dxa"/>
            <w:vMerge/>
            <w:tcBorders>
              <w:right w:val="single" w:sz="8" w:space="0" w:color="auto"/>
            </w:tcBorders>
            <w:shd w:val="clear" w:color="auto" w:fill="E6E6E6"/>
            <w:vAlign w:val="bottom"/>
          </w:tcPr>
          <w:p w14:paraId="6F06A374" w14:textId="77777777" w:rsidR="004E7559" w:rsidRDefault="004E7559">
            <w:pPr>
              <w:rPr>
                <w:sz w:val="13"/>
                <w:szCs w:val="13"/>
              </w:rPr>
            </w:pPr>
          </w:p>
        </w:tc>
        <w:tc>
          <w:tcPr>
            <w:tcW w:w="960" w:type="dxa"/>
            <w:vMerge/>
            <w:tcBorders>
              <w:right w:val="single" w:sz="8" w:space="0" w:color="auto"/>
            </w:tcBorders>
            <w:shd w:val="clear" w:color="auto" w:fill="E6E6E6"/>
            <w:vAlign w:val="bottom"/>
          </w:tcPr>
          <w:p w14:paraId="6CB98458" w14:textId="77777777" w:rsidR="004E7559" w:rsidRDefault="004E7559">
            <w:pPr>
              <w:rPr>
                <w:sz w:val="13"/>
                <w:szCs w:val="13"/>
              </w:rPr>
            </w:pPr>
          </w:p>
        </w:tc>
        <w:tc>
          <w:tcPr>
            <w:tcW w:w="1360" w:type="dxa"/>
            <w:vMerge/>
            <w:tcBorders>
              <w:right w:val="single" w:sz="8" w:space="0" w:color="auto"/>
            </w:tcBorders>
            <w:shd w:val="clear" w:color="auto" w:fill="E6E6E6"/>
            <w:vAlign w:val="bottom"/>
          </w:tcPr>
          <w:p w14:paraId="241702E8" w14:textId="77777777" w:rsidR="004E7559" w:rsidRDefault="004E7559">
            <w:pPr>
              <w:rPr>
                <w:sz w:val="13"/>
                <w:szCs w:val="13"/>
              </w:rPr>
            </w:pPr>
          </w:p>
        </w:tc>
        <w:tc>
          <w:tcPr>
            <w:tcW w:w="1060" w:type="dxa"/>
            <w:vMerge/>
            <w:tcBorders>
              <w:right w:val="single" w:sz="8" w:space="0" w:color="auto"/>
            </w:tcBorders>
            <w:shd w:val="clear" w:color="auto" w:fill="E6E6E6"/>
            <w:vAlign w:val="bottom"/>
          </w:tcPr>
          <w:p w14:paraId="21D73727" w14:textId="77777777" w:rsidR="004E7559" w:rsidRDefault="004E7559">
            <w:pPr>
              <w:rPr>
                <w:sz w:val="13"/>
                <w:szCs w:val="13"/>
              </w:rPr>
            </w:pPr>
          </w:p>
        </w:tc>
        <w:tc>
          <w:tcPr>
            <w:tcW w:w="640" w:type="dxa"/>
            <w:tcBorders>
              <w:right w:val="single" w:sz="8" w:space="0" w:color="auto"/>
            </w:tcBorders>
            <w:shd w:val="clear" w:color="auto" w:fill="E6E6E6"/>
            <w:vAlign w:val="bottom"/>
          </w:tcPr>
          <w:p w14:paraId="586BA7D6" w14:textId="77777777" w:rsidR="004E7559" w:rsidRDefault="008B5183">
            <w:pPr>
              <w:spacing w:line="153" w:lineRule="exact"/>
              <w:jc w:val="center"/>
              <w:rPr>
                <w:sz w:val="20"/>
                <w:szCs w:val="20"/>
              </w:rPr>
            </w:pPr>
            <w:r>
              <w:rPr>
                <w:rFonts w:ascii="Arial" w:eastAsia="Arial" w:hAnsi="Arial" w:cs="Arial"/>
                <w:b/>
                <w:bCs/>
                <w:sz w:val="16"/>
                <w:szCs w:val="16"/>
              </w:rPr>
              <w:t>Doc.</w:t>
            </w:r>
          </w:p>
        </w:tc>
        <w:tc>
          <w:tcPr>
            <w:tcW w:w="640" w:type="dxa"/>
            <w:tcBorders>
              <w:right w:val="single" w:sz="8" w:space="0" w:color="auto"/>
            </w:tcBorders>
            <w:shd w:val="clear" w:color="auto" w:fill="E6E6E6"/>
            <w:vAlign w:val="bottom"/>
          </w:tcPr>
          <w:p w14:paraId="3512A053" w14:textId="77777777" w:rsidR="004E7559" w:rsidRDefault="008B5183">
            <w:pPr>
              <w:spacing w:line="153" w:lineRule="exact"/>
              <w:jc w:val="center"/>
              <w:rPr>
                <w:sz w:val="20"/>
                <w:szCs w:val="20"/>
              </w:rPr>
            </w:pPr>
            <w:r>
              <w:rPr>
                <w:rFonts w:ascii="Arial" w:eastAsia="Arial" w:hAnsi="Arial" w:cs="Arial"/>
                <w:b/>
                <w:bCs/>
                <w:sz w:val="16"/>
                <w:szCs w:val="16"/>
              </w:rPr>
              <w:t>equiv.</w:t>
            </w:r>
          </w:p>
        </w:tc>
        <w:tc>
          <w:tcPr>
            <w:tcW w:w="640" w:type="dxa"/>
            <w:vMerge/>
            <w:tcBorders>
              <w:right w:val="single" w:sz="8" w:space="0" w:color="auto"/>
            </w:tcBorders>
            <w:shd w:val="clear" w:color="auto" w:fill="E6E6E6"/>
            <w:vAlign w:val="bottom"/>
          </w:tcPr>
          <w:p w14:paraId="269D52FE" w14:textId="77777777" w:rsidR="004E7559" w:rsidRDefault="004E7559">
            <w:pPr>
              <w:rPr>
                <w:sz w:val="13"/>
                <w:szCs w:val="13"/>
              </w:rPr>
            </w:pPr>
          </w:p>
        </w:tc>
        <w:tc>
          <w:tcPr>
            <w:tcW w:w="640" w:type="dxa"/>
            <w:vMerge/>
            <w:tcBorders>
              <w:right w:val="single" w:sz="8" w:space="0" w:color="auto"/>
            </w:tcBorders>
            <w:shd w:val="clear" w:color="auto" w:fill="E6E6E6"/>
            <w:vAlign w:val="bottom"/>
          </w:tcPr>
          <w:p w14:paraId="7C858EA5" w14:textId="77777777" w:rsidR="004E7559" w:rsidRDefault="004E7559">
            <w:pPr>
              <w:rPr>
                <w:sz w:val="13"/>
                <w:szCs w:val="13"/>
              </w:rPr>
            </w:pPr>
          </w:p>
        </w:tc>
        <w:tc>
          <w:tcPr>
            <w:tcW w:w="640" w:type="dxa"/>
            <w:tcBorders>
              <w:right w:val="single" w:sz="8" w:space="0" w:color="auto"/>
            </w:tcBorders>
            <w:shd w:val="clear" w:color="auto" w:fill="E6E6E6"/>
            <w:vAlign w:val="bottom"/>
          </w:tcPr>
          <w:p w14:paraId="2ABE4EDF" w14:textId="77777777" w:rsidR="004E7559" w:rsidRDefault="008B5183">
            <w:pPr>
              <w:spacing w:line="153" w:lineRule="exact"/>
              <w:jc w:val="center"/>
              <w:rPr>
                <w:sz w:val="20"/>
                <w:szCs w:val="20"/>
              </w:rPr>
            </w:pPr>
            <w:r>
              <w:rPr>
                <w:rFonts w:ascii="Arial" w:eastAsia="Arial" w:hAnsi="Arial" w:cs="Arial"/>
                <w:b/>
                <w:bCs/>
                <w:w w:val="98"/>
                <w:sz w:val="16"/>
                <w:szCs w:val="16"/>
              </w:rPr>
              <w:t>contr.</w:t>
            </w:r>
          </w:p>
        </w:tc>
        <w:tc>
          <w:tcPr>
            <w:tcW w:w="0" w:type="dxa"/>
            <w:vAlign w:val="bottom"/>
          </w:tcPr>
          <w:p w14:paraId="61E48F76" w14:textId="77777777" w:rsidR="004E7559" w:rsidRDefault="004E7559">
            <w:pPr>
              <w:rPr>
                <w:sz w:val="1"/>
                <w:szCs w:val="1"/>
              </w:rPr>
            </w:pPr>
          </w:p>
        </w:tc>
      </w:tr>
      <w:tr w:rsidR="004E7559" w14:paraId="3E764B39" w14:textId="77777777">
        <w:trPr>
          <w:trHeight w:val="113"/>
        </w:trPr>
        <w:tc>
          <w:tcPr>
            <w:tcW w:w="420" w:type="dxa"/>
            <w:tcBorders>
              <w:left w:val="single" w:sz="8" w:space="0" w:color="auto"/>
              <w:bottom w:val="single" w:sz="8" w:space="0" w:color="auto"/>
            </w:tcBorders>
            <w:shd w:val="clear" w:color="auto" w:fill="E6E6E6"/>
            <w:vAlign w:val="bottom"/>
          </w:tcPr>
          <w:p w14:paraId="497C34A8" w14:textId="77777777" w:rsidR="004E7559" w:rsidRDefault="004E7559">
            <w:pPr>
              <w:rPr>
                <w:sz w:val="9"/>
                <w:szCs w:val="9"/>
              </w:rPr>
            </w:pPr>
          </w:p>
        </w:tc>
        <w:tc>
          <w:tcPr>
            <w:tcW w:w="320" w:type="dxa"/>
            <w:tcBorders>
              <w:bottom w:val="single" w:sz="8" w:space="0" w:color="auto"/>
            </w:tcBorders>
            <w:shd w:val="clear" w:color="auto" w:fill="E6E6E6"/>
            <w:vAlign w:val="bottom"/>
          </w:tcPr>
          <w:p w14:paraId="3CFCF30A" w14:textId="77777777" w:rsidR="004E7559" w:rsidRDefault="004E7559">
            <w:pPr>
              <w:rPr>
                <w:sz w:val="9"/>
                <w:szCs w:val="9"/>
              </w:rPr>
            </w:pPr>
          </w:p>
        </w:tc>
        <w:tc>
          <w:tcPr>
            <w:tcW w:w="3440" w:type="dxa"/>
            <w:tcBorders>
              <w:bottom w:val="single" w:sz="8" w:space="0" w:color="auto"/>
              <w:right w:val="single" w:sz="8" w:space="0" w:color="auto"/>
            </w:tcBorders>
            <w:shd w:val="clear" w:color="auto" w:fill="E6E6E6"/>
            <w:vAlign w:val="bottom"/>
          </w:tcPr>
          <w:p w14:paraId="4F049096" w14:textId="77777777" w:rsidR="004E7559" w:rsidRDefault="004E7559">
            <w:pPr>
              <w:rPr>
                <w:sz w:val="9"/>
                <w:szCs w:val="9"/>
              </w:rPr>
            </w:pPr>
          </w:p>
        </w:tc>
        <w:tc>
          <w:tcPr>
            <w:tcW w:w="80" w:type="dxa"/>
            <w:tcBorders>
              <w:bottom w:val="single" w:sz="8" w:space="0" w:color="auto"/>
            </w:tcBorders>
            <w:shd w:val="clear" w:color="auto" w:fill="E6E6E6"/>
            <w:vAlign w:val="bottom"/>
          </w:tcPr>
          <w:p w14:paraId="7D2BAF0B" w14:textId="77777777" w:rsidR="004E7559" w:rsidRDefault="004E7559">
            <w:pPr>
              <w:rPr>
                <w:sz w:val="9"/>
                <w:szCs w:val="9"/>
              </w:rPr>
            </w:pPr>
          </w:p>
        </w:tc>
        <w:tc>
          <w:tcPr>
            <w:tcW w:w="480" w:type="dxa"/>
            <w:tcBorders>
              <w:bottom w:val="single" w:sz="8" w:space="0" w:color="auto"/>
              <w:right w:val="single" w:sz="8" w:space="0" w:color="auto"/>
            </w:tcBorders>
            <w:shd w:val="clear" w:color="auto" w:fill="E6E6E6"/>
            <w:vAlign w:val="bottom"/>
          </w:tcPr>
          <w:p w14:paraId="0FE7300F" w14:textId="77777777" w:rsidR="004E7559" w:rsidRDefault="004E7559">
            <w:pPr>
              <w:rPr>
                <w:sz w:val="9"/>
                <w:szCs w:val="9"/>
              </w:rPr>
            </w:pPr>
          </w:p>
        </w:tc>
        <w:tc>
          <w:tcPr>
            <w:tcW w:w="960" w:type="dxa"/>
            <w:tcBorders>
              <w:bottom w:val="single" w:sz="8" w:space="0" w:color="auto"/>
              <w:right w:val="single" w:sz="8" w:space="0" w:color="auto"/>
            </w:tcBorders>
            <w:shd w:val="clear" w:color="auto" w:fill="E6E6E6"/>
            <w:vAlign w:val="bottom"/>
          </w:tcPr>
          <w:p w14:paraId="332B7B0E" w14:textId="77777777" w:rsidR="004E7559" w:rsidRDefault="004E7559">
            <w:pPr>
              <w:rPr>
                <w:sz w:val="9"/>
                <w:szCs w:val="9"/>
              </w:rPr>
            </w:pPr>
          </w:p>
        </w:tc>
        <w:tc>
          <w:tcPr>
            <w:tcW w:w="1360" w:type="dxa"/>
            <w:tcBorders>
              <w:bottom w:val="single" w:sz="8" w:space="0" w:color="auto"/>
              <w:right w:val="single" w:sz="8" w:space="0" w:color="auto"/>
            </w:tcBorders>
            <w:shd w:val="clear" w:color="auto" w:fill="E6E6E6"/>
            <w:vAlign w:val="bottom"/>
          </w:tcPr>
          <w:p w14:paraId="261C8621" w14:textId="77777777" w:rsidR="004E7559" w:rsidRDefault="004E7559">
            <w:pPr>
              <w:rPr>
                <w:sz w:val="9"/>
                <w:szCs w:val="9"/>
              </w:rPr>
            </w:pPr>
          </w:p>
        </w:tc>
        <w:tc>
          <w:tcPr>
            <w:tcW w:w="1060" w:type="dxa"/>
            <w:tcBorders>
              <w:bottom w:val="single" w:sz="8" w:space="0" w:color="auto"/>
              <w:right w:val="single" w:sz="8" w:space="0" w:color="auto"/>
            </w:tcBorders>
            <w:shd w:val="clear" w:color="auto" w:fill="E6E6E6"/>
            <w:vAlign w:val="bottom"/>
          </w:tcPr>
          <w:p w14:paraId="2F5262C0"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06A33386"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3DFC5201"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13E2BE4B"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7CAAF31F" w14:textId="77777777" w:rsidR="004E7559" w:rsidRDefault="008B5183">
            <w:pPr>
              <w:spacing w:line="113" w:lineRule="exact"/>
              <w:jc w:val="center"/>
              <w:rPr>
                <w:sz w:val="20"/>
                <w:szCs w:val="20"/>
              </w:rPr>
            </w:pPr>
            <w:r>
              <w:rPr>
                <w:rFonts w:ascii="Arial" w:eastAsia="Arial" w:hAnsi="Arial" w:cs="Arial"/>
                <w:b/>
                <w:bCs/>
                <w:sz w:val="13"/>
                <w:szCs w:val="13"/>
              </w:rPr>
              <w:t>qualit.</w:t>
            </w:r>
          </w:p>
        </w:tc>
        <w:tc>
          <w:tcPr>
            <w:tcW w:w="640" w:type="dxa"/>
            <w:tcBorders>
              <w:bottom w:val="single" w:sz="8" w:space="0" w:color="auto"/>
              <w:right w:val="single" w:sz="8" w:space="0" w:color="auto"/>
            </w:tcBorders>
            <w:shd w:val="clear" w:color="auto" w:fill="E6E6E6"/>
            <w:vAlign w:val="bottom"/>
          </w:tcPr>
          <w:p w14:paraId="453DEF16" w14:textId="77777777" w:rsidR="004E7559" w:rsidRDefault="004E7559">
            <w:pPr>
              <w:rPr>
                <w:sz w:val="9"/>
                <w:szCs w:val="9"/>
              </w:rPr>
            </w:pPr>
          </w:p>
        </w:tc>
        <w:tc>
          <w:tcPr>
            <w:tcW w:w="0" w:type="dxa"/>
            <w:vAlign w:val="bottom"/>
          </w:tcPr>
          <w:p w14:paraId="7409FE86" w14:textId="77777777" w:rsidR="004E7559" w:rsidRDefault="004E7559">
            <w:pPr>
              <w:rPr>
                <w:sz w:val="1"/>
                <w:szCs w:val="1"/>
              </w:rPr>
            </w:pPr>
          </w:p>
        </w:tc>
      </w:tr>
      <w:tr w:rsidR="004E7559" w14:paraId="127C5DEE" w14:textId="77777777">
        <w:trPr>
          <w:trHeight w:val="233"/>
        </w:trPr>
        <w:tc>
          <w:tcPr>
            <w:tcW w:w="740" w:type="dxa"/>
            <w:gridSpan w:val="2"/>
            <w:tcBorders>
              <w:left w:val="single" w:sz="8" w:space="0" w:color="auto"/>
            </w:tcBorders>
            <w:vAlign w:val="bottom"/>
          </w:tcPr>
          <w:p w14:paraId="5B309CF3" w14:textId="77777777" w:rsidR="004E7559" w:rsidRDefault="008B5183">
            <w:pPr>
              <w:ind w:left="60"/>
              <w:rPr>
                <w:sz w:val="20"/>
                <w:szCs w:val="20"/>
              </w:rPr>
            </w:pPr>
            <w:r>
              <w:rPr>
                <w:rFonts w:ascii="Arial" w:eastAsia="Arial" w:hAnsi="Arial" w:cs="Arial"/>
                <w:sz w:val="16"/>
                <w:szCs w:val="16"/>
              </w:rPr>
              <w:t>B026460</w:t>
            </w:r>
          </w:p>
        </w:tc>
        <w:tc>
          <w:tcPr>
            <w:tcW w:w="3440" w:type="dxa"/>
            <w:tcBorders>
              <w:right w:val="single" w:sz="8" w:space="0" w:color="auto"/>
            </w:tcBorders>
            <w:vAlign w:val="bottom"/>
          </w:tcPr>
          <w:p w14:paraId="73020EE9" w14:textId="77777777" w:rsidR="004E7559" w:rsidRDefault="008B5183">
            <w:pPr>
              <w:rPr>
                <w:sz w:val="20"/>
                <w:szCs w:val="20"/>
              </w:rPr>
            </w:pPr>
            <w:r>
              <w:rPr>
                <w:rFonts w:ascii="Arial" w:eastAsia="Arial" w:hAnsi="Arial" w:cs="Arial"/>
                <w:sz w:val="16"/>
                <w:szCs w:val="16"/>
              </w:rPr>
              <w:t>- GESTIONE SOSTENIBILE DEL SUOLO</w:t>
            </w:r>
          </w:p>
        </w:tc>
        <w:tc>
          <w:tcPr>
            <w:tcW w:w="80" w:type="dxa"/>
            <w:vAlign w:val="bottom"/>
          </w:tcPr>
          <w:p w14:paraId="3102EB6B" w14:textId="77777777" w:rsidR="004E7559" w:rsidRDefault="004E7559">
            <w:pPr>
              <w:rPr>
                <w:sz w:val="20"/>
                <w:szCs w:val="20"/>
              </w:rPr>
            </w:pPr>
          </w:p>
        </w:tc>
        <w:tc>
          <w:tcPr>
            <w:tcW w:w="480" w:type="dxa"/>
            <w:tcBorders>
              <w:right w:val="single" w:sz="8" w:space="0" w:color="auto"/>
            </w:tcBorders>
            <w:vAlign w:val="bottom"/>
          </w:tcPr>
          <w:p w14:paraId="580E3B91"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350FFF65" w14:textId="77777777" w:rsidR="004E7559" w:rsidRDefault="008B5183">
            <w:pPr>
              <w:ind w:left="40"/>
              <w:rPr>
                <w:sz w:val="20"/>
                <w:szCs w:val="20"/>
              </w:rPr>
            </w:pPr>
            <w:r>
              <w:rPr>
                <w:rFonts w:ascii="Arial" w:eastAsia="Arial" w:hAnsi="Arial" w:cs="Arial"/>
                <w:sz w:val="16"/>
                <w:szCs w:val="16"/>
              </w:rPr>
              <w:t>AGR/14</w:t>
            </w:r>
          </w:p>
        </w:tc>
        <w:tc>
          <w:tcPr>
            <w:tcW w:w="1360" w:type="dxa"/>
            <w:tcBorders>
              <w:right w:val="single" w:sz="8" w:space="0" w:color="auto"/>
            </w:tcBorders>
            <w:vAlign w:val="bottom"/>
          </w:tcPr>
          <w:p w14:paraId="41C597BD" w14:textId="77777777" w:rsidR="004E7559" w:rsidRDefault="004E7559">
            <w:pPr>
              <w:rPr>
                <w:sz w:val="20"/>
                <w:szCs w:val="20"/>
              </w:rPr>
            </w:pPr>
          </w:p>
        </w:tc>
        <w:tc>
          <w:tcPr>
            <w:tcW w:w="1060" w:type="dxa"/>
            <w:tcBorders>
              <w:right w:val="single" w:sz="8" w:space="0" w:color="auto"/>
            </w:tcBorders>
            <w:vAlign w:val="bottom"/>
          </w:tcPr>
          <w:p w14:paraId="545B0387" w14:textId="77777777" w:rsidR="004E7559" w:rsidRDefault="004E7559">
            <w:pPr>
              <w:rPr>
                <w:sz w:val="20"/>
                <w:szCs w:val="20"/>
              </w:rPr>
            </w:pPr>
          </w:p>
        </w:tc>
        <w:tc>
          <w:tcPr>
            <w:tcW w:w="640" w:type="dxa"/>
            <w:tcBorders>
              <w:right w:val="single" w:sz="8" w:space="0" w:color="auto"/>
            </w:tcBorders>
            <w:vAlign w:val="bottom"/>
          </w:tcPr>
          <w:p w14:paraId="42A33207" w14:textId="77777777" w:rsidR="004E7559" w:rsidRDefault="004E7559">
            <w:pPr>
              <w:rPr>
                <w:sz w:val="20"/>
                <w:szCs w:val="20"/>
              </w:rPr>
            </w:pPr>
          </w:p>
        </w:tc>
        <w:tc>
          <w:tcPr>
            <w:tcW w:w="640" w:type="dxa"/>
            <w:tcBorders>
              <w:right w:val="single" w:sz="8" w:space="0" w:color="auto"/>
            </w:tcBorders>
            <w:vAlign w:val="bottom"/>
          </w:tcPr>
          <w:p w14:paraId="09C3042C" w14:textId="77777777" w:rsidR="004E7559" w:rsidRDefault="004E7559">
            <w:pPr>
              <w:rPr>
                <w:sz w:val="20"/>
                <w:szCs w:val="20"/>
              </w:rPr>
            </w:pPr>
          </w:p>
        </w:tc>
        <w:tc>
          <w:tcPr>
            <w:tcW w:w="640" w:type="dxa"/>
            <w:tcBorders>
              <w:right w:val="single" w:sz="8" w:space="0" w:color="auto"/>
            </w:tcBorders>
            <w:vAlign w:val="bottom"/>
          </w:tcPr>
          <w:p w14:paraId="1983C65B" w14:textId="77777777" w:rsidR="004E7559" w:rsidRDefault="004E7559">
            <w:pPr>
              <w:rPr>
                <w:sz w:val="20"/>
                <w:szCs w:val="20"/>
              </w:rPr>
            </w:pPr>
          </w:p>
        </w:tc>
        <w:tc>
          <w:tcPr>
            <w:tcW w:w="640" w:type="dxa"/>
            <w:tcBorders>
              <w:right w:val="single" w:sz="8" w:space="0" w:color="auto"/>
            </w:tcBorders>
            <w:vAlign w:val="bottom"/>
          </w:tcPr>
          <w:p w14:paraId="6F5D57A3" w14:textId="77777777" w:rsidR="004E7559" w:rsidRDefault="004E7559">
            <w:pPr>
              <w:rPr>
                <w:sz w:val="20"/>
                <w:szCs w:val="20"/>
              </w:rPr>
            </w:pPr>
          </w:p>
        </w:tc>
        <w:tc>
          <w:tcPr>
            <w:tcW w:w="640" w:type="dxa"/>
            <w:tcBorders>
              <w:right w:val="single" w:sz="8" w:space="0" w:color="auto"/>
            </w:tcBorders>
            <w:vAlign w:val="bottom"/>
          </w:tcPr>
          <w:p w14:paraId="6AF80C76" w14:textId="77777777" w:rsidR="004E7559" w:rsidRDefault="004E7559">
            <w:pPr>
              <w:rPr>
                <w:sz w:val="20"/>
                <w:szCs w:val="20"/>
              </w:rPr>
            </w:pPr>
          </w:p>
        </w:tc>
        <w:tc>
          <w:tcPr>
            <w:tcW w:w="0" w:type="dxa"/>
            <w:vAlign w:val="bottom"/>
          </w:tcPr>
          <w:p w14:paraId="4902FBA2" w14:textId="77777777" w:rsidR="004E7559" w:rsidRDefault="004E7559">
            <w:pPr>
              <w:rPr>
                <w:sz w:val="1"/>
                <w:szCs w:val="1"/>
              </w:rPr>
            </w:pPr>
          </w:p>
        </w:tc>
      </w:tr>
      <w:tr w:rsidR="004E7559" w14:paraId="56C8832D" w14:textId="77777777">
        <w:trPr>
          <w:trHeight w:val="187"/>
        </w:trPr>
        <w:tc>
          <w:tcPr>
            <w:tcW w:w="420" w:type="dxa"/>
            <w:tcBorders>
              <w:left w:val="single" w:sz="8" w:space="0" w:color="auto"/>
              <w:bottom w:val="single" w:sz="8" w:space="0" w:color="auto"/>
            </w:tcBorders>
            <w:vAlign w:val="bottom"/>
          </w:tcPr>
          <w:p w14:paraId="482C3267" w14:textId="77777777" w:rsidR="004E7559" w:rsidRDefault="004E7559">
            <w:pPr>
              <w:rPr>
                <w:sz w:val="16"/>
                <w:szCs w:val="16"/>
              </w:rPr>
            </w:pPr>
          </w:p>
        </w:tc>
        <w:tc>
          <w:tcPr>
            <w:tcW w:w="320" w:type="dxa"/>
            <w:tcBorders>
              <w:bottom w:val="single" w:sz="8" w:space="0" w:color="auto"/>
            </w:tcBorders>
            <w:vAlign w:val="bottom"/>
          </w:tcPr>
          <w:p w14:paraId="62966312" w14:textId="77777777" w:rsidR="004E7559" w:rsidRDefault="004E7559">
            <w:pPr>
              <w:rPr>
                <w:sz w:val="16"/>
                <w:szCs w:val="16"/>
              </w:rPr>
            </w:pPr>
          </w:p>
        </w:tc>
        <w:tc>
          <w:tcPr>
            <w:tcW w:w="3440" w:type="dxa"/>
            <w:tcBorders>
              <w:bottom w:val="single" w:sz="8" w:space="0" w:color="auto"/>
              <w:right w:val="single" w:sz="8" w:space="0" w:color="auto"/>
            </w:tcBorders>
            <w:vAlign w:val="bottom"/>
          </w:tcPr>
          <w:p w14:paraId="3E639895" w14:textId="77777777" w:rsidR="004E7559" w:rsidRDefault="004E7559">
            <w:pPr>
              <w:rPr>
                <w:sz w:val="16"/>
                <w:szCs w:val="16"/>
              </w:rPr>
            </w:pPr>
          </w:p>
        </w:tc>
        <w:tc>
          <w:tcPr>
            <w:tcW w:w="80" w:type="dxa"/>
            <w:tcBorders>
              <w:bottom w:val="single" w:sz="8" w:space="0" w:color="auto"/>
            </w:tcBorders>
            <w:vAlign w:val="bottom"/>
          </w:tcPr>
          <w:p w14:paraId="0DE16D50"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1C2B6018"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47123DE1"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21DCAD51"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29F1C85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B9F186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1790C9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BE54536"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59D1D9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784A570" w14:textId="77777777" w:rsidR="004E7559" w:rsidRDefault="004E7559">
            <w:pPr>
              <w:rPr>
                <w:sz w:val="16"/>
                <w:szCs w:val="16"/>
              </w:rPr>
            </w:pPr>
          </w:p>
        </w:tc>
        <w:tc>
          <w:tcPr>
            <w:tcW w:w="0" w:type="dxa"/>
            <w:vAlign w:val="bottom"/>
          </w:tcPr>
          <w:p w14:paraId="56CB7807" w14:textId="77777777" w:rsidR="004E7559" w:rsidRDefault="004E7559">
            <w:pPr>
              <w:rPr>
                <w:sz w:val="1"/>
                <w:szCs w:val="1"/>
              </w:rPr>
            </w:pPr>
          </w:p>
        </w:tc>
      </w:tr>
      <w:tr w:rsidR="004E7559" w14:paraId="42F89E57" w14:textId="77777777">
        <w:trPr>
          <w:trHeight w:val="233"/>
        </w:trPr>
        <w:tc>
          <w:tcPr>
            <w:tcW w:w="740" w:type="dxa"/>
            <w:gridSpan w:val="2"/>
            <w:tcBorders>
              <w:left w:val="single" w:sz="8" w:space="0" w:color="auto"/>
            </w:tcBorders>
            <w:vAlign w:val="bottom"/>
          </w:tcPr>
          <w:p w14:paraId="655D3EFF" w14:textId="77777777" w:rsidR="004E7559" w:rsidRDefault="008B5183">
            <w:pPr>
              <w:ind w:left="60"/>
              <w:rPr>
                <w:sz w:val="20"/>
                <w:szCs w:val="20"/>
              </w:rPr>
            </w:pPr>
            <w:r>
              <w:rPr>
                <w:rFonts w:ascii="Arial" w:eastAsia="Arial" w:hAnsi="Arial" w:cs="Arial"/>
                <w:sz w:val="16"/>
                <w:szCs w:val="16"/>
              </w:rPr>
              <w:t>B029761</w:t>
            </w:r>
          </w:p>
        </w:tc>
        <w:tc>
          <w:tcPr>
            <w:tcW w:w="3440" w:type="dxa"/>
            <w:tcBorders>
              <w:right w:val="single" w:sz="8" w:space="0" w:color="auto"/>
            </w:tcBorders>
            <w:vAlign w:val="bottom"/>
          </w:tcPr>
          <w:p w14:paraId="45469AD2" w14:textId="77777777" w:rsidR="004E7559" w:rsidRDefault="008B5183">
            <w:pPr>
              <w:rPr>
                <w:sz w:val="20"/>
                <w:szCs w:val="20"/>
              </w:rPr>
            </w:pPr>
            <w:r>
              <w:rPr>
                <w:rFonts w:ascii="Arial" w:eastAsia="Arial" w:hAnsi="Arial" w:cs="Arial"/>
                <w:sz w:val="16"/>
                <w:szCs w:val="16"/>
              </w:rPr>
              <w:t>- IDROLOGIA E GESTIONE DELLE RISORSE</w:t>
            </w:r>
          </w:p>
        </w:tc>
        <w:tc>
          <w:tcPr>
            <w:tcW w:w="80" w:type="dxa"/>
            <w:vAlign w:val="bottom"/>
          </w:tcPr>
          <w:p w14:paraId="40AE507E" w14:textId="77777777" w:rsidR="004E7559" w:rsidRDefault="004E7559">
            <w:pPr>
              <w:rPr>
                <w:sz w:val="20"/>
                <w:szCs w:val="20"/>
              </w:rPr>
            </w:pPr>
          </w:p>
        </w:tc>
        <w:tc>
          <w:tcPr>
            <w:tcW w:w="480" w:type="dxa"/>
            <w:tcBorders>
              <w:right w:val="single" w:sz="8" w:space="0" w:color="auto"/>
            </w:tcBorders>
            <w:vAlign w:val="bottom"/>
          </w:tcPr>
          <w:p w14:paraId="7A52C251"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53F5A7BE" w14:textId="77777777" w:rsidR="004E7559" w:rsidRDefault="008B5183">
            <w:pPr>
              <w:ind w:left="40"/>
              <w:rPr>
                <w:sz w:val="20"/>
                <w:szCs w:val="20"/>
              </w:rPr>
            </w:pPr>
            <w:r>
              <w:rPr>
                <w:rFonts w:ascii="Arial" w:eastAsia="Arial" w:hAnsi="Arial" w:cs="Arial"/>
                <w:sz w:val="16"/>
                <w:szCs w:val="16"/>
              </w:rPr>
              <w:t>AGR/08</w:t>
            </w:r>
          </w:p>
        </w:tc>
        <w:tc>
          <w:tcPr>
            <w:tcW w:w="1360" w:type="dxa"/>
            <w:tcBorders>
              <w:right w:val="single" w:sz="8" w:space="0" w:color="auto"/>
            </w:tcBorders>
            <w:vAlign w:val="bottom"/>
          </w:tcPr>
          <w:p w14:paraId="123109DB" w14:textId="77777777" w:rsidR="004E7559" w:rsidRDefault="004E7559">
            <w:pPr>
              <w:rPr>
                <w:sz w:val="20"/>
                <w:szCs w:val="20"/>
              </w:rPr>
            </w:pPr>
          </w:p>
        </w:tc>
        <w:tc>
          <w:tcPr>
            <w:tcW w:w="1060" w:type="dxa"/>
            <w:tcBorders>
              <w:right w:val="single" w:sz="8" w:space="0" w:color="auto"/>
            </w:tcBorders>
            <w:vAlign w:val="bottom"/>
          </w:tcPr>
          <w:p w14:paraId="7E53C443" w14:textId="77777777" w:rsidR="004E7559" w:rsidRDefault="004E7559">
            <w:pPr>
              <w:rPr>
                <w:sz w:val="20"/>
                <w:szCs w:val="20"/>
              </w:rPr>
            </w:pPr>
          </w:p>
        </w:tc>
        <w:tc>
          <w:tcPr>
            <w:tcW w:w="640" w:type="dxa"/>
            <w:tcBorders>
              <w:right w:val="single" w:sz="8" w:space="0" w:color="auto"/>
            </w:tcBorders>
            <w:vAlign w:val="bottom"/>
          </w:tcPr>
          <w:p w14:paraId="6E9D36E6" w14:textId="77777777" w:rsidR="004E7559" w:rsidRDefault="004E7559">
            <w:pPr>
              <w:rPr>
                <w:sz w:val="20"/>
                <w:szCs w:val="20"/>
              </w:rPr>
            </w:pPr>
          </w:p>
        </w:tc>
        <w:tc>
          <w:tcPr>
            <w:tcW w:w="640" w:type="dxa"/>
            <w:tcBorders>
              <w:right w:val="single" w:sz="8" w:space="0" w:color="auto"/>
            </w:tcBorders>
            <w:vAlign w:val="bottom"/>
          </w:tcPr>
          <w:p w14:paraId="204FF970" w14:textId="77777777" w:rsidR="004E7559" w:rsidRDefault="004E7559">
            <w:pPr>
              <w:rPr>
                <w:sz w:val="20"/>
                <w:szCs w:val="20"/>
              </w:rPr>
            </w:pPr>
          </w:p>
        </w:tc>
        <w:tc>
          <w:tcPr>
            <w:tcW w:w="640" w:type="dxa"/>
            <w:tcBorders>
              <w:right w:val="single" w:sz="8" w:space="0" w:color="auto"/>
            </w:tcBorders>
            <w:vAlign w:val="bottom"/>
          </w:tcPr>
          <w:p w14:paraId="3720F61C" w14:textId="77777777" w:rsidR="004E7559" w:rsidRDefault="004E7559">
            <w:pPr>
              <w:rPr>
                <w:sz w:val="20"/>
                <w:szCs w:val="20"/>
              </w:rPr>
            </w:pPr>
          </w:p>
        </w:tc>
        <w:tc>
          <w:tcPr>
            <w:tcW w:w="640" w:type="dxa"/>
            <w:tcBorders>
              <w:right w:val="single" w:sz="8" w:space="0" w:color="auto"/>
            </w:tcBorders>
            <w:vAlign w:val="bottom"/>
          </w:tcPr>
          <w:p w14:paraId="068E6166" w14:textId="77777777" w:rsidR="004E7559" w:rsidRDefault="004E7559">
            <w:pPr>
              <w:rPr>
                <w:sz w:val="20"/>
                <w:szCs w:val="20"/>
              </w:rPr>
            </w:pPr>
          </w:p>
        </w:tc>
        <w:tc>
          <w:tcPr>
            <w:tcW w:w="640" w:type="dxa"/>
            <w:tcBorders>
              <w:right w:val="single" w:sz="8" w:space="0" w:color="auto"/>
            </w:tcBorders>
            <w:vAlign w:val="bottom"/>
          </w:tcPr>
          <w:p w14:paraId="1F3B35A3" w14:textId="77777777" w:rsidR="004E7559" w:rsidRDefault="004E7559">
            <w:pPr>
              <w:rPr>
                <w:sz w:val="20"/>
                <w:szCs w:val="20"/>
              </w:rPr>
            </w:pPr>
          </w:p>
        </w:tc>
        <w:tc>
          <w:tcPr>
            <w:tcW w:w="0" w:type="dxa"/>
            <w:vAlign w:val="bottom"/>
          </w:tcPr>
          <w:p w14:paraId="3D856ECE" w14:textId="77777777" w:rsidR="004E7559" w:rsidRDefault="004E7559">
            <w:pPr>
              <w:rPr>
                <w:sz w:val="1"/>
                <w:szCs w:val="1"/>
              </w:rPr>
            </w:pPr>
          </w:p>
        </w:tc>
      </w:tr>
      <w:tr w:rsidR="004E7559" w14:paraId="23A0D055" w14:textId="77777777">
        <w:trPr>
          <w:trHeight w:val="187"/>
        </w:trPr>
        <w:tc>
          <w:tcPr>
            <w:tcW w:w="740" w:type="dxa"/>
            <w:gridSpan w:val="2"/>
            <w:tcBorders>
              <w:left w:val="single" w:sz="8" w:space="0" w:color="auto"/>
              <w:bottom w:val="single" w:sz="8" w:space="0" w:color="auto"/>
            </w:tcBorders>
            <w:vAlign w:val="bottom"/>
          </w:tcPr>
          <w:p w14:paraId="56DF50B6" w14:textId="77777777" w:rsidR="004E7559" w:rsidRDefault="008B5183">
            <w:pPr>
              <w:ind w:left="60"/>
              <w:rPr>
                <w:sz w:val="20"/>
                <w:szCs w:val="20"/>
              </w:rPr>
            </w:pPr>
            <w:r>
              <w:rPr>
                <w:rFonts w:ascii="Arial" w:eastAsia="Arial" w:hAnsi="Arial" w:cs="Arial"/>
                <w:sz w:val="16"/>
                <w:szCs w:val="16"/>
              </w:rPr>
              <w:t>IDRICHE</w:t>
            </w:r>
          </w:p>
        </w:tc>
        <w:tc>
          <w:tcPr>
            <w:tcW w:w="3440" w:type="dxa"/>
            <w:tcBorders>
              <w:bottom w:val="single" w:sz="8" w:space="0" w:color="auto"/>
              <w:right w:val="single" w:sz="8" w:space="0" w:color="auto"/>
            </w:tcBorders>
            <w:vAlign w:val="bottom"/>
          </w:tcPr>
          <w:p w14:paraId="50283F8A" w14:textId="77777777" w:rsidR="004E7559" w:rsidRDefault="004E7559">
            <w:pPr>
              <w:rPr>
                <w:sz w:val="16"/>
                <w:szCs w:val="16"/>
              </w:rPr>
            </w:pPr>
          </w:p>
        </w:tc>
        <w:tc>
          <w:tcPr>
            <w:tcW w:w="80" w:type="dxa"/>
            <w:tcBorders>
              <w:bottom w:val="single" w:sz="8" w:space="0" w:color="auto"/>
            </w:tcBorders>
            <w:vAlign w:val="bottom"/>
          </w:tcPr>
          <w:p w14:paraId="331A80C7"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1ACB1E7F"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7D5DBD8F"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103E0579"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3664A37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DDEC72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68BA166"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5BBABA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BB5318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13B1983" w14:textId="77777777" w:rsidR="004E7559" w:rsidRDefault="004E7559">
            <w:pPr>
              <w:rPr>
                <w:sz w:val="16"/>
                <w:szCs w:val="16"/>
              </w:rPr>
            </w:pPr>
          </w:p>
        </w:tc>
        <w:tc>
          <w:tcPr>
            <w:tcW w:w="0" w:type="dxa"/>
            <w:vAlign w:val="bottom"/>
          </w:tcPr>
          <w:p w14:paraId="734E730E" w14:textId="77777777" w:rsidR="004E7559" w:rsidRDefault="004E7559">
            <w:pPr>
              <w:rPr>
                <w:sz w:val="1"/>
                <w:szCs w:val="1"/>
              </w:rPr>
            </w:pPr>
          </w:p>
        </w:tc>
      </w:tr>
      <w:tr w:rsidR="004E7559" w14:paraId="5C7558DB" w14:textId="77777777">
        <w:trPr>
          <w:trHeight w:val="233"/>
        </w:trPr>
        <w:tc>
          <w:tcPr>
            <w:tcW w:w="740" w:type="dxa"/>
            <w:gridSpan w:val="2"/>
            <w:tcBorders>
              <w:left w:val="single" w:sz="8" w:space="0" w:color="auto"/>
            </w:tcBorders>
            <w:vAlign w:val="bottom"/>
          </w:tcPr>
          <w:p w14:paraId="6B650440" w14:textId="77777777" w:rsidR="004E7559" w:rsidRDefault="008B5183">
            <w:pPr>
              <w:ind w:left="60"/>
              <w:rPr>
                <w:sz w:val="20"/>
                <w:szCs w:val="20"/>
              </w:rPr>
            </w:pPr>
            <w:r>
              <w:rPr>
                <w:rFonts w:ascii="Arial" w:eastAsia="Arial" w:hAnsi="Arial" w:cs="Arial"/>
                <w:sz w:val="16"/>
                <w:szCs w:val="16"/>
              </w:rPr>
              <w:t>B026439</w:t>
            </w:r>
          </w:p>
        </w:tc>
        <w:tc>
          <w:tcPr>
            <w:tcW w:w="3440" w:type="dxa"/>
            <w:tcBorders>
              <w:right w:val="single" w:sz="8" w:space="0" w:color="auto"/>
            </w:tcBorders>
            <w:vAlign w:val="bottom"/>
          </w:tcPr>
          <w:p w14:paraId="1D60EE02" w14:textId="77777777" w:rsidR="004E7559" w:rsidRDefault="008B5183">
            <w:pPr>
              <w:rPr>
                <w:sz w:val="20"/>
                <w:szCs w:val="20"/>
              </w:rPr>
            </w:pPr>
            <w:r>
              <w:rPr>
                <w:rFonts w:ascii="Arial" w:eastAsia="Arial" w:hAnsi="Arial" w:cs="Arial"/>
                <w:sz w:val="16"/>
                <w:szCs w:val="16"/>
              </w:rPr>
              <w:t>- MONITORAGGIO E GESTIONE</w:t>
            </w:r>
          </w:p>
        </w:tc>
        <w:tc>
          <w:tcPr>
            <w:tcW w:w="80" w:type="dxa"/>
            <w:vAlign w:val="bottom"/>
          </w:tcPr>
          <w:p w14:paraId="2A9785CA" w14:textId="77777777" w:rsidR="004E7559" w:rsidRDefault="004E7559">
            <w:pPr>
              <w:rPr>
                <w:sz w:val="20"/>
                <w:szCs w:val="20"/>
              </w:rPr>
            </w:pPr>
          </w:p>
        </w:tc>
        <w:tc>
          <w:tcPr>
            <w:tcW w:w="480" w:type="dxa"/>
            <w:tcBorders>
              <w:right w:val="single" w:sz="8" w:space="0" w:color="auto"/>
            </w:tcBorders>
            <w:vAlign w:val="bottom"/>
          </w:tcPr>
          <w:p w14:paraId="11F45FAA" w14:textId="77777777" w:rsidR="004E7559" w:rsidRDefault="008B5183">
            <w:pPr>
              <w:jc w:val="right"/>
              <w:rPr>
                <w:sz w:val="20"/>
                <w:szCs w:val="20"/>
              </w:rPr>
            </w:pPr>
            <w:r>
              <w:rPr>
                <w:rFonts w:ascii="Arial" w:eastAsia="Arial" w:hAnsi="Arial" w:cs="Arial"/>
                <w:sz w:val="16"/>
                <w:szCs w:val="16"/>
              </w:rPr>
              <w:t>9</w:t>
            </w:r>
          </w:p>
        </w:tc>
        <w:tc>
          <w:tcPr>
            <w:tcW w:w="960" w:type="dxa"/>
            <w:tcBorders>
              <w:right w:val="single" w:sz="8" w:space="0" w:color="auto"/>
            </w:tcBorders>
            <w:vAlign w:val="bottom"/>
          </w:tcPr>
          <w:p w14:paraId="6706C8F5" w14:textId="77777777" w:rsidR="004E7559" w:rsidRDefault="008B5183">
            <w:pPr>
              <w:ind w:left="40"/>
              <w:rPr>
                <w:sz w:val="20"/>
                <w:szCs w:val="20"/>
              </w:rPr>
            </w:pPr>
            <w:r>
              <w:rPr>
                <w:rFonts w:ascii="Arial" w:eastAsia="Arial" w:hAnsi="Arial" w:cs="Arial"/>
                <w:sz w:val="16"/>
                <w:szCs w:val="16"/>
              </w:rPr>
              <w:t>AGR/02</w:t>
            </w:r>
          </w:p>
        </w:tc>
        <w:tc>
          <w:tcPr>
            <w:tcW w:w="1360" w:type="dxa"/>
            <w:tcBorders>
              <w:right w:val="single" w:sz="8" w:space="0" w:color="auto"/>
            </w:tcBorders>
            <w:vAlign w:val="bottom"/>
          </w:tcPr>
          <w:p w14:paraId="0A5854CB" w14:textId="77777777" w:rsidR="004E7559" w:rsidRDefault="004E7559">
            <w:pPr>
              <w:rPr>
                <w:sz w:val="20"/>
                <w:szCs w:val="20"/>
              </w:rPr>
            </w:pPr>
          </w:p>
        </w:tc>
        <w:tc>
          <w:tcPr>
            <w:tcW w:w="1060" w:type="dxa"/>
            <w:tcBorders>
              <w:right w:val="single" w:sz="8" w:space="0" w:color="auto"/>
            </w:tcBorders>
            <w:vAlign w:val="bottom"/>
          </w:tcPr>
          <w:p w14:paraId="79B9B7E6" w14:textId="77777777" w:rsidR="004E7559" w:rsidRDefault="004E7559">
            <w:pPr>
              <w:rPr>
                <w:sz w:val="20"/>
                <w:szCs w:val="20"/>
              </w:rPr>
            </w:pPr>
          </w:p>
        </w:tc>
        <w:tc>
          <w:tcPr>
            <w:tcW w:w="640" w:type="dxa"/>
            <w:tcBorders>
              <w:right w:val="single" w:sz="8" w:space="0" w:color="auto"/>
            </w:tcBorders>
            <w:vAlign w:val="bottom"/>
          </w:tcPr>
          <w:p w14:paraId="64D0EFAF" w14:textId="77777777" w:rsidR="004E7559" w:rsidRDefault="004E7559">
            <w:pPr>
              <w:rPr>
                <w:sz w:val="20"/>
                <w:szCs w:val="20"/>
              </w:rPr>
            </w:pPr>
          </w:p>
        </w:tc>
        <w:tc>
          <w:tcPr>
            <w:tcW w:w="640" w:type="dxa"/>
            <w:tcBorders>
              <w:right w:val="single" w:sz="8" w:space="0" w:color="auto"/>
            </w:tcBorders>
            <w:vAlign w:val="bottom"/>
          </w:tcPr>
          <w:p w14:paraId="3E87F39A" w14:textId="77777777" w:rsidR="004E7559" w:rsidRDefault="004E7559">
            <w:pPr>
              <w:rPr>
                <w:sz w:val="20"/>
                <w:szCs w:val="20"/>
              </w:rPr>
            </w:pPr>
          </w:p>
        </w:tc>
        <w:tc>
          <w:tcPr>
            <w:tcW w:w="640" w:type="dxa"/>
            <w:tcBorders>
              <w:right w:val="single" w:sz="8" w:space="0" w:color="auto"/>
            </w:tcBorders>
            <w:vAlign w:val="bottom"/>
          </w:tcPr>
          <w:p w14:paraId="00992B6C" w14:textId="77777777" w:rsidR="004E7559" w:rsidRDefault="004E7559">
            <w:pPr>
              <w:rPr>
                <w:sz w:val="20"/>
                <w:szCs w:val="20"/>
              </w:rPr>
            </w:pPr>
          </w:p>
        </w:tc>
        <w:tc>
          <w:tcPr>
            <w:tcW w:w="640" w:type="dxa"/>
            <w:tcBorders>
              <w:right w:val="single" w:sz="8" w:space="0" w:color="auto"/>
            </w:tcBorders>
            <w:vAlign w:val="bottom"/>
          </w:tcPr>
          <w:p w14:paraId="0F2384DC" w14:textId="77777777" w:rsidR="004E7559" w:rsidRDefault="004E7559">
            <w:pPr>
              <w:rPr>
                <w:sz w:val="20"/>
                <w:szCs w:val="20"/>
              </w:rPr>
            </w:pPr>
          </w:p>
        </w:tc>
        <w:tc>
          <w:tcPr>
            <w:tcW w:w="640" w:type="dxa"/>
            <w:tcBorders>
              <w:right w:val="single" w:sz="8" w:space="0" w:color="auto"/>
            </w:tcBorders>
            <w:vAlign w:val="bottom"/>
          </w:tcPr>
          <w:p w14:paraId="60ACAF5B" w14:textId="77777777" w:rsidR="004E7559" w:rsidRDefault="004E7559">
            <w:pPr>
              <w:rPr>
                <w:sz w:val="20"/>
                <w:szCs w:val="20"/>
              </w:rPr>
            </w:pPr>
          </w:p>
        </w:tc>
        <w:tc>
          <w:tcPr>
            <w:tcW w:w="0" w:type="dxa"/>
            <w:vAlign w:val="bottom"/>
          </w:tcPr>
          <w:p w14:paraId="5BD02DAE" w14:textId="77777777" w:rsidR="004E7559" w:rsidRDefault="004E7559">
            <w:pPr>
              <w:rPr>
                <w:sz w:val="1"/>
                <w:szCs w:val="1"/>
              </w:rPr>
            </w:pPr>
          </w:p>
        </w:tc>
      </w:tr>
      <w:tr w:rsidR="004E7559" w14:paraId="4948DDEA" w14:textId="77777777">
        <w:trPr>
          <w:trHeight w:val="187"/>
        </w:trPr>
        <w:tc>
          <w:tcPr>
            <w:tcW w:w="4180" w:type="dxa"/>
            <w:gridSpan w:val="3"/>
            <w:tcBorders>
              <w:left w:val="single" w:sz="8" w:space="0" w:color="auto"/>
              <w:bottom w:val="single" w:sz="8" w:space="0" w:color="auto"/>
              <w:right w:val="single" w:sz="8" w:space="0" w:color="auto"/>
            </w:tcBorders>
            <w:vAlign w:val="bottom"/>
          </w:tcPr>
          <w:p w14:paraId="1CDEB1F0" w14:textId="77777777" w:rsidR="004E7559" w:rsidRDefault="008B5183">
            <w:pPr>
              <w:ind w:left="60"/>
              <w:rPr>
                <w:sz w:val="20"/>
                <w:szCs w:val="20"/>
              </w:rPr>
            </w:pPr>
            <w:r>
              <w:rPr>
                <w:rFonts w:ascii="Arial" w:eastAsia="Arial" w:hAnsi="Arial" w:cs="Arial"/>
                <w:sz w:val="16"/>
                <w:szCs w:val="16"/>
              </w:rPr>
              <w:t>DELL'AGROECOSISTEMA</w:t>
            </w:r>
          </w:p>
        </w:tc>
        <w:tc>
          <w:tcPr>
            <w:tcW w:w="80" w:type="dxa"/>
            <w:tcBorders>
              <w:bottom w:val="single" w:sz="8" w:space="0" w:color="auto"/>
            </w:tcBorders>
            <w:vAlign w:val="bottom"/>
          </w:tcPr>
          <w:p w14:paraId="265CF8A4"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57BB64BF"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4B14E3EE"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7B78F48E"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6A4AD64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40B7B2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78119D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EC9BC5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C4BA1B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C8794DE" w14:textId="77777777" w:rsidR="004E7559" w:rsidRDefault="004E7559">
            <w:pPr>
              <w:rPr>
                <w:sz w:val="16"/>
                <w:szCs w:val="16"/>
              </w:rPr>
            </w:pPr>
          </w:p>
        </w:tc>
        <w:tc>
          <w:tcPr>
            <w:tcW w:w="0" w:type="dxa"/>
            <w:vAlign w:val="bottom"/>
          </w:tcPr>
          <w:p w14:paraId="6866C2B7" w14:textId="77777777" w:rsidR="004E7559" w:rsidRDefault="004E7559">
            <w:pPr>
              <w:rPr>
                <w:sz w:val="1"/>
                <w:szCs w:val="1"/>
              </w:rPr>
            </w:pPr>
          </w:p>
        </w:tc>
      </w:tr>
      <w:tr w:rsidR="004E7559" w14:paraId="14C533EC" w14:textId="77777777">
        <w:trPr>
          <w:trHeight w:val="233"/>
        </w:trPr>
        <w:tc>
          <w:tcPr>
            <w:tcW w:w="740" w:type="dxa"/>
            <w:gridSpan w:val="2"/>
            <w:tcBorders>
              <w:left w:val="single" w:sz="8" w:space="0" w:color="auto"/>
            </w:tcBorders>
            <w:vAlign w:val="bottom"/>
          </w:tcPr>
          <w:p w14:paraId="0B764861" w14:textId="77777777" w:rsidR="004E7559" w:rsidRDefault="008B5183">
            <w:pPr>
              <w:ind w:left="60"/>
              <w:rPr>
                <w:sz w:val="20"/>
                <w:szCs w:val="20"/>
              </w:rPr>
            </w:pPr>
            <w:r>
              <w:rPr>
                <w:rFonts w:ascii="Arial" w:eastAsia="Arial" w:hAnsi="Arial" w:cs="Arial"/>
                <w:sz w:val="16"/>
                <w:szCs w:val="16"/>
              </w:rPr>
              <w:t>B016560</w:t>
            </w:r>
          </w:p>
        </w:tc>
        <w:tc>
          <w:tcPr>
            <w:tcW w:w="3440" w:type="dxa"/>
            <w:tcBorders>
              <w:right w:val="single" w:sz="8" w:space="0" w:color="auto"/>
            </w:tcBorders>
            <w:vAlign w:val="bottom"/>
          </w:tcPr>
          <w:p w14:paraId="53C37A11" w14:textId="77777777" w:rsidR="004E7559" w:rsidRDefault="008B5183">
            <w:pPr>
              <w:rPr>
                <w:sz w:val="20"/>
                <w:szCs w:val="20"/>
              </w:rPr>
            </w:pPr>
            <w:r>
              <w:rPr>
                <w:rFonts w:ascii="Arial" w:eastAsia="Arial" w:hAnsi="Arial" w:cs="Arial"/>
                <w:sz w:val="16"/>
                <w:szCs w:val="16"/>
              </w:rPr>
              <w:t>- ORTICOLTURA E COLTURE PROTETTE</w:t>
            </w:r>
          </w:p>
        </w:tc>
        <w:tc>
          <w:tcPr>
            <w:tcW w:w="80" w:type="dxa"/>
            <w:vAlign w:val="bottom"/>
          </w:tcPr>
          <w:p w14:paraId="0D2ECD4C" w14:textId="77777777" w:rsidR="004E7559" w:rsidRDefault="004E7559">
            <w:pPr>
              <w:rPr>
                <w:sz w:val="20"/>
                <w:szCs w:val="20"/>
              </w:rPr>
            </w:pPr>
          </w:p>
        </w:tc>
        <w:tc>
          <w:tcPr>
            <w:tcW w:w="480" w:type="dxa"/>
            <w:tcBorders>
              <w:right w:val="single" w:sz="8" w:space="0" w:color="auto"/>
            </w:tcBorders>
            <w:vAlign w:val="bottom"/>
          </w:tcPr>
          <w:p w14:paraId="57869E65"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627774F6" w14:textId="77777777" w:rsidR="004E7559" w:rsidRDefault="008B5183">
            <w:pPr>
              <w:ind w:left="40"/>
              <w:rPr>
                <w:sz w:val="20"/>
                <w:szCs w:val="20"/>
              </w:rPr>
            </w:pPr>
            <w:r>
              <w:rPr>
                <w:rFonts w:ascii="Arial" w:eastAsia="Arial" w:hAnsi="Arial" w:cs="Arial"/>
                <w:sz w:val="16"/>
                <w:szCs w:val="16"/>
              </w:rPr>
              <w:t>AGR/04</w:t>
            </w:r>
          </w:p>
        </w:tc>
        <w:tc>
          <w:tcPr>
            <w:tcW w:w="1360" w:type="dxa"/>
            <w:tcBorders>
              <w:right w:val="single" w:sz="8" w:space="0" w:color="auto"/>
            </w:tcBorders>
            <w:vAlign w:val="bottom"/>
          </w:tcPr>
          <w:p w14:paraId="1BCEED44" w14:textId="77777777" w:rsidR="004E7559" w:rsidRDefault="004E7559">
            <w:pPr>
              <w:rPr>
                <w:sz w:val="20"/>
                <w:szCs w:val="20"/>
              </w:rPr>
            </w:pPr>
          </w:p>
        </w:tc>
        <w:tc>
          <w:tcPr>
            <w:tcW w:w="1060" w:type="dxa"/>
            <w:tcBorders>
              <w:right w:val="single" w:sz="8" w:space="0" w:color="auto"/>
            </w:tcBorders>
            <w:vAlign w:val="bottom"/>
          </w:tcPr>
          <w:p w14:paraId="6C7112C1" w14:textId="77777777" w:rsidR="004E7559" w:rsidRDefault="004E7559">
            <w:pPr>
              <w:rPr>
                <w:sz w:val="20"/>
                <w:szCs w:val="20"/>
              </w:rPr>
            </w:pPr>
          </w:p>
        </w:tc>
        <w:tc>
          <w:tcPr>
            <w:tcW w:w="640" w:type="dxa"/>
            <w:tcBorders>
              <w:right w:val="single" w:sz="8" w:space="0" w:color="auto"/>
            </w:tcBorders>
            <w:vAlign w:val="bottom"/>
          </w:tcPr>
          <w:p w14:paraId="48E97A23" w14:textId="77777777" w:rsidR="004E7559" w:rsidRDefault="004E7559">
            <w:pPr>
              <w:rPr>
                <w:sz w:val="20"/>
                <w:szCs w:val="20"/>
              </w:rPr>
            </w:pPr>
          </w:p>
        </w:tc>
        <w:tc>
          <w:tcPr>
            <w:tcW w:w="640" w:type="dxa"/>
            <w:tcBorders>
              <w:right w:val="single" w:sz="8" w:space="0" w:color="auto"/>
            </w:tcBorders>
            <w:vAlign w:val="bottom"/>
          </w:tcPr>
          <w:p w14:paraId="3FFF6CA7" w14:textId="77777777" w:rsidR="004E7559" w:rsidRDefault="004E7559">
            <w:pPr>
              <w:rPr>
                <w:sz w:val="20"/>
                <w:szCs w:val="20"/>
              </w:rPr>
            </w:pPr>
          </w:p>
        </w:tc>
        <w:tc>
          <w:tcPr>
            <w:tcW w:w="640" w:type="dxa"/>
            <w:tcBorders>
              <w:right w:val="single" w:sz="8" w:space="0" w:color="auto"/>
            </w:tcBorders>
            <w:vAlign w:val="bottom"/>
          </w:tcPr>
          <w:p w14:paraId="44F817A3" w14:textId="77777777" w:rsidR="004E7559" w:rsidRDefault="004E7559">
            <w:pPr>
              <w:rPr>
                <w:sz w:val="20"/>
                <w:szCs w:val="20"/>
              </w:rPr>
            </w:pPr>
          </w:p>
        </w:tc>
        <w:tc>
          <w:tcPr>
            <w:tcW w:w="640" w:type="dxa"/>
            <w:tcBorders>
              <w:right w:val="single" w:sz="8" w:space="0" w:color="auto"/>
            </w:tcBorders>
            <w:vAlign w:val="bottom"/>
          </w:tcPr>
          <w:p w14:paraId="7CAFA14D" w14:textId="77777777" w:rsidR="004E7559" w:rsidRDefault="004E7559">
            <w:pPr>
              <w:rPr>
                <w:sz w:val="20"/>
                <w:szCs w:val="20"/>
              </w:rPr>
            </w:pPr>
          </w:p>
        </w:tc>
        <w:tc>
          <w:tcPr>
            <w:tcW w:w="640" w:type="dxa"/>
            <w:tcBorders>
              <w:right w:val="single" w:sz="8" w:space="0" w:color="auto"/>
            </w:tcBorders>
            <w:vAlign w:val="bottom"/>
          </w:tcPr>
          <w:p w14:paraId="78CC060C" w14:textId="77777777" w:rsidR="004E7559" w:rsidRDefault="004E7559">
            <w:pPr>
              <w:rPr>
                <w:sz w:val="20"/>
                <w:szCs w:val="20"/>
              </w:rPr>
            </w:pPr>
          </w:p>
        </w:tc>
        <w:tc>
          <w:tcPr>
            <w:tcW w:w="0" w:type="dxa"/>
            <w:vAlign w:val="bottom"/>
          </w:tcPr>
          <w:p w14:paraId="4610FCF6" w14:textId="77777777" w:rsidR="004E7559" w:rsidRDefault="004E7559">
            <w:pPr>
              <w:rPr>
                <w:sz w:val="1"/>
                <w:szCs w:val="1"/>
              </w:rPr>
            </w:pPr>
          </w:p>
        </w:tc>
      </w:tr>
      <w:tr w:rsidR="004E7559" w14:paraId="62D6512A" w14:textId="77777777">
        <w:trPr>
          <w:trHeight w:val="187"/>
        </w:trPr>
        <w:tc>
          <w:tcPr>
            <w:tcW w:w="420" w:type="dxa"/>
            <w:tcBorders>
              <w:left w:val="single" w:sz="8" w:space="0" w:color="auto"/>
              <w:bottom w:val="single" w:sz="8" w:space="0" w:color="auto"/>
            </w:tcBorders>
            <w:vAlign w:val="bottom"/>
          </w:tcPr>
          <w:p w14:paraId="6C65B44E" w14:textId="77777777" w:rsidR="004E7559" w:rsidRDefault="004E7559">
            <w:pPr>
              <w:rPr>
                <w:sz w:val="16"/>
                <w:szCs w:val="16"/>
              </w:rPr>
            </w:pPr>
          </w:p>
        </w:tc>
        <w:tc>
          <w:tcPr>
            <w:tcW w:w="320" w:type="dxa"/>
            <w:tcBorders>
              <w:bottom w:val="single" w:sz="8" w:space="0" w:color="auto"/>
            </w:tcBorders>
            <w:vAlign w:val="bottom"/>
          </w:tcPr>
          <w:p w14:paraId="14C310CB" w14:textId="77777777" w:rsidR="004E7559" w:rsidRDefault="004E7559">
            <w:pPr>
              <w:rPr>
                <w:sz w:val="16"/>
                <w:szCs w:val="16"/>
              </w:rPr>
            </w:pPr>
          </w:p>
        </w:tc>
        <w:tc>
          <w:tcPr>
            <w:tcW w:w="3440" w:type="dxa"/>
            <w:tcBorders>
              <w:bottom w:val="single" w:sz="8" w:space="0" w:color="auto"/>
              <w:right w:val="single" w:sz="8" w:space="0" w:color="auto"/>
            </w:tcBorders>
            <w:vAlign w:val="bottom"/>
          </w:tcPr>
          <w:p w14:paraId="1A680A59" w14:textId="77777777" w:rsidR="004E7559" w:rsidRDefault="004E7559">
            <w:pPr>
              <w:rPr>
                <w:sz w:val="16"/>
                <w:szCs w:val="16"/>
              </w:rPr>
            </w:pPr>
          </w:p>
        </w:tc>
        <w:tc>
          <w:tcPr>
            <w:tcW w:w="80" w:type="dxa"/>
            <w:tcBorders>
              <w:bottom w:val="single" w:sz="8" w:space="0" w:color="auto"/>
            </w:tcBorders>
            <w:vAlign w:val="bottom"/>
          </w:tcPr>
          <w:p w14:paraId="2461C091"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5525320C"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0EFDD91E"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3B7F16CF"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159AE4E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24C6CB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8F3EA3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06E423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0EFDF6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D5B1417" w14:textId="77777777" w:rsidR="004E7559" w:rsidRDefault="004E7559">
            <w:pPr>
              <w:rPr>
                <w:sz w:val="16"/>
                <w:szCs w:val="16"/>
              </w:rPr>
            </w:pPr>
          </w:p>
        </w:tc>
        <w:tc>
          <w:tcPr>
            <w:tcW w:w="0" w:type="dxa"/>
            <w:vAlign w:val="bottom"/>
          </w:tcPr>
          <w:p w14:paraId="5A1E98BC" w14:textId="77777777" w:rsidR="004E7559" w:rsidRDefault="004E7559">
            <w:pPr>
              <w:rPr>
                <w:sz w:val="1"/>
                <w:szCs w:val="1"/>
              </w:rPr>
            </w:pPr>
          </w:p>
        </w:tc>
      </w:tr>
      <w:tr w:rsidR="004E7559" w14:paraId="3E16F511" w14:textId="77777777">
        <w:trPr>
          <w:trHeight w:val="233"/>
        </w:trPr>
        <w:tc>
          <w:tcPr>
            <w:tcW w:w="740" w:type="dxa"/>
            <w:gridSpan w:val="2"/>
            <w:tcBorders>
              <w:left w:val="single" w:sz="8" w:space="0" w:color="auto"/>
            </w:tcBorders>
            <w:vAlign w:val="bottom"/>
          </w:tcPr>
          <w:p w14:paraId="52F4B589" w14:textId="77777777" w:rsidR="004E7559" w:rsidRDefault="008B5183">
            <w:pPr>
              <w:ind w:left="60"/>
              <w:rPr>
                <w:sz w:val="20"/>
                <w:szCs w:val="20"/>
              </w:rPr>
            </w:pPr>
            <w:r>
              <w:rPr>
                <w:rFonts w:ascii="Arial" w:eastAsia="Arial" w:hAnsi="Arial" w:cs="Arial"/>
                <w:sz w:val="16"/>
                <w:szCs w:val="16"/>
              </w:rPr>
              <w:t>B027856</w:t>
            </w:r>
          </w:p>
        </w:tc>
        <w:tc>
          <w:tcPr>
            <w:tcW w:w="3440" w:type="dxa"/>
            <w:tcBorders>
              <w:right w:val="single" w:sz="8" w:space="0" w:color="auto"/>
            </w:tcBorders>
            <w:vAlign w:val="bottom"/>
          </w:tcPr>
          <w:p w14:paraId="10E53D96" w14:textId="77777777" w:rsidR="004E7559" w:rsidRDefault="008B5183">
            <w:pPr>
              <w:rPr>
                <w:sz w:val="20"/>
                <w:szCs w:val="20"/>
              </w:rPr>
            </w:pPr>
            <w:r>
              <w:rPr>
                <w:rFonts w:ascii="Arial" w:eastAsia="Arial" w:hAnsi="Arial" w:cs="Arial"/>
                <w:sz w:val="16"/>
                <w:szCs w:val="16"/>
              </w:rPr>
              <w:t>- PRODUZIONI VEGETALI A FINI NON</w:t>
            </w:r>
          </w:p>
        </w:tc>
        <w:tc>
          <w:tcPr>
            <w:tcW w:w="80" w:type="dxa"/>
            <w:vAlign w:val="bottom"/>
          </w:tcPr>
          <w:p w14:paraId="45785DC9" w14:textId="77777777" w:rsidR="004E7559" w:rsidRDefault="004E7559">
            <w:pPr>
              <w:rPr>
                <w:sz w:val="20"/>
                <w:szCs w:val="20"/>
              </w:rPr>
            </w:pPr>
          </w:p>
        </w:tc>
        <w:tc>
          <w:tcPr>
            <w:tcW w:w="480" w:type="dxa"/>
            <w:tcBorders>
              <w:right w:val="single" w:sz="8" w:space="0" w:color="auto"/>
            </w:tcBorders>
            <w:vAlign w:val="bottom"/>
          </w:tcPr>
          <w:p w14:paraId="35B2CDFF"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279591A5" w14:textId="77777777" w:rsidR="004E7559" w:rsidRDefault="008B5183">
            <w:pPr>
              <w:ind w:left="40"/>
              <w:rPr>
                <w:sz w:val="20"/>
                <w:szCs w:val="20"/>
              </w:rPr>
            </w:pPr>
            <w:r>
              <w:rPr>
                <w:rFonts w:ascii="Arial" w:eastAsia="Arial" w:hAnsi="Arial" w:cs="Arial"/>
                <w:sz w:val="16"/>
                <w:szCs w:val="16"/>
              </w:rPr>
              <w:t>AGR/02</w:t>
            </w:r>
          </w:p>
        </w:tc>
        <w:tc>
          <w:tcPr>
            <w:tcW w:w="1360" w:type="dxa"/>
            <w:tcBorders>
              <w:right w:val="single" w:sz="8" w:space="0" w:color="auto"/>
            </w:tcBorders>
            <w:vAlign w:val="bottom"/>
          </w:tcPr>
          <w:p w14:paraId="300130E6" w14:textId="77777777" w:rsidR="004E7559" w:rsidRDefault="004E7559">
            <w:pPr>
              <w:rPr>
                <w:sz w:val="20"/>
                <w:szCs w:val="20"/>
              </w:rPr>
            </w:pPr>
          </w:p>
        </w:tc>
        <w:tc>
          <w:tcPr>
            <w:tcW w:w="1060" w:type="dxa"/>
            <w:tcBorders>
              <w:right w:val="single" w:sz="8" w:space="0" w:color="auto"/>
            </w:tcBorders>
            <w:vAlign w:val="bottom"/>
          </w:tcPr>
          <w:p w14:paraId="38BDA5BF" w14:textId="77777777" w:rsidR="004E7559" w:rsidRDefault="004E7559">
            <w:pPr>
              <w:rPr>
                <w:sz w:val="20"/>
                <w:szCs w:val="20"/>
              </w:rPr>
            </w:pPr>
          </w:p>
        </w:tc>
        <w:tc>
          <w:tcPr>
            <w:tcW w:w="640" w:type="dxa"/>
            <w:tcBorders>
              <w:right w:val="single" w:sz="8" w:space="0" w:color="auto"/>
            </w:tcBorders>
            <w:vAlign w:val="bottom"/>
          </w:tcPr>
          <w:p w14:paraId="5E8C6115" w14:textId="77777777" w:rsidR="004E7559" w:rsidRDefault="004E7559">
            <w:pPr>
              <w:rPr>
                <w:sz w:val="20"/>
                <w:szCs w:val="20"/>
              </w:rPr>
            </w:pPr>
          </w:p>
        </w:tc>
        <w:tc>
          <w:tcPr>
            <w:tcW w:w="640" w:type="dxa"/>
            <w:tcBorders>
              <w:right w:val="single" w:sz="8" w:space="0" w:color="auto"/>
            </w:tcBorders>
            <w:vAlign w:val="bottom"/>
          </w:tcPr>
          <w:p w14:paraId="4A755485" w14:textId="77777777" w:rsidR="004E7559" w:rsidRDefault="004E7559">
            <w:pPr>
              <w:rPr>
                <w:sz w:val="20"/>
                <w:szCs w:val="20"/>
              </w:rPr>
            </w:pPr>
          </w:p>
        </w:tc>
        <w:tc>
          <w:tcPr>
            <w:tcW w:w="640" w:type="dxa"/>
            <w:tcBorders>
              <w:right w:val="single" w:sz="8" w:space="0" w:color="auto"/>
            </w:tcBorders>
            <w:vAlign w:val="bottom"/>
          </w:tcPr>
          <w:p w14:paraId="12384FC1" w14:textId="77777777" w:rsidR="004E7559" w:rsidRDefault="004E7559">
            <w:pPr>
              <w:rPr>
                <w:sz w:val="20"/>
                <w:szCs w:val="20"/>
              </w:rPr>
            </w:pPr>
          </w:p>
        </w:tc>
        <w:tc>
          <w:tcPr>
            <w:tcW w:w="640" w:type="dxa"/>
            <w:tcBorders>
              <w:right w:val="single" w:sz="8" w:space="0" w:color="auto"/>
            </w:tcBorders>
            <w:vAlign w:val="bottom"/>
          </w:tcPr>
          <w:p w14:paraId="15586600" w14:textId="77777777" w:rsidR="004E7559" w:rsidRDefault="004E7559">
            <w:pPr>
              <w:rPr>
                <w:sz w:val="20"/>
                <w:szCs w:val="20"/>
              </w:rPr>
            </w:pPr>
          </w:p>
        </w:tc>
        <w:tc>
          <w:tcPr>
            <w:tcW w:w="640" w:type="dxa"/>
            <w:tcBorders>
              <w:right w:val="single" w:sz="8" w:space="0" w:color="auto"/>
            </w:tcBorders>
            <w:vAlign w:val="bottom"/>
          </w:tcPr>
          <w:p w14:paraId="7B4DBB07" w14:textId="77777777" w:rsidR="004E7559" w:rsidRDefault="004E7559">
            <w:pPr>
              <w:rPr>
                <w:sz w:val="20"/>
                <w:szCs w:val="20"/>
              </w:rPr>
            </w:pPr>
          </w:p>
        </w:tc>
        <w:tc>
          <w:tcPr>
            <w:tcW w:w="0" w:type="dxa"/>
            <w:vAlign w:val="bottom"/>
          </w:tcPr>
          <w:p w14:paraId="700D021D" w14:textId="77777777" w:rsidR="004E7559" w:rsidRDefault="004E7559">
            <w:pPr>
              <w:rPr>
                <w:sz w:val="1"/>
                <w:szCs w:val="1"/>
              </w:rPr>
            </w:pPr>
          </w:p>
        </w:tc>
      </w:tr>
      <w:tr w:rsidR="004E7559" w14:paraId="60520547" w14:textId="77777777">
        <w:trPr>
          <w:trHeight w:val="187"/>
        </w:trPr>
        <w:tc>
          <w:tcPr>
            <w:tcW w:w="4180" w:type="dxa"/>
            <w:gridSpan w:val="3"/>
            <w:tcBorders>
              <w:left w:val="single" w:sz="8" w:space="0" w:color="auto"/>
              <w:bottom w:val="single" w:sz="8" w:space="0" w:color="auto"/>
              <w:right w:val="single" w:sz="8" w:space="0" w:color="auto"/>
            </w:tcBorders>
            <w:vAlign w:val="bottom"/>
          </w:tcPr>
          <w:p w14:paraId="11C461A0" w14:textId="77777777" w:rsidR="004E7559" w:rsidRDefault="008B5183">
            <w:pPr>
              <w:ind w:left="60"/>
              <w:rPr>
                <w:sz w:val="20"/>
                <w:szCs w:val="20"/>
              </w:rPr>
            </w:pPr>
            <w:r>
              <w:rPr>
                <w:rFonts w:ascii="Arial" w:eastAsia="Arial" w:hAnsi="Arial" w:cs="Arial"/>
                <w:sz w:val="16"/>
                <w:szCs w:val="16"/>
              </w:rPr>
              <w:t>ALIMENTARI</w:t>
            </w:r>
          </w:p>
        </w:tc>
        <w:tc>
          <w:tcPr>
            <w:tcW w:w="80" w:type="dxa"/>
            <w:tcBorders>
              <w:bottom w:val="single" w:sz="8" w:space="0" w:color="auto"/>
            </w:tcBorders>
            <w:vAlign w:val="bottom"/>
          </w:tcPr>
          <w:p w14:paraId="35E1DF70"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35459AE3"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4A53D014"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0C627266"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37CB727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2F24C8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46E3A4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3BE4C7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6897F7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3EC2EE9" w14:textId="77777777" w:rsidR="004E7559" w:rsidRDefault="004E7559">
            <w:pPr>
              <w:rPr>
                <w:sz w:val="16"/>
                <w:szCs w:val="16"/>
              </w:rPr>
            </w:pPr>
          </w:p>
        </w:tc>
        <w:tc>
          <w:tcPr>
            <w:tcW w:w="0" w:type="dxa"/>
            <w:vAlign w:val="bottom"/>
          </w:tcPr>
          <w:p w14:paraId="66D04E20" w14:textId="77777777" w:rsidR="004E7559" w:rsidRDefault="004E7559">
            <w:pPr>
              <w:rPr>
                <w:sz w:val="1"/>
                <w:szCs w:val="1"/>
              </w:rPr>
            </w:pPr>
          </w:p>
        </w:tc>
      </w:tr>
      <w:tr w:rsidR="004E7559" w14:paraId="0E6F9594" w14:textId="77777777">
        <w:trPr>
          <w:trHeight w:val="233"/>
        </w:trPr>
        <w:tc>
          <w:tcPr>
            <w:tcW w:w="740" w:type="dxa"/>
            <w:gridSpan w:val="2"/>
            <w:tcBorders>
              <w:left w:val="single" w:sz="8" w:space="0" w:color="auto"/>
            </w:tcBorders>
            <w:vAlign w:val="bottom"/>
          </w:tcPr>
          <w:p w14:paraId="45A164F6" w14:textId="77777777" w:rsidR="004E7559" w:rsidRDefault="008B5183">
            <w:pPr>
              <w:ind w:left="60"/>
              <w:rPr>
                <w:sz w:val="20"/>
                <w:szCs w:val="20"/>
              </w:rPr>
            </w:pPr>
            <w:r>
              <w:rPr>
                <w:rFonts w:ascii="Arial" w:eastAsia="Arial" w:hAnsi="Arial" w:cs="Arial"/>
                <w:sz w:val="16"/>
                <w:szCs w:val="16"/>
              </w:rPr>
              <w:t>B002663</w:t>
            </w:r>
          </w:p>
        </w:tc>
        <w:tc>
          <w:tcPr>
            <w:tcW w:w="3440" w:type="dxa"/>
            <w:tcBorders>
              <w:right w:val="single" w:sz="8" w:space="0" w:color="auto"/>
            </w:tcBorders>
            <w:vAlign w:val="bottom"/>
          </w:tcPr>
          <w:p w14:paraId="5BAB07FC" w14:textId="77777777" w:rsidR="004E7559" w:rsidRDefault="008B5183">
            <w:pPr>
              <w:rPr>
                <w:sz w:val="20"/>
                <w:szCs w:val="20"/>
              </w:rPr>
            </w:pPr>
            <w:r>
              <w:rPr>
                <w:rFonts w:ascii="Arial" w:eastAsia="Arial" w:hAnsi="Arial" w:cs="Arial"/>
                <w:sz w:val="16"/>
                <w:szCs w:val="16"/>
              </w:rPr>
              <w:t>- PROVA FINALE</w:t>
            </w:r>
          </w:p>
        </w:tc>
        <w:tc>
          <w:tcPr>
            <w:tcW w:w="80" w:type="dxa"/>
            <w:vAlign w:val="bottom"/>
          </w:tcPr>
          <w:p w14:paraId="4B5E277D" w14:textId="77777777" w:rsidR="004E7559" w:rsidRDefault="004E7559">
            <w:pPr>
              <w:rPr>
                <w:sz w:val="20"/>
                <w:szCs w:val="20"/>
              </w:rPr>
            </w:pPr>
          </w:p>
        </w:tc>
        <w:tc>
          <w:tcPr>
            <w:tcW w:w="480" w:type="dxa"/>
            <w:tcBorders>
              <w:right w:val="single" w:sz="8" w:space="0" w:color="auto"/>
            </w:tcBorders>
            <w:vAlign w:val="bottom"/>
          </w:tcPr>
          <w:p w14:paraId="761DB130" w14:textId="77777777" w:rsidR="004E7559" w:rsidRDefault="008B5183">
            <w:pPr>
              <w:jc w:val="right"/>
              <w:rPr>
                <w:sz w:val="20"/>
                <w:szCs w:val="20"/>
              </w:rPr>
            </w:pPr>
            <w:r>
              <w:rPr>
                <w:rFonts w:ascii="Arial" w:eastAsia="Arial" w:hAnsi="Arial" w:cs="Arial"/>
                <w:sz w:val="16"/>
                <w:szCs w:val="16"/>
              </w:rPr>
              <w:t>24</w:t>
            </w:r>
          </w:p>
        </w:tc>
        <w:tc>
          <w:tcPr>
            <w:tcW w:w="960" w:type="dxa"/>
            <w:tcBorders>
              <w:right w:val="single" w:sz="8" w:space="0" w:color="auto"/>
            </w:tcBorders>
            <w:vAlign w:val="bottom"/>
          </w:tcPr>
          <w:p w14:paraId="6C2362EA" w14:textId="77777777" w:rsidR="004E7559" w:rsidRDefault="008B5183">
            <w:pPr>
              <w:ind w:left="40"/>
              <w:rPr>
                <w:sz w:val="20"/>
                <w:szCs w:val="20"/>
              </w:rPr>
            </w:pPr>
            <w:r>
              <w:rPr>
                <w:rFonts w:ascii="Arial" w:eastAsia="Arial" w:hAnsi="Arial" w:cs="Arial"/>
                <w:sz w:val="16"/>
                <w:szCs w:val="16"/>
              </w:rPr>
              <w:t>PROFIN_S</w:t>
            </w:r>
          </w:p>
        </w:tc>
        <w:tc>
          <w:tcPr>
            <w:tcW w:w="1360" w:type="dxa"/>
            <w:tcBorders>
              <w:right w:val="single" w:sz="8" w:space="0" w:color="auto"/>
            </w:tcBorders>
            <w:vAlign w:val="bottom"/>
          </w:tcPr>
          <w:p w14:paraId="24969B2D" w14:textId="77777777" w:rsidR="004E7559" w:rsidRDefault="004E7559">
            <w:pPr>
              <w:rPr>
                <w:sz w:val="20"/>
                <w:szCs w:val="20"/>
              </w:rPr>
            </w:pPr>
          </w:p>
        </w:tc>
        <w:tc>
          <w:tcPr>
            <w:tcW w:w="1060" w:type="dxa"/>
            <w:tcBorders>
              <w:right w:val="single" w:sz="8" w:space="0" w:color="auto"/>
            </w:tcBorders>
            <w:vAlign w:val="bottom"/>
          </w:tcPr>
          <w:p w14:paraId="40CBE40A" w14:textId="77777777" w:rsidR="004E7559" w:rsidRDefault="004E7559">
            <w:pPr>
              <w:rPr>
                <w:sz w:val="20"/>
                <w:szCs w:val="20"/>
              </w:rPr>
            </w:pPr>
          </w:p>
        </w:tc>
        <w:tc>
          <w:tcPr>
            <w:tcW w:w="640" w:type="dxa"/>
            <w:tcBorders>
              <w:right w:val="single" w:sz="8" w:space="0" w:color="auto"/>
            </w:tcBorders>
            <w:vAlign w:val="bottom"/>
          </w:tcPr>
          <w:p w14:paraId="68F8338A" w14:textId="77777777" w:rsidR="004E7559" w:rsidRDefault="004E7559">
            <w:pPr>
              <w:rPr>
                <w:sz w:val="20"/>
                <w:szCs w:val="20"/>
              </w:rPr>
            </w:pPr>
          </w:p>
        </w:tc>
        <w:tc>
          <w:tcPr>
            <w:tcW w:w="640" w:type="dxa"/>
            <w:tcBorders>
              <w:right w:val="single" w:sz="8" w:space="0" w:color="auto"/>
            </w:tcBorders>
            <w:vAlign w:val="bottom"/>
          </w:tcPr>
          <w:p w14:paraId="14DE2228" w14:textId="77777777" w:rsidR="004E7559" w:rsidRDefault="004E7559">
            <w:pPr>
              <w:rPr>
                <w:sz w:val="20"/>
                <w:szCs w:val="20"/>
              </w:rPr>
            </w:pPr>
          </w:p>
        </w:tc>
        <w:tc>
          <w:tcPr>
            <w:tcW w:w="640" w:type="dxa"/>
            <w:tcBorders>
              <w:right w:val="single" w:sz="8" w:space="0" w:color="auto"/>
            </w:tcBorders>
            <w:vAlign w:val="bottom"/>
          </w:tcPr>
          <w:p w14:paraId="28D11706" w14:textId="77777777" w:rsidR="004E7559" w:rsidRDefault="004E7559">
            <w:pPr>
              <w:rPr>
                <w:sz w:val="20"/>
                <w:szCs w:val="20"/>
              </w:rPr>
            </w:pPr>
          </w:p>
        </w:tc>
        <w:tc>
          <w:tcPr>
            <w:tcW w:w="640" w:type="dxa"/>
            <w:tcBorders>
              <w:right w:val="single" w:sz="8" w:space="0" w:color="auto"/>
            </w:tcBorders>
            <w:vAlign w:val="bottom"/>
          </w:tcPr>
          <w:p w14:paraId="786D0762" w14:textId="77777777" w:rsidR="004E7559" w:rsidRDefault="004E7559">
            <w:pPr>
              <w:rPr>
                <w:sz w:val="20"/>
                <w:szCs w:val="20"/>
              </w:rPr>
            </w:pPr>
          </w:p>
        </w:tc>
        <w:tc>
          <w:tcPr>
            <w:tcW w:w="640" w:type="dxa"/>
            <w:tcBorders>
              <w:right w:val="single" w:sz="8" w:space="0" w:color="auto"/>
            </w:tcBorders>
            <w:vAlign w:val="bottom"/>
          </w:tcPr>
          <w:p w14:paraId="09C14260" w14:textId="77777777" w:rsidR="004E7559" w:rsidRDefault="004E7559">
            <w:pPr>
              <w:rPr>
                <w:sz w:val="20"/>
                <w:szCs w:val="20"/>
              </w:rPr>
            </w:pPr>
          </w:p>
        </w:tc>
        <w:tc>
          <w:tcPr>
            <w:tcW w:w="0" w:type="dxa"/>
            <w:vAlign w:val="bottom"/>
          </w:tcPr>
          <w:p w14:paraId="561C1572" w14:textId="77777777" w:rsidR="004E7559" w:rsidRDefault="004E7559">
            <w:pPr>
              <w:rPr>
                <w:sz w:val="1"/>
                <w:szCs w:val="1"/>
              </w:rPr>
            </w:pPr>
          </w:p>
        </w:tc>
      </w:tr>
      <w:tr w:rsidR="004E7559" w14:paraId="78B51E23" w14:textId="77777777">
        <w:trPr>
          <w:trHeight w:val="187"/>
        </w:trPr>
        <w:tc>
          <w:tcPr>
            <w:tcW w:w="420" w:type="dxa"/>
            <w:tcBorders>
              <w:left w:val="single" w:sz="8" w:space="0" w:color="auto"/>
              <w:bottom w:val="single" w:sz="8" w:space="0" w:color="auto"/>
            </w:tcBorders>
            <w:vAlign w:val="bottom"/>
          </w:tcPr>
          <w:p w14:paraId="69C9F61A" w14:textId="77777777" w:rsidR="004E7559" w:rsidRDefault="004E7559">
            <w:pPr>
              <w:rPr>
                <w:sz w:val="16"/>
                <w:szCs w:val="16"/>
              </w:rPr>
            </w:pPr>
          </w:p>
        </w:tc>
        <w:tc>
          <w:tcPr>
            <w:tcW w:w="320" w:type="dxa"/>
            <w:tcBorders>
              <w:bottom w:val="single" w:sz="8" w:space="0" w:color="auto"/>
            </w:tcBorders>
            <w:vAlign w:val="bottom"/>
          </w:tcPr>
          <w:p w14:paraId="03F32B26" w14:textId="77777777" w:rsidR="004E7559" w:rsidRDefault="004E7559">
            <w:pPr>
              <w:rPr>
                <w:sz w:val="16"/>
                <w:szCs w:val="16"/>
              </w:rPr>
            </w:pPr>
          </w:p>
        </w:tc>
        <w:tc>
          <w:tcPr>
            <w:tcW w:w="3440" w:type="dxa"/>
            <w:tcBorders>
              <w:bottom w:val="single" w:sz="8" w:space="0" w:color="auto"/>
              <w:right w:val="single" w:sz="8" w:space="0" w:color="auto"/>
            </w:tcBorders>
            <w:vAlign w:val="bottom"/>
          </w:tcPr>
          <w:p w14:paraId="22CB1345" w14:textId="77777777" w:rsidR="004E7559" w:rsidRDefault="004E7559">
            <w:pPr>
              <w:rPr>
                <w:sz w:val="16"/>
                <w:szCs w:val="16"/>
              </w:rPr>
            </w:pPr>
          </w:p>
        </w:tc>
        <w:tc>
          <w:tcPr>
            <w:tcW w:w="80" w:type="dxa"/>
            <w:tcBorders>
              <w:bottom w:val="single" w:sz="8" w:space="0" w:color="auto"/>
            </w:tcBorders>
            <w:vAlign w:val="bottom"/>
          </w:tcPr>
          <w:p w14:paraId="63AEF5F6"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4A1ECB8A"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1A733990"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51740747"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6B4810F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6BF122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B28D80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8F39D2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4E054C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D223DCC" w14:textId="77777777" w:rsidR="004E7559" w:rsidRDefault="004E7559">
            <w:pPr>
              <w:rPr>
                <w:sz w:val="16"/>
                <w:szCs w:val="16"/>
              </w:rPr>
            </w:pPr>
          </w:p>
        </w:tc>
        <w:tc>
          <w:tcPr>
            <w:tcW w:w="0" w:type="dxa"/>
            <w:vAlign w:val="bottom"/>
          </w:tcPr>
          <w:p w14:paraId="25A9A895" w14:textId="77777777" w:rsidR="004E7559" w:rsidRDefault="004E7559">
            <w:pPr>
              <w:rPr>
                <w:sz w:val="1"/>
                <w:szCs w:val="1"/>
              </w:rPr>
            </w:pPr>
          </w:p>
        </w:tc>
      </w:tr>
      <w:tr w:rsidR="004E7559" w14:paraId="6C8CFF79" w14:textId="77777777">
        <w:trPr>
          <w:trHeight w:val="233"/>
        </w:trPr>
        <w:tc>
          <w:tcPr>
            <w:tcW w:w="740" w:type="dxa"/>
            <w:gridSpan w:val="2"/>
            <w:tcBorders>
              <w:left w:val="single" w:sz="8" w:space="0" w:color="auto"/>
            </w:tcBorders>
            <w:vAlign w:val="bottom"/>
          </w:tcPr>
          <w:p w14:paraId="575225E4" w14:textId="77777777" w:rsidR="004E7559" w:rsidRDefault="008B5183">
            <w:pPr>
              <w:ind w:left="60"/>
              <w:rPr>
                <w:sz w:val="20"/>
                <w:szCs w:val="20"/>
              </w:rPr>
            </w:pPr>
            <w:r>
              <w:rPr>
                <w:rFonts w:ascii="Arial" w:eastAsia="Arial" w:hAnsi="Arial" w:cs="Arial"/>
                <w:sz w:val="16"/>
                <w:szCs w:val="16"/>
              </w:rPr>
              <w:t>B026435</w:t>
            </w:r>
          </w:p>
        </w:tc>
        <w:tc>
          <w:tcPr>
            <w:tcW w:w="3440" w:type="dxa"/>
            <w:tcBorders>
              <w:right w:val="single" w:sz="8" w:space="0" w:color="auto"/>
            </w:tcBorders>
            <w:vAlign w:val="bottom"/>
          </w:tcPr>
          <w:p w14:paraId="05847B5E" w14:textId="77777777" w:rsidR="004E7559" w:rsidRDefault="008B5183">
            <w:pPr>
              <w:rPr>
                <w:sz w:val="20"/>
                <w:szCs w:val="20"/>
              </w:rPr>
            </w:pPr>
            <w:r>
              <w:rPr>
                <w:rFonts w:ascii="Arial" w:eastAsia="Arial" w:hAnsi="Arial" w:cs="Arial"/>
                <w:sz w:val="16"/>
                <w:szCs w:val="16"/>
              </w:rPr>
              <w:t>- STATISTICA E GENETICA VEGETALE</w:t>
            </w:r>
          </w:p>
        </w:tc>
        <w:tc>
          <w:tcPr>
            <w:tcW w:w="80" w:type="dxa"/>
            <w:vAlign w:val="bottom"/>
          </w:tcPr>
          <w:p w14:paraId="467D68F7" w14:textId="77777777" w:rsidR="004E7559" w:rsidRDefault="004E7559">
            <w:pPr>
              <w:rPr>
                <w:sz w:val="20"/>
                <w:szCs w:val="20"/>
              </w:rPr>
            </w:pPr>
          </w:p>
        </w:tc>
        <w:tc>
          <w:tcPr>
            <w:tcW w:w="480" w:type="dxa"/>
            <w:tcBorders>
              <w:right w:val="single" w:sz="8" w:space="0" w:color="auto"/>
            </w:tcBorders>
            <w:vAlign w:val="bottom"/>
          </w:tcPr>
          <w:p w14:paraId="54309ED3" w14:textId="77777777" w:rsidR="004E7559" w:rsidRDefault="008B5183">
            <w:pPr>
              <w:jc w:val="right"/>
              <w:rPr>
                <w:sz w:val="20"/>
                <w:szCs w:val="20"/>
              </w:rPr>
            </w:pPr>
            <w:r>
              <w:rPr>
                <w:rFonts w:ascii="Arial" w:eastAsia="Arial" w:hAnsi="Arial" w:cs="Arial"/>
                <w:sz w:val="16"/>
                <w:szCs w:val="16"/>
              </w:rPr>
              <w:t>12</w:t>
            </w:r>
          </w:p>
        </w:tc>
        <w:tc>
          <w:tcPr>
            <w:tcW w:w="960" w:type="dxa"/>
            <w:tcBorders>
              <w:right w:val="single" w:sz="8" w:space="0" w:color="auto"/>
            </w:tcBorders>
            <w:vAlign w:val="bottom"/>
          </w:tcPr>
          <w:p w14:paraId="6849EF59" w14:textId="77777777" w:rsidR="004E7559" w:rsidRDefault="004E7559">
            <w:pPr>
              <w:rPr>
                <w:sz w:val="20"/>
                <w:szCs w:val="20"/>
              </w:rPr>
            </w:pPr>
          </w:p>
        </w:tc>
        <w:tc>
          <w:tcPr>
            <w:tcW w:w="1360" w:type="dxa"/>
            <w:tcBorders>
              <w:right w:val="single" w:sz="8" w:space="0" w:color="auto"/>
            </w:tcBorders>
            <w:vAlign w:val="bottom"/>
          </w:tcPr>
          <w:p w14:paraId="77701C58" w14:textId="77777777" w:rsidR="004E7559" w:rsidRDefault="004E7559">
            <w:pPr>
              <w:rPr>
                <w:sz w:val="20"/>
                <w:szCs w:val="20"/>
              </w:rPr>
            </w:pPr>
          </w:p>
        </w:tc>
        <w:tc>
          <w:tcPr>
            <w:tcW w:w="1060" w:type="dxa"/>
            <w:tcBorders>
              <w:right w:val="single" w:sz="8" w:space="0" w:color="auto"/>
            </w:tcBorders>
            <w:vAlign w:val="bottom"/>
          </w:tcPr>
          <w:p w14:paraId="22FC5534" w14:textId="77777777" w:rsidR="004E7559" w:rsidRDefault="004E7559">
            <w:pPr>
              <w:rPr>
                <w:sz w:val="20"/>
                <w:szCs w:val="20"/>
              </w:rPr>
            </w:pPr>
          </w:p>
        </w:tc>
        <w:tc>
          <w:tcPr>
            <w:tcW w:w="640" w:type="dxa"/>
            <w:tcBorders>
              <w:right w:val="single" w:sz="8" w:space="0" w:color="auto"/>
            </w:tcBorders>
            <w:vAlign w:val="bottom"/>
          </w:tcPr>
          <w:p w14:paraId="455D81D5" w14:textId="77777777" w:rsidR="004E7559" w:rsidRDefault="004E7559">
            <w:pPr>
              <w:rPr>
                <w:sz w:val="20"/>
                <w:szCs w:val="20"/>
              </w:rPr>
            </w:pPr>
          </w:p>
        </w:tc>
        <w:tc>
          <w:tcPr>
            <w:tcW w:w="640" w:type="dxa"/>
            <w:tcBorders>
              <w:right w:val="single" w:sz="8" w:space="0" w:color="auto"/>
            </w:tcBorders>
            <w:vAlign w:val="bottom"/>
          </w:tcPr>
          <w:p w14:paraId="2F4AAF55" w14:textId="77777777" w:rsidR="004E7559" w:rsidRDefault="004E7559">
            <w:pPr>
              <w:rPr>
                <w:sz w:val="20"/>
                <w:szCs w:val="20"/>
              </w:rPr>
            </w:pPr>
          </w:p>
        </w:tc>
        <w:tc>
          <w:tcPr>
            <w:tcW w:w="640" w:type="dxa"/>
            <w:tcBorders>
              <w:right w:val="single" w:sz="8" w:space="0" w:color="auto"/>
            </w:tcBorders>
            <w:vAlign w:val="bottom"/>
          </w:tcPr>
          <w:p w14:paraId="5F351962" w14:textId="77777777" w:rsidR="004E7559" w:rsidRDefault="004E7559">
            <w:pPr>
              <w:rPr>
                <w:sz w:val="20"/>
                <w:szCs w:val="20"/>
              </w:rPr>
            </w:pPr>
          </w:p>
        </w:tc>
        <w:tc>
          <w:tcPr>
            <w:tcW w:w="640" w:type="dxa"/>
            <w:tcBorders>
              <w:right w:val="single" w:sz="8" w:space="0" w:color="auto"/>
            </w:tcBorders>
            <w:vAlign w:val="bottom"/>
          </w:tcPr>
          <w:p w14:paraId="131BA5B6" w14:textId="77777777" w:rsidR="004E7559" w:rsidRDefault="004E7559">
            <w:pPr>
              <w:rPr>
                <w:sz w:val="20"/>
                <w:szCs w:val="20"/>
              </w:rPr>
            </w:pPr>
          </w:p>
        </w:tc>
        <w:tc>
          <w:tcPr>
            <w:tcW w:w="640" w:type="dxa"/>
            <w:tcBorders>
              <w:right w:val="single" w:sz="8" w:space="0" w:color="auto"/>
            </w:tcBorders>
            <w:vAlign w:val="bottom"/>
          </w:tcPr>
          <w:p w14:paraId="26B0FA2E" w14:textId="77777777" w:rsidR="004E7559" w:rsidRDefault="004E7559">
            <w:pPr>
              <w:rPr>
                <w:sz w:val="20"/>
                <w:szCs w:val="20"/>
              </w:rPr>
            </w:pPr>
          </w:p>
        </w:tc>
        <w:tc>
          <w:tcPr>
            <w:tcW w:w="0" w:type="dxa"/>
            <w:vAlign w:val="bottom"/>
          </w:tcPr>
          <w:p w14:paraId="6E7A7FFD" w14:textId="77777777" w:rsidR="004E7559" w:rsidRDefault="004E7559">
            <w:pPr>
              <w:rPr>
                <w:sz w:val="1"/>
                <w:szCs w:val="1"/>
              </w:rPr>
            </w:pPr>
          </w:p>
        </w:tc>
      </w:tr>
      <w:tr w:rsidR="004E7559" w14:paraId="75E035DB" w14:textId="77777777">
        <w:trPr>
          <w:trHeight w:val="187"/>
        </w:trPr>
        <w:tc>
          <w:tcPr>
            <w:tcW w:w="420" w:type="dxa"/>
            <w:tcBorders>
              <w:left w:val="single" w:sz="8" w:space="0" w:color="auto"/>
              <w:bottom w:val="single" w:sz="8" w:space="0" w:color="auto"/>
            </w:tcBorders>
            <w:vAlign w:val="bottom"/>
          </w:tcPr>
          <w:p w14:paraId="7831BAD1" w14:textId="77777777" w:rsidR="004E7559" w:rsidRDefault="004E7559">
            <w:pPr>
              <w:rPr>
                <w:sz w:val="16"/>
                <w:szCs w:val="16"/>
              </w:rPr>
            </w:pPr>
          </w:p>
        </w:tc>
        <w:tc>
          <w:tcPr>
            <w:tcW w:w="3760" w:type="dxa"/>
            <w:gridSpan w:val="2"/>
            <w:tcBorders>
              <w:bottom w:val="single" w:sz="8" w:space="0" w:color="auto"/>
              <w:right w:val="single" w:sz="8" w:space="0" w:color="auto"/>
            </w:tcBorders>
            <w:vAlign w:val="bottom"/>
          </w:tcPr>
          <w:p w14:paraId="26D8D97D" w14:textId="77777777" w:rsidR="004E7559" w:rsidRDefault="004E7559">
            <w:pPr>
              <w:rPr>
                <w:sz w:val="16"/>
                <w:szCs w:val="16"/>
              </w:rPr>
            </w:pPr>
          </w:p>
        </w:tc>
        <w:tc>
          <w:tcPr>
            <w:tcW w:w="80" w:type="dxa"/>
            <w:tcBorders>
              <w:bottom w:val="single" w:sz="8" w:space="0" w:color="auto"/>
            </w:tcBorders>
            <w:vAlign w:val="bottom"/>
          </w:tcPr>
          <w:p w14:paraId="681C6A19"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251F2B2F"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37C86558"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1DE4AE72"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69051E3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464CC7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A03E83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2EF4AC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115CB1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C1C9D0D" w14:textId="77777777" w:rsidR="004E7559" w:rsidRDefault="004E7559">
            <w:pPr>
              <w:rPr>
                <w:sz w:val="16"/>
                <w:szCs w:val="16"/>
              </w:rPr>
            </w:pPr>
          </w:p>
        </w:tc>
        <w:tc>
          <w:tcPr>
            <w:tcW w:w="0" w:type="dxa"/>
            <w:vAlign w:val="bottom"/>
          </w:tcPr>
          <w:p w14:paraId="10C1CCF3" w14:textId="77777777" w:rsidR="004E7559" w:rsidRDefault="004E7559">
            <w:pPr>
              <w:rPr>
                <w:sz w:val="1"/>
                <w:szCs w:val="1"/>
              </w:rPr>
            </w:pPr>
          </w:p>
        </w:tc>
      </w:tr>
      <w:tr w:rsidR="004E7559" w14:paraId="04641880" w14:textId="77777777">
        <w:trPr>
          <w:trHeight w:val="238"/>
        </w:trPr>
        <w:tc>
          <w:tcPr>
            <w:tcW w:w="4260" w:type="dxa"/>
            <w:gridSpan w:val="4"/>
            <w:tcBorders>
              <w:left w:val="single" w:sz="8" w:space="0" w:color="auto"/>
            </w:tcBorders>
            <w:vAlign w:val="bottom"/>
          </w:tcPr>
          <w:p w14:paraId="357EF983" w14:textId="77777777" w:rsidR="004E7559" w:rsidRDefault="008B5183">
            <w:pPr>
              <w:ind w:left="260"/>
              <w:rPr>
                <w:sz w:val="20"/>
                <w:szCs w:val="20"/>
              </w:rPr>
            </w:pPr>
            <w:r>
              <w:rPr>
                <w:rFonts w:ascii="Arial" w:eastAsia="Arial" w:hAnsi="Arial" w:cs="Arial"/>
                <w:sz w:val="16"/>
                <w:szCs w:val="16"/>
              </w:rPr>
              <w:t>Unità Didattiche</w:t>
            </w:r>
          </w:p>
        </w:tc>
        <w:tc>
          <w:tcPr>
            <w:tcW w:w="480" w:type="dxa"/>
            <w:vAlign w:val="bottom"/>
          </w:tcPr>
          <w:p w14:paraId="6336E03E" w14:textId="77777777" w:rsidR="004E7559" w:rsidRDefault="004E7559">
            <w:pPr>
              <w:rPr>
                <w:sz w:val="20"/>
                <w:szCs w:val="20"/>
              </w:rPr>
            </w:pPr>
          </w:p>
        </w:tc>
        <w:tc>
          <w:tcPr>
            <w:tcW w:w="960" w:type="dxa"/>
            <w:vAlign w:val="bottom"/>
          </w:tcPr>
          <w:p w14:paraId="4B459991" w14:textId="77777777" w:rsidR="004E7559" w:rsidRDefault="004E7559">
            <w:pPr>
              <w:rPr>
                <w:sz w:val="20"/>
                <w:szCs w:val="20"/>
              </w:rPr>
            </w:pPr>
          </w:p>
        </w:tc>
        <w:tc>
          <w:tcPr>
            <w:tcW w:w="1360" w:type="dxa"/>
            <w:vAlign w:val="bottom"/>
          </w:tcPr>
          <w:p w14:paraId="482130DC" w14:textId="77777777" w:rsidR="004E7559" w:rsidRDefault="004E7559">
            <w:pPr>
              <w:rPr>
                <w:sz w:val="20"/>
                <w:szCs w:val="20"/>
              </w:rPr>
            </w:pPr>
          </w:p>
        </w:tc>
        <w:tc>
          <w:tcPr>
            <w:tcW w:w="1060" w:type="dxa"/>
            <w:vAlign w:val="bottom"/>
          </w:tcPr>
          <w:p w14:paraId="3C5C31F4" w14:textId="77777777" w:rsidR="004E7559" w:rsidRDefault="004E7559">
            <w:pPr>
              <w:rPr>
                <w:sz w:val="20"/>
                <w:szCs w:val="20"/>
              </w:rPr>
            </w:pPr>
          </w:p>
        </w:tc>
        <w:tc>
          <w:tcPr>
            <w:tcW w:w="640" w:type="dxa"/>
            <w:vAlign w:val="bottom"/>
          </w:tcPr>
          <w:p w14:paraId="37F522CD" w14:textId="77777777" w:rsidR="004E7559" w:rsidRDefault="004E7559">
            <w:pPr>
              <w:rPr>
                <w:sz w:val="20"/>
                <w:szCs w:val="20"/>
              </w:rPr>
            </w:pPr>
          </w:p>
        </w:tc>
        <w:tc>
          <w:tcPr>
            <w:tcW w:w="640" w:type="dxa"/>
            <w:vAlign w:val="bottom"/>
          </w:tcPr>
          <w:p w14:paraId="5244DF0C" w14:textId="77777777" w:rsidR="004E7559" w:rsidRDefault="004E7559">
            <w:pPr>
              <w:rPr>
                <w:sz w:val="20"/>
                <w:szCs w:val="20"/>
              </w:rPr>
            </w:pPr>
          </w:p>
        </w:tc>
        <w:tc>
          <w:tcPr>
            <w:tcW w:w="640" w:type="dxa"/>
            <w:vAlign w:val="bottom"/>
          </w:tcPr>
          <w:p w14:paraId="372DC1A0" w14:textId="77777777" w:rsidR="004E7559" w:rsidRDefault="004E7559">
            <w:pPr>
              <w:rPr>
                <w:sz w:val="20"/>
                <w:szCs w:val="20"/>
              </w:rPr>
            </w:pPr>
          </w:p>
        </w:tc>
        <w:tc>
          <w:tcPr>
            <w:tcW w:w="640" w:type="dxa"/>
            <w:vAlign w:val="bottom"/>
          </w:tcPr>
          <w:p w14:paraId="7169F109" w14:textId="77777777" w:rsidR="004E7559" w:rsidRDefault="004E7559">
            <w:pPr>
              <w:rPr>
                <w:sz w:val="20"/>
                <w:szCs w:val="20"/>
              </w:rPr>
            </w:pPr>
          </w:p>
        </w:tc>
        <w:tc>
          <w:tcPr>
            <w:tcW w:w="640" w:type="dxa"/>
            <w:tcBorders>
              <w:right w:val="single" w:sz="8" w:space="0" w:color="auto"/>
            </w:tcBorders>
            <w:vAlign w:val="bottom"/>
          </w:tcPr>
          <w:p w14:paraId="0850E547" w14:textId="77777777" w:rsidR="004E7559" w:rsidRDefault="004E7559">
            <w:pPr>
              <w:rPr>
                <w:sz w:val="20"/>
                <w:szCs w:val="20"/>
              </w:rPr>
            </w:pPr>
          </w:p>
        </w:tc>
        <w:tc>
          <w:tcPr>
            <w:tcW w:w="0" w:type="dxa"/>
            <w:vAlign w:val="bottom"/>
          </w:tcPr>
          <w:p w14:paraId="227883C6" w14:textId="77777777" w:rsidR="004E7559" w:rsidRDefault="004E7559">
            <w:pPr>
              <w:rPr>
                <w:sz w:val="1"/>
                <w:szCs w:val="1"/>
              </w:rPr>
            </w:pPr>
          </w:p>
        </w:tc>
      </w:tr>
      <w:tr w:rsidR="004E7559" w14:paraId="5CF85CC4" w14:textId="77777777">
        <w:trPr>
          <w:trHeight w:val="67"/>
        </w:trPr>
        <w:tc>
          <w:tcPr>
            <w:tcW w:w="420" w:type="dxa"/>
            <w:tcBorders>
              <w:left w:val="single" w:sz="8" w:space="0" w:color="auto"/>
            </w:tcBorders>
            <w:vAlign w:val="bottom"/>
          </w:tcPr>
          <w:p w14:paraId="0F0CAA9D" w14:textId="77777777" w:rsidR="004E7559" w:rsidRDefault="004E7559">
            <w:pPr>
              <w:rPr>
                <w:sz w:val="5"/>
                <w:szCs w:val="5"/>
              </w:rPr>
            </w:pPr>
          </w:p>
        </w:tc>
        <w:tc>
          <w:tcPr>
            <w:tcW w:w="3840" w:type="dxa"/>
            <w:gridSpan w:val="3"/>
            <w:vAlign w:val="bottom"/>
          </w:tcPr>
          <w:p w14:paraId="73FA00C7" w14:textId="77777777" w:rsidR="004E7559" w:rsidRDefault="004E7559">
            <w:pPr>
              <w:rPr>
                <w:sz w:val="5"/>
                <w:szCs w:val="5"/>
              </w:rPr>
            </w:pPr>
          </w:p>
        </w:tc>
        <w:tc>
          <w:tcPr>
            <w:tcW w:w="480" w:type="dxa"/>
            <w:vAlign w:val="bottom"/>
          </w:tcPr>
          <w:p w14:paraId="58FCD7E4" w14:textId="77777777" w:rsidR="004E7559" w:rsidRDefault="004E7559">
            <w:pPr>
              <w:rPr>
                <w:sz w:val="5"/>
                <w:szCs w:val="5"/>
              </w:rPr>
            </w:pPr>
          </w:p>
        </w:tc>
        <w:tc>
          <w:tcPr>
            <w:tcW w:w="960" w:type="dxa"/>
            <w:vAlign w:val="bottom"/>
          </w:tcPr>
          <w:p w14:paraId="76F31A92" w14:textId="77777777" w:rsidR="004E7559" w:rsidRDefault="004E7559">
            <w:pPr>
              <w:rPr>
                <w:sz w:val="5"/>
                <w:szCs w:val="5"/>
              </w:rPr>
            </w:pPr>
          </w:p>
        </w:tc>
        <w:tc>
          <w:tcPr>
            <w:tcW w:w="1360" w:type="dxa"/>
            <w:vAlign w:val="bottom"/>
          </w:tcPr>
          <w:p w14:paraId="674F3D96" w14:textId="77777777" w:rsidR="004E7559" w:rsidRDefault="004E7559">
            <w:pPr>
              <w:rPr>
                <w:sz w:val="5"/>
                <w:szCs w:val="5"/>
              </w:rPr>
            </w:pPr>
          </w:p>
        </w:tc>
        <w:tc>
          <w:tcPr>
            <w:tcW w:w="1060" w:type="dxa"/>
            <w:vAlign w:val="bottom"/>
          </w:tcPr>
          <w:p w14:paraId="65FA88B8" w14:textId="77777777" w:rsidR="004E7559" w:rsidRDefault="004E7559">
            <w:pPr>
              <w:rPr>
                <w:sz w:val="5"/>
                <w:szCs w:val="5"/>
              </w:rPr>
            </w:pPr>
          </w:p>
        </w:tc>
        <w:tc>
          <w:tcPr>
            <w:tcW w:w="640" w:type="dxa"/>
            <w:vAlign w:val="bottom"/>
          </w:tcPr>
          <w:p w14:paraId="575BE3E4" w14:textId="77777777" w:rsidR="004E7559" w:rsidRDefault="004E7559">
            <w:pPr>
              <w:rPr>
                <w:sz w:val="5"/>
                <w:szCs w:val="5"/>
              </w:rPr>
            </w:pPr>
          </w:p>
        </w:tc>
        <w:tc>
          <w:tcPr>
            <w:tcW w:w="640" w:type="dxa"/>
            <w:vAlign w:val="bottom"/>
          </w:tcPr>
          <w:p w14:paraId="7B4294FD" w14:textId="77777777" w:rsidR="004E7559" w:rsidRDefault="004E7559">
            <w:pPr>
              <w:rPr>
                <w:sz w:val="5"/>
                <w:szCs w:val="5"/>
              </w:rPr>
            </w:pPr>
          </w:p>
        </w:tc>
        <w:tc>
          <w:tcPr>
            <w:tcW w:w="640" w:type="dxa"/>
            <w:vAlign w:val="bottom"/>
          </w:tcPr>
          <w:p w14:paraId="445AB515" w14:textId="77777777" w:rsidR="004E7559" w:rsidRDefault="004E7559">
            <w:pPr>
              <w:rPr>
                <w:sz w:val="5"/>
                <w:szCs w:val="5"/>
              </w:rPr>
            </w:pPr>
          </w:p>
        </w:tc>
        <w:tc>
          <w:tcPr>
            <w:tcW w:w="640" w:type="dxa"/>
            <w:vAlign w:val="bottom"/>
          </w:tcPr>
          <w:p w14:paraId="66E1B42D" w14:textId="77777777" w:rsidR="004E7559" w:rsidRDefault="004E7559">
            <w:pPr>
              <w:rPr>
                <w:sz w:val="5"/>
                <w:szCs w:val="5"/>
              </w:rPr>
            </w:pPr>
          </w:p>
        </w:tc>
        <w:tc>
          <w:tcPr>
            <w:tcW w:w="640" w:type="dxa"/>
            <w:tcBorders>
              <w:right w:val="single" w:sz="8" w:space="0" w:color="auto"/>
            </w:tcBorders>
            <w:vAlign w:val="bottom"/>
          </w:tcPr>
          <w:p w14:paraId="7BCA2279" w14:textId="77777777" w:rsidR="004E7559" w:rsidRDefault="004E7559">
            <w:pPr>
              <w:rPr>
                <w:sz w:val="5"/>
                <w:szCs w:val="5"/>
              </w:rPr>
            </w:pPr>
          </w:p>
        </w:tc>
        <w:tc>
          <w:tcPr>
            <w:tcW w:w="0" w:type="dxa"/>
            <w:vAlign w:val="bottom"/>
          </w:tcPr>
          <w:p w14:paraId="14996D07" w14:textId="77777777" w:rsidR="004E7559" w:rsidRDefault="004E7559">
            <w:pPr>
              <w:rPr>
                <w:sz w:val="1"/>
                <w:szCs w:val="1"/>
              </w:rPr>
            </w:pPr>
          </w:p>
        </w:tc>
      </w:tr>
      <w:tr w:rsidR="004E7559" w14:paraId="5FD1739B" w14:textId="77777777">
        <w:trPr>
          <w:trHeight w:val="248"/>
        </w:trPr>
        <w:tc>
          <w:tcPr>
            <w:tcW w:w="4260" w:type="dxa"/>
            <w:gridSpan w:val="4"/>
            <w:tcBorders>
              <w:left w:val="single" w:sz="8" w:space="0" w:color="auto"/>
            </w:tcBorders>
            <w:vAlign w:val="bottom"/>
          </w:tcPr>
          <w:p w14:paraId="3F0BA006" w14:textId="77777777" w:rsidR="004E7559" w:rsidRDefault="008B5183">
            <w:pPr>
              <w:ind w:left="320"/>
              <w:rPr>
                <w:sz w:val="20"/>
                <w:szCs w:val="20"/>
              </w:rPr>
            </w:pPr>
            <w:r>
              <w:rPr>
                <w:rFonts w:ascii="Arial" w:eastAsia="Arial" w:hAnsi="Arial" w:cs="Arial"/>
                <w:sz w:val="16"/>
                <w:szCs w:val="16"/>
              </w:rPr>
              <w:t>B026437 - GENETICA VEGETALE E</w:t>
            </w:r>
          </w:p>
        </w:tc>
        <w:tc>
          <w:tcPr>
            <w:tcW w:w="480" w:type="dxa"/>
            <w:vAlign w:val="bottom"/>
          </w:tcPr>
          <w:p w14:paraId="3C06D155" w14:textId="77777777" w:rsidR="004E7559" w:rsidRDefault="008B5183">
            <w:pPr>
              <w:jc w:val="right"/>
              <w:rPr>
                <w:sz w:val="20"/>
                <w:szCs w:val="20"/>
              </w:rPr>
            </w:pPr>
            <w:r>
              <w:rPr>
                <w:rFonts w:ascii="Arial" w:eastAsia="Arial" w:hAnsi="Arial" w:cs="Arial"/>
                <w:sz w:val="16"/>
                <w:szCs w:val="16"/>
              </w:rPr>
              <w:t>6</w:t>
            </w:r>
          </w:p>
        </w:tc>
        <w:tc>
          <w:tcPr>
            <w:tcW w:w="960" w:type="dxa"/>
            <w:vAlign w:val="bottom"/>
          </w:tcPr>
          <w:p w14:paraId="6C998AD5" w14:textId="77777777" w:rsidR="004E7559" w:rsidRDefault="008B5183">
            <w:pPr>
              <w:ind w:left="40"/>
              <w:rPr>
                <w:sz w:val="20"/>
                <w:szCs w:val="20"/>
              </w:rPr>
            </w:pPr>
            <w:r>
              <w:rPr>
                <w:rFonts w:ascii="Arial" w:eastAsia="Arial" w:hAnsi="Arial" w:cs="Arial"/>
                <w:sz w:val="16"/>
                <w:szCs w:val="16"/>
              </w:rPr>
              <w:t>AGR/07</w:t>
            </w:r>
          </w:p>
        </w:tc>
        <w:tc>
          <w:tcPr>
            <w:tcW w:w="1360" w:type="dxa"/>
            <w:vAlign w:val="bottom"/>
          </w:tcPr>
          <w:p w14:paraId="59700F3A" w14:textId="77777777" w:rsidR="004E7559" w:rsidRDefault="004E7559">
            <w:pPr>
              <w:rPr>
                <w:sz w:val="21"/>
                <w:szCs w:val="21"/>
              </w:rPr>
            </w:pPr>
          </w:p>
        </w:tc>
        <w:tc>
          <w:tcPr>
            <w:tcW w:w="1060" w:type="dxa"/>
            <w:vAlign w:val="bottom"/>
          </w:tcPr>
          <w:p w14:paraId="3B051C08" w14:textId="77777777" w:rsidR="004E7559" w:rsidRDefault="004E7559">
            <w:pPr>
              <w:rPr>
                <w:sz w:val="21"/>
                <w:szCs w:val="21"/>
              </w:rPr>
            </w:pPr>
          </w:p>
        </w:tc>
        <w:tc>
          <w:tcPr>
            <w:tcW w:w="640" w:type="dxa"/>
            <w:vAlign w:val="bottom"/>
          </w:tcPr>
          <w:p w14:paraId="4E113154" w14:textId="77777777" w:rsidR="004E7559" w:rsidRDefault="004E7559">
            <w:pPr>
              <w:rPr>
                <w:sz w:val="21"/>
                <w:szCs w:val="21"/>
              </w:rPr>
            </w:pPr>
          </w:p>
        </w:tc>
        <w:tc>
          <w:tcPr>
            <w:tcW w:w="640" w:type="dxa"/>
            <w:vAlign w:val="bottom"/>
          </w:tcPr>
          <w:p w14:paraId="049E35DE" w14:textId="77777777" w:rsidR="004E7559" w:rsidRDefault="004E7559">
            <w:pPr>
              <w:rPr>
                <w:sz w:val="21"/>
                <w:szCs w:val="21"/>
              </w:rPr>
            </w:pPr>
          </w:p>
        </w:tc>
        <w:tc>
          <w:tcPr>
            <w:tcW w:w="640" w:type="dxa"/>
            <w:vAlign w:val="bottom"/>
          </w:tcPr>
          <w:p w14:paraId="44852AAA" w14:textId="77777777" w:rsidR="004E7559" w:rsidRDefault="004E7559">
            <w:pPr>
              <w:rPr>
                <w:sz w:val="21"/>
                <w:szCs w:val="21"/>
              </w:rPr>
            </w:pPr>
          </w:p>
        </w:tc>
        <w:tc>
          <w:tcPr>
            <w:tcW w:w="640" w:type="dxa"/>
            <w:vAlign w:val="bottom"/>
          </w:tcPr>
          <w:p w14:paraId="43C28B42" w14:textId="77777777" w:rsidR="004E7559" w:rsidRDefault="004E7559">
            <w:pPr>
              <w:rPr>
                <w:sz w:val="21"/>
                <w:szCs w:val="21"/>
              </w:rPr>
            </w:pPr>
          </w:p>
        </w:tc>
        <w:tc>
          <w:tcPr>
            <w:tcW w:w="640" w:type="dxa"/>
            <w:tcBorders>
              <w:right w:val="single" w:sz="8" w:space="0" w:color="auto"/>
            </w:tcBorders>
            <w:vAlign w:val="bottom"/>
          </w:tcPr>
          <w:p w14:paraId="1965321B" w14:textId="77777777" w:rsidR="004E7559" w:rsidRDefault="004E7559">
            <w:pPr>
              <w:rPr>
                <w:sz w:val="21"/>
                <w:szCs w:val="21"/>
              </w:rPr>
            </w:pPr>
          </w:p>
        </w:tc>
        <w:tc>
          <w:tcPr>
            <w:tcW w:w="0" w:type="dxa"/>
            <w:vAlign w:val="bottom"/>
          </w:tcPr>
          <w:p w14:paraId="5A3FE217" w14:textId="77777777" w:rsidR="004E7559" w:rsidRDefault="004E7559">
            <w:pPr>
              <w:rPr>
                <w:sz w:val="1"/>
                <w:szCs w:val="1"/>
              </w:rPr>
            </w:pPr>
          </w:p>
        </w:tc>
      </w:tr>
      <w:tr w:rsidR="004E7559" w14:paraId="4A624A85" w14:textId="77777777">
        <w:trPr>
          <w:trHeight w:val="186"/>
        </w:trPr>
        <w:tc>
          <w:tcPr>
            <w:tcW w:w="4260" w:type="dxa"/>
            <w:gridSpan w:val="4"/>
            <w:tcBorders>
              <w:left w:val="single" w:sz="8" w:space="0" w:color="auto"/>
            </w:tcBorders>
            <w:vAlign w:val="bottom"/>
          </w:tcPr>
          <w:p w14:paraId="014CE6B1" w14:textId="77777777" w:rsidR="004E7559" w:rsidRDefault="008B5183">
            <w:pPr>
              <w:ind w:left="320"/>
              <w:rPr>
                <w:sz w:val="20"/>
                <w:szCs w:val="20"/>
              </w:rPr>
            </w:pPr>
            <w:r>
              <w:rPr>
                <w:rFonts w:ascii="Arial" w:eastAsia="Arial" w:hAnsi="Arial" w:cs="Arial"/>
                <w:sz w:val="16"/>
                <w:szCs w:val="16"/>
              </w:rPr>
              <w:t>MIGLIORAMENTO GENETICO</w:t>
            </w:r>
          </w:p>
        </w:tc>
        <w:tc>
          <w:tcPr>
            <w:tcW w:w="480" w:type="dxa"/>
            <w:vAlign w:val="bottom"/>
          </w:tcPr>
          <w:p w14:paraId="7E3ABE8F" w14:textId="77777777" w:rsidR="004E7559" w:rsidRDefault="004E7559">
            <w:pPr>
              <w:rPr>
                <w:sz w:val="16"/>
                <w:szCs w:val="16"/>
              </w:rPr>
            </w:pPr>
          </w:p>
        </w:tc>
        <w:tc>
          <w:tcPr>
            <w:tcW w:w="960" w:type="dxa"/>
            <w:vAlign w:val="bottom"/>
          </w:tcPr>
          <w:p w14:paraId="2EAD5EE0" w14:textId="77777777" w:rsidR="004E7559" w:rsidRDefault="004E7559">
            <w:pPr>
              <w:rPr>
                <w:sz w:val="16"/>
                <w:szCs w:val="16"/>
              </w:rPr>
            </w:pPr>
          </w:p>
        </w:tc>
        <w:tc>
          <w:tcPr>
            <w:tcW w:w="1360" w:type="dxa"/>
            <w:vAlign w:val="bottom"/>
          </w:tcPr>
          <w:p w14:paraId="4C1D7E2F" w14:textId="77777777" w:rsidR="004E7559" w:rsidRDefault="004E7559">
            <w:pPr>
              <w:rPr>
                <w:sz w:val="16"/>
                <w:szCs w:val="16"/>
              </w:rPr>
            </w:pPr>
          </w:p>
        </w:tc>
        <w:tc>
          <w:tcPr>
            <w:tcW w:w="1060" w:type="dxa"/>
            <w:vAlign w:val="bottom"/>
          </w:tcPr>
          <w:p w14:paraId="227E9D81" w14:textId="77777777" w:rsidR="004E7559" w:rsidRDefault="004E7559">
            <w:pPr>
              <w:rPr>
                <w:sz w:val="16"/>
                <w:szCs w:val="16"/>
              </w:rPr>
            </w:pPr>
          </w:p>
        </w:tc>
        <w:tc>
          <w:tcPr>
            <w:tcW w:w="640" w:type="dxa"/>
            <w:vAlign w:val="bottom"/>
          </w:tcPr>
          <w:p w14:paraId="6E6D1BD4" w14:textId="77777777" w:rsidR="004E7559" w:rsidRDefault="004E7559">
            <w:pPr>
              <w:rPr>
                <w:sz w:val="16"/>
                <w:szCs w:val="16"/>
              </w:rPr>
            </w:pPr>
          </w:p>
        </w:tc>
        <w:tc>
          <w:tcPr>
            <w:tcW w:w="640" w:type="dxa"/>
            <w:vAlign w:val="bottom"/>
          </w:tcPr>
          <w:p w14:paraId="6AD1762B" w14:textId="77777777" w:rsidR="004E7559" w:rsidRDefault="004E7559">
            <w:pPr>
              <w:rPr>
                <w:sz w:val="16"/>
                <w:szCs w:val="16"/>
              </w:rPr>
            </w:pPr>
          </w:p>
        </w:tc>
        <w:tc>
          <w:tcPr>
            <w:tcW w:w="640" w:type="dxa"/>
            <w:vAlign w:val="bottom"/>
          </w:tcPr>
          <w:p w14:paraId="00AF4E08" w14:textId="77777777" w:rsidR="004E7559" w:rsidRDefault="004E7559">
            <w:pPr>
              <w:rPr>
                <w:sz w:val="16"/>
                <w:szCs w:val="16"/>
              </w:rPr>
            </w:pPr>
          </w:p>
        </w:tc>
        <w:tc>
          <w:tcPr>
            <w:tcW w:w="640" w:type="dxa"/>
            <w:vAlign w:val="bottom"/>
          </w:tcPr>
          <w:p w14:paraId="60512680" w14:textId="77777777" w:rsidR="004E7559" w:rsidRDefault="004E7559">
            <w:pPr>
              <w:rPr>
                <w:sz w:val="16"/>
                <w:szCs w:val="16"/>
              </w:rPr>
            </w:pPr>
          </w:p>
        </w:tc>
        <w:tc>
          <w:tcPr>
            <w:tcW w:w="640" w:type="dxa"/>
            <w:tcBorders>
              <w:right w:val="single" w:sz="8" w:space="0" w:color="auto"/>
            </w:tcBorders>
            <w:vAlign w:val="bottom"/>
          </w:tcPr>
          <w:p w14:paraId="243EF30A" w14:textId="77777777" w:rsidR="004E7559" w:rsidRDefault="004E7559">
            <w:pPr>
              <w:rPr>
                <w:sz w:val="16"/>
                <w:szCs w:val="16"/>
              </w:rPr>
            </w:pPr>
          </w:p>
        </w:tc>
        <w:tc>
          <w:tcPr>
            <w:tcW w:w="0" w:type="dxa"/>
            <w:vAlign w:val="bottom"/>
          </w:tcPr>
          <w:p w14:paraId="1DFE9336" w14:textId="77777777" w:rsidR="004E7559" w:rsidRDefault="004E7559">
            <w:pPr>
              <w:rPr>
                <w:sz w:val="1"/>
                <w:szCs w:val="1"/>
              </w:rPr>
            </w:pPr>
          </w:p>
        </w:tc>
      </w:tr>
      <w:tr w:rsidR="004E7559" w14:paraId="1516ADF6" w14:textId="77777777">
        <w:trPr>
          <w:trHeight w:val="254"/>
        </w:trPr>
        <w:tc>
          <w:tcPr>
            <w:tcW w:w="4260" w:type="dxa"/>
            <w:gridSpan w:val="4"/>
            <w:tcBorders>
              <w:left w:val="single" w:sz="8" w:space="0" w:color="auto"/>
            </w:tcBorders>
            <w:vAlign w:val="bottom"/>
          </w:tcPr>
          <w:p w14:paraId="37D1AA3B" w14:textId="77777777" w:rsidR="004E7559" w:rsidRDefault="008B5183">
            <w:pPr>
              <w:ind w:left="320"/>
              <w:rPr>
                <w:sz w:val="20"/>
                <w:szCs w:val="20"/>
              </w:rPr>
            </w:pPr>
            <w:r>
              <w:rPr>
                <w:rFonts w:ascii="Arial" w:eastAsia="Arial" w:hAnsi="Arial" w:cs="Arial"/>
                <w:sz w:val="16"/>
                <w:szCs w:val="16"/>
              </w:rPr>
              <w:t>B026436 - STATISTICA</w:t>
            </w:r>
          </w:p>
        </w:tc>
        <w:tc>
          <w:tcPr>
            <w:tcW w:w="480" w:type="dxa"/>
            <w:vAlign w:val="bottom"/>
          </w:tcPr>
          <w:p w14:paraId="017C7214" w14:textId="77777777" w:rsidR="004E7559" w:rsidRDefault="008B5183">
            <w:pPr>
              <w:jc w:val="right"/>
              <w:rPr>
                <w:sz w:val="20"/>
                <w:szCs w:val="20"/>
              </w:rPr>
            </w:pPr>
            <w:r>
              <w:rPr>
                <w:rFonts w:ascii="Arial" w:eastAsia="Arial" w:hAnsi="Arial" w:cs="Arial"/>
                <w:sz w:val="16"/>
                <w:szCs w:val="16"/>
              </w:rPr>
              <w:t>6</w:t>
            </w:r>
          </w:p>
        </w:tc>
        <w:tc>
          <w:tcPr>
            <w:tcW w:w="960" w:type="dxa"/>
            <w:vAlign w:val="bottom"/>
          </w:tcPr>
          <w:p w14:paraId="1E31182C" w14:textId="77777777" w:rsidR="004E7559" w:rsidRDefault="008B5183">
            <w:pPr>
              <w:ind w:left="40"/>
              <w:rPr>
                <w:sz w:val="20"/>
                <w:szCs w:val="20"/>
              </w:rPr>
            </w:pPr>
            <w:r>
              <w:rPr>
                <w:rFonts w:ascii="Arial" w:eastAsia="Arial" w:hAnsi="Arial" w:cs="Arial"/>
                <w:sz w:val="16"/>
                <w:szCs w:val="16"/>
              </w:rPr>
              <w:t>SECS-S/01</w:t>
            </w:r>
          </w:p>
        </w:tc>
        <w:tc>
          <w:tcPr>
            <w:tcW w:w="1360" w:type="dxa"/>
            <w:vAlign w:val="bottom"/>
          </w:tcPr>
          <w:p w14:paraId="5C791E95" w14:textId="77777777" w:rsidR="004E7559" w:rsidRDefault="004E7559"/>
        </w:tc>
        <w:tc>
          <w:tcPr>
            <w:tcW w:w="1060" w:type="dxa"/>
            <w:vAlign w:val="bottom"/>
          </w:tcPr>
          <w:p w14:paraId="2D97343A" w14:textId="77777777" w:rsidR="004E7559" w:rsidRDefault="004E7559"/>
        </w:tc>
        <w:tc>
          <w:tcPr>
            <w:tcW w:w="640" w:type="dxa"/>
            <w:vAlign w:val="bottom"/>
          </w:tcPr>
          <w:p w14:paraId="1CBB5B0E" w14:textId="77777777" w:rsidR="004E7559" w:rsidRDefault="004E7559"/>
        </w:tc>
        <w:tc>
          <w:tcPr>
            <w:tcW w:w="640" w:type="dxa"/>
            <w:vAlign w:val="bottom"/>
          </w:tcPr>
          <w:p w14:paraId="5AA0F496" w14:textId="77777777" w:rsidR="004E7559" w:rsidRDefault="004E7559"/>
        </w:tc>
        <w:tc>
          <w:tcPr>
            <w:tcW w:w="640" w:type="dxa"/>
            <w:vAlign w:val="bottom"/>
          </w:tcPr>
          <w:p w14:paraId="6BD409CA" w14:textId="77777777" w:rsidR="004E7559" w:rsidRDefault="004E7559"/>
        </w:tc>
        <w:tc>
          <w:tcPr>
            <w:tcW w:w="640" w:type="dxa"/>
            <w:vAlign w:val="bottom"/>
          </w:tcPr>
          <w:p w14:paraId="4088686B" w14:textId="77777777" w:rsidR="004E7559" w:rsidRDefault="004E7559"/>
        </w:tc>
        <w:tc>
          <w:tcPr>
            <w:tcW w:w="640" w:type="dxa"/>
            <w:tcBorders>
              <w:right w:val="single" w:sz="8" w:space="0" w:color="auto"/>
            </w:tcBorders>
            <w:vAlign w:val="bottom"/>
          </w:tcPr>
          <w:p w14:paraId="4C1AA936" w14:textId="77777777" w:rsidR="004E7559" w:rsidRDefault="004E7559"/>
        </w:tc>
        <w:tc>
          <w:tcPr>
            <w:tcW w:w="0" w:type="dxa"/>
            <w:vAlign w:val="bottom"/>
          </w:tcPr>
          <w:p w14:paraId="35DA5C60" w14:textId="77777777" w:rsidR="004E7559" w:rsidRDefault="004E7559">
            <w:pPr>
              <w:rPr>
                <w:sz w:val="1"/>
                <w:szCs w:val="1"/>
              </w:rPr>
            </w:pPr>
          </w:p>
        </w:tc>
      </w:tr>
      <w:tr w:rsidR="004E7559" w14:paraId="093CC108" w14:textId="77777777">
        <w:trPr>
          <w:trHeight w:val="197"/>
        </w:trPr>
        <w:tc>
          <w:tcPr>
            <w:tcW w:w="420" w:type="dxa"/>
            <w:tcBorders>
              <w:left w:val="single" w:sz="8" w:space="0" w:color="auto"/>
              <w:bottom w:val="single" w:sz="8" w:space="0" w:color="auto"/>
            </w:tcBorders>
            <w:vAlign w:val="bottom"/>
          </w:tcPr>
          <w:p w14:paraId="221C7D1A" w14:textId="77777777" w:rsidR="004E7559" w:rsidRDefault="004E7559">
            <w:pPr>
              <w:rPr>
                <w:sz w:val="17"/>
                <w:szCs w:val="17"/>
              </w:rPr>
            </w:pPr>
          </w:p>
        </w:tc>
        <w:tc>
          <w:tcPr>
            <w:tcW w:w="320" w:type="dxa"/>
            <w:tcBorders>
              <w:bottom w:val="single" w:sz="8" w:space="0" w:color="auto"/>
            </w:tcBorders>
            <w:vAlign w:val="bottom"/>
          </w:tcPr>
          <w:p w14:paraId="39F813E8" w14:textId="77777777" w:rsidR="004E7559" w:rsidRDefault="004E7559">
            <w:pPr>
              <w:rPr>
                <w:sz w:val="17"/>
                <w:szCs w:val="17"/>
              </w:rPr>
            </w:pPr>
          </w:p>
        </w:tc>
        <w:tc>
          <w:tcPr>
            <w:tcW w:w="3520" w:type="dxa"/>
            <w:gridSpan w:val="2"/>
            <w:tcBorders>
              <w:bottom w:val="single" w:sz="8" w:space="0" w:color="auto"/>
            </w:tcBorders>
            <w:vAlign w:val="bottom"/>
          </w:tcPr>
          <w:p w14:paraId="7D206D5D" w14:textId="77777777" w:rsidR="004E7559" w:rsidRDefault="004E7559">
            <w:pPr>
              <w:rPr>
                <w:sz w:val="17"/>
                <w:szCs w:val="17"/>
              </w:rPr>
            </w:pPr>
          </w:p>
        </w:tc>
        <w:tc>
          <w:tcPr>
            <w:tcW w:w="480" w:type="dxa"/>
            <w:tcBorders>
              <w:bottom w:val="single" w:sz="8" w:space="0" w:color="auto"/>
            </w:tcBorders>
            <w:vAlign w:val="bottom"/>
          </w:tcPr>
          <w:p w14:paraId="601090EE" w14:textId="77777777" w:rsidR="004E7559" w:rsidRDefault="004E7559">
            <w:pPr>
              <w:rPr>
                <w:sz w:val="17"/>
                <w:szCs w:val="17"/>
              </w:rPr>
            </w:pPr>
          </w:p>
        </w:tc>
        <w:tc>
          <w:tcPr>
            <w:tcW w:w="960" w:type="dxa"/>
            <w:tcBorders>
              <w:bottom w:val="single" w:sz="8" w:space="0" w:color="auto"/>
            </w:tcBorders>
            <w:vAlign w:val="bottom"/>
          </w:tcPr>
          <w:p w14:paraId="7694D5F2" w14:textId="77777777" w:rsidR="004E7559" w:rsidRDefault="004E7559">
            <w:pPr>
              <w:rPr>
                <w:sz w:val="17"/>
                <w:szCs w:val="17"/>
              </w:rPr>
            </w:pPr>
          </w:p>
        </w:tc>
        <w:tc>
          <w:tcPr>
            <w:tcW w:w="1360" w:type="dxa"/>
            <w:tcBorders>
              <w:bottom w:val="single" w:sz="8" w:space="0" w:color="auto"/>
            </w:tcBorders>
            <w:vAlign w:val="bottom"/>
          </w:tcPr>
          <w:p w14:paraId="46E09CCD" w14:textId="77777777" w:rsidR="004E7559" w:rsidRDefault="004E7559">
            <w:pPr>
              <w:rPr>
                <w:sz w:val="17"/>
                <w:szCs w:val="17"/>
              </w:rPr>
            </w:pPr>
          </w:p>
        </w:tc>
        <w:tc>
          <w:tcPr>
            <w:tcW w:w="1060" w:type="dxa"/>
            <w:tcBorders>
              <w:bottom w:val="single" w:sz="8" w:space="0" w:color="auto"/>
            </w:tcBorders>
            <w:vAlign w:val="bottom"/>
          </w:tcPr>
          <w:p w14:paraId="31EC2FED" w14:textId="77777777" w:rsidR="004E7559" w:rsidRDefault="004E7559">
            <w:pPr>
              <w:rPr>
                <w:sz w:val="17"/>
                <w:szCs w:val="17"/>
              </w:rPr>
            </w:pPr>
          </w:p>
        </w:tc>
        <w:tc>
          <w:tcPr>
            <w:tcW w:w="640" w:type="dxa"/>
            <w:tcBorders>
              <w:bottom w:val="single" w:sz="8" w:space="0" w:color="auto"/>
            </w:tcBorders>
            <w:vAlign w:val="bottom"/>
          </w:tcPr>
          <w:p w14:paraId="4CF76D90" w14:textId="77777777" w:rsidR="004E7559" w:rsidRDefault="004E7559">
            <w:pPr>
              <w:rPr>
                <w:sz w:val="17"/>
                <w:szCs w:val="17"/>
              </w:rPr>
            </w:pPr>
          </w:p>
        </w:tc>
        <w:tc>
          <w:tcPr>
            <w:tcW w:w="640" w:type="dxa"/>
            <w:tcBorders>
              <w:bottom w:val="single" w:sz="8" w:space="0" w:color="auto"/>
            </w:tcBorders>
            <w:vAlign w:val="bottom"/>
          </w:tcPr>
          <w:p w14:paraId="4B331EAE" w14:textId="77777777" w:rsidR="004E7559" w:rsidRDefault="004E7559">
            <w:pPr>
              <w:rPr>
                <w:sz w:val="17"/>
                <w:szCs w:val="17"/>
              </w:rPr>
            </w:pPr>
          </w:p>
        </w:tc>
        <w:tc>
          <w:tcPr>
            <w:tcW w:w="640" w:type="dxa"/>
            <w:tcBorders>
              <w:bottom w:val="single" w:sz="8" w:space="0" w:color="auto"/>
            </w:tcBorders>
            <w:vAlign w:val="bottom"/>
          </w:tcPr>
          <w:p w14:paraId="032CCC3C" w14:textId="77777777" w:rsidR="004E7559" w:rsidRDefault="004E7559">
            <w:pPr>
              <w:rPr>
                <w:sz w:val="17"/>
                <w:szCs w:val="17"/>
              </w:rPr>
            </w:pPr>
          </w:p>
        </w:tc>
        <w:tc>
          <w:tcPr>
            <w:tcW w:w="640" w:type="dxa"/>
            <w:tcBorders>
              <w:bottom w:val="single" w:sz="8" w:space="0" w:color="auto"/>
            </w:tcBorders>
            <w:vAlign w:val="bottom"/>
          </w:tcPr>
          <w:p w14:paraId="68A3D729" w14:textId="77777777" w:rsidR="004E7559" w:rsidRDefault="004E7559">
            <w:pPr>
              <w:rPr>
                <w:sz w:val="17"/>
                <w:szCs w:val="17"/>
              </w:rPr>
            </w:pPr>
          </w:p>
        </w:tc>
        <w:tc>
          <w:tcPr>
            <w:tcW w:w="640" w:type="dxa"/>
            <w:tcBorders>
              <w:bottom w:val="single" w:sz="8" w:space="0" w:color="auto"/>
              <w:right w:val="single" w:sz="8" w:space="0" w:color="auto"/>
            </w:tcBorders>
            <w:vAlign w:val="bottom"/>
          </w:tcPr>
          <w:p w14:paraId="70823708" w14:textId="77777777" w:rsidR="004E7559" w:rsidRDefault="004E7559">
            <w:pPr>
              <w:rPr>
                <w:sz w:val="17"/>
                <w:szCs w:val="17"/>
              </w:rPr>
            </w:pPr>
          </w:p>
        </w:tc>
        <w:tc>
          <w:tcPr>
            <w:tcW w:w="0" w:type="dxa"/>
            <w:vAlign w:val="bottom"/>
          </w:tcPr>
          <w:p w14:paraId="4E861768" w14:textId="77777777" w:rsidR="004E7559" w:rsidRDefault="004E7559">
            <w:pPr>
              <w:rPr>
                <w:sz w:val="1"/>
                <w:szCs w:val="1"/>
              </w:rPr>
            </w:pPr>
          </w:p>
        </w:tc>
      </w:tr>
      <w:tr w:rsidR="004E7559" w14:paraId="4683114B" w14:textId="77777777">
        <w:trPr>
          <w:trHeight w:val="241"/>
        </w:trPr>
        <w:tc>
          <w:tcPr>
            <w:tcW w:w="740" w:type="dxa"/>
            <w:gridSpan w:val="2"/>
            <w:tcBorders>
              <w:left w:val="single" w:sz="8" w:space="0" w:color="auto"/>
            </w:tcBorders>
            <w:vAlign w:val="bottom"/>
          </w:tcPr>
          <w:p w14:paraId="7AC617FC" w14:textId="77777777" w:rsidR="004E7559" w:rsidRDefault="008B5183">
            <w:pPr>
              <w:ind w:left="60"/>
              <w:rPr>
                <w:sz w:val="20"/>
                <w:szCs w:val="20"/>
              </w:rPr>
            </w:pPr>
            <w:r>
              <w:rPr>
                <w:rFonts w:ascii="Arial" w:eastAsia="Arial" w:hAnsi="Arial" w:cs="Arial"/>
                <w:sz w:val="16"/>
                <w:szCs w:val="16"/>
              </w:rPr>
              <w:t>B026463</w:t>
            </w:r>
          </w:p>
        </w:tc>
        <w:tc>
          <w:tcPr>
            <w:tcW w:w="3440" w:type="dxa"/>
            <w:tcBorders>
              <w:right w:val="single" w:sz="8" w:space="0" w:color="auto"/>
            </w:tcBorders>
            <w:vAlign w:val="bottom"/>
          </w:tcPr>
          <w:p w14:paraId="1C9314B6" w14:textId="77777777" w:rsidR="004E7559" w:rsidRDefault="008B5183">
            <w:pPr>
              <w:rPr>
                <w:sz w:val="20"/>
                <w:szCs w:val="20"/>
              </w:rPr>
            </w:pPr>
            <w:r>
              <w:rPr>
                <w:rFonts w:ascii="Arial" w:eastAsia="Arial" w:hAnsi="Arial" w:cs="Arial"/>
                <w:sz w:val="16"/>
                <w:szCs w:val="16"/>
              </w:rPr>
              <w:t>- STRUMENTI PER UNA COLTIVAZIONE</w:t>
            </w:r>
          </w:p>
        </w:tc>
        <w:tc>
          <w:tcPr>
            <w:tcW w:w="80" w:type="dxa"/>
            <w:vAlign w:val="bottom"/>
          </w:tcPr>
          <w:p w14:paraId="518E4ED3" w14:textId="77777777" w:rsidR="004E7559" w:rsidRDefault="004E7559">
            <w:pPr>
              <w:rPr>
                <w:sz w:val="20"/>
                <w:szCs w:val="20"/>
              </w:rPr>
            </w:pPr>
          </w:p>
        </w:tc>
        <w:tc>
          <w:tcPr>
            <w:tcW w:w="480" w:type="dxa"/>
            <w:tcBorders>
              <w:right w:val="single" w:sz="8" w:space="0" w:color="auto"/>
            </w:tcBorders>
            <w:vAlign w:val="bottom"/>
          </w:tcPr>
          <w:p w14:paraId="5B72E425"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61A74412" w14:textId="77777777" w:rsidR="004E7559" w:rsidRDefault="008B5183">
            <w:pPr>
              <w:ind w:left="40"/>
              <w:rPr>
                <w:sz w:val="20"/>
                <w:szCs w:val="20"/>
              </w:rPr>
            </w:pPr>
            <w:r>
              <w:rPr>
                <w:rFonts w:ascii="Arial" w:eastAsia="Arial" w:hAnsi="Arial" w:cs="Arial"/>
                <w:sz w:val="16"/>
                <w:szCs w:val="16"/>
              </w:rPr>
              <w:t>AGR/02</w:t>
            </w:r>
          </w:p>
        </w:tc>
        <w:tc>
          <w:tcPr>
            <w:tcW w:w="1360" w:type="dxa"/>
            <w:tcBorders>
              <w:right w:val="single" w:sz="8" w:space="0" w:color="auto"/>
            </w:tcBorders>
            <w:vAlign w:val="bottom"/>
          </w:tcPr>
          <w:p w14:paraId="68EB3E34" w14:textId="77777777" w:rsidR="004E7559" w:rsidRDefault="004E7559">
            <w:pPr>
              <w:rPr>
                <w:sz w:val="20"/>
                <w:szCs w:val="20"/>
              </w:rPr>
            </w:pPr>
          </w:p>
        </w:tc>
        <w:tc>
          <w:tcPr>
            <w:tcW w:w="1060" w:type="dxa"/>
            <w:tcBorders>
              <w:right w:val="single" w:sz="8" w:space="0" w:color="auto"/>
            </w:tcBorders>
            <w:vAlign w:val="bottom"/>
          </w:tcPr>
          <w:p w14:paraId="23BE3EAA" w14:textId="77777777" w:rsidR="004E7559" w:rsidRDefault="004E7559">
            <w:pPr>
              <w:rPr>
                <w:sz w:val="20"/>
                <w:szCs w:val="20"/>
              </w:rPr>
            </w:pPr>
          </w:p>
        </w:tc>
        <w:tc>
          <w:tcPr>
            <w:tcW w:w="640" w:type="dxa"/>
            <w:tcBorders>
              <w:right w:val="single" w:sz="8" w:space="0" w:color="auto"/>
            </w:tcBorders>
            <w:vAlign w:val="bottom"/>
          </w:tcPr>
          <w:p w14:paraId="5476B734" w14:textId="77777777" w:rsidR="004E7559" w:rsidRDefault="004E7559">
            <w:pPr>
              <w:rPr>
                <w:sz w:val="20"/>
                <w:szCs w:val="20"/>
              </w:rPr>
            </w:pPr>
          </w:p>
        </w:tc>
        <w:tc>
          <w:tcPr>
            <w:tcW w:w="640" w:type="dxa"/>
            <w:tcBorders>
              <w:right w:val="single" w:sz="8" w:space="0" w:color="auto"/>
            </w:tcBorders>
            <w:vAlign w:val="bottom"/>
          </w:tcPr>
          <w:p w14:paraId="695F2F9D" w14:textId="77777777" w:rsidR="004E7559" w:rsidRDefault="004E7559">
            <w:pPr>
              <w:rPr>
                <w:sz w:val="20"/>
                <w:szCs w:val="20"/>
              </w:rPr>
            </w:pPr>
          </w:p>
        </w:tc>
        <w:tc>
          <w:tcPr>
            <w:tcW w:w="640" w:type="dxa"/>
            <w:tcBorders>
              <w:right w:val="single" w:sz="8" w:space="0" w:color="auto"/>
            </w:tcBorders>
            <w:vAlign w:val="bottom"/>
          </w:tcPr>
          <w:p w14:paraId="03B27F31" w14:textId="77777777" w:rsidR="004E7559" w:rsidRDefault="004E7559">
            <w:pPr>
              <w:rPr>
                <w:sz w:val="20"/>
                <w:szCs w:val="20"/>
              </w:rPr>
            </w:pPr>
          </w:p>
        </w:tc>
        <w:tc>
          <w:tcPr>
            <w:tcW w:w="640" w:type="dxa"/>
            <w:tcBorders>
              <w:right w:val="single" w:sz="8" w:space="0" w:color="auto"/>
            </w:tcBorders>
            <w:vAlign w:val="bottom"/>
          </w:tcPr>
          <w:p w14:paraId="71C63684" w14:textId="77777777" w:rsidR="004E7559" w:rsidRDefault="004E7559">
            <w:pPr>
              <w:rPr>
                <w:sz w:val="20"/>
                <w:szCs w:val="20"/>
              </w:rPr>
            </w:pPr>
          </w:p>
        </w:tc>
        <w:tc>
          <w:tcPr>
            <w:tcW w:w="640" w:type="dxa"/>
            <w:tcBorders>
              <w:right w:val="single" w:sz="8" w:space="0" w:color="auto"/>
            </w:tcBorders>
            <w:vAlign w:val="bottom"/>
          </w:tcPr>
          <w:p w14:paraId="5C265D3D" w14:textId="77777777" w:rsidR="004E7559" w:rsidRDefault="004E7559">
            <w:pPr>
              <w:rPr>
                <w:sz w:val="20"/>
                <w:szCs w:val="20"/>
              </w:rPr>
            </w:pPr>
          </w:p>
        </w:tc>
        <w:tc>
          <w:tcPr>
            <w:tcW w:w="0" w:type="dxa"/>
            <w:vAlign w:val="bottom"/>
          </w:tcPr>
          <w:p w14:paraId="46D3CD98" w14:textId="77777777" w:rsidR="004E7559" w:rsidRDefault="004E7559">
            <w:pPr>
              <w:rPr>
                <w:sz w:val="1"/>
                <w:szCs w:val="1"/>
              </w:rPr>
            </w:pPr>
          </w:p>
        </w:tc>
      </w:tr>
      <w:tr w:rsidR="004E7559" w14:paraId="6C7A558F" w14:textId="77777777">
        <w:trPr>
          <w:trHeight w:val="188"/>
        </w:trPr>
        <w:tc>
          <w:tcPr>
            <w:tcW w:w="4180" w:type="dxa"/>
            <w:gridSpan w:val="3"/>
            <w:tcBorders>
              <w:left w:val="single" w:sz="8" w:space="0" w:color="auto"/>
              <w:bottom w:val="single" w:sz="8" w:space="0" w:color="auto"/>
              <w:right w:val="single" w:sz="8" w:space="0" w:color="auto"/>
            </w:tcBorders>
            <w:vAlign w:val="bottom"/>
          </w:tcPr>
          <w:p w14:paraId="2D3B3241" w14:textId="77777777" w:rsidR="004E7559" w:rsidRDefault="008B5183">
            <w:pPr>
              <w:ind w:left="60"/>
              <w:rPr>
                <w:sz w:val="20"/>
                <w:szCs w:val="20"/>
              </w:rPr>
            </w:pPr>
            <w:r>
              <w:rPr>
                <w:rFonts w:ascii="Arial" w:eastAsia="Arial" w:hAnsi="Arial" w:cs="Arial"/>
                <w:sz w:val="16"/>
                <w:szCs w:val="16"/>
              </w:rPr>
              <w:t>SOSTENIBILE E DI PRECISIONE</w:t>
            </w:r>
          </w:p>
        </w:tc>
        <w:tc>
          <w:tcPr>
            <w:tcW w:w="80" w:type="dxa"/>
            <w:tcBorders>
              <w:bottom w:val="single" w:sz="8" w:space="0" w:color="auto"/>
            </w:tcBorders>
            <w:vAlign w:val="bottom"/>
          </w:tcPr>
          <w:p w14:paraId="5303B071"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4F94CE2B"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1AB62FC6"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5A5384D6"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511BF1A3"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811E9A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23CC98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10B826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1958A46"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0E65A66" w14:textId="77777777" w:rsidR="004E7559" w:rsidRDefault="004E7559">
            <w:pPr>
              <w:rPr>
                <w:sz w:val="16"/>
                <w:szCs w:val="16"/>
              </w:rPr>
            </w:pPr>
          </w:p>
        </w:tc>
        <w:tc>
          <w:tcPr>
            <w:tcW w:w="0" w:type="dxa"/>
            <w:vAlign w:val="bottom"/>
          </w:tcPr>
          <w:p w14:paraId="0026D307" w14:textId="77777777" w:rsidR="004E7559" w:rsidRDefault="004E7559">
            <w:pPr>
              <w:rPr>
                <w:sz w:val="1"/>
                <w:szCs w:val="1"/>
              </w:rPr>
            </w:pPr>
          </w:p>
        </w:tc>
      </w:tr>
      <w:tr w:rsidR="004E7559" w14:paraId="14C65CD9" w14:textId="77777777">
        <w:trPr>
          <w:trHeight w:val="251"/>
        </w:trPr>
        <w:tc>
          <w:tcPr>
            <w:tcW w:w="4180" w:type="dxa"/>
            <w:gridSpan w:val="3"/>
            <w:vAlign w:val="bottom"/>
          </w:tcPr>
          <w:p w14:paraId="2C313AA0" w14:textId="77777777" w:rsidR="004E7559" w:rsidRDefault="008B5183">
            <w:pPr>
              <w:spacing w:line="251" w:lineRule="exact"/>
              <w:ind w:left="20"/>
              <w:rPr>
                <w:sz w:val="20"/>
                <w:szCs w:val="20"/>
              </w:rPr>
            </w:pPr>
            <w:r>
              <w:rPr>
                <w:rFonts w:ascii="Arial" w:eastAsia="Arial" w:hAnsi="Arial" w:cs="Arial"/>
                <w:b/>
                <w:bCs/>
              </w:rPr>
              <w:t>Requisito qualitativo di copertura</w:t>
            </w:r>
          </w:p>
        </w:tc>
        <w:tc>
          <w:tcPr>
            <w:tcW w:w="80" w:type="dxa"/>
            <w:vAlign w:val="bottom"/>
          </w:tcPr>
          <w:p w14:paraId="77A2CEBC" w14:textId="77777777" w:rsidR="004E7559" w:rsidRDefault="004E7559">
            <w:pPr>
              <w:rPr>
                <w:sz w:val="21"/>
                <w:szCs w:val="21"/>
              </w:rPr>
            </w:pPr>
          </w:p>
        </w:tc>
        <w:tc>
          <w:tcPr>
            <w:tcW w:w="480" w:type="dxa"/>
            <w:vAlign w:val="bottom"/>
          </w:tcPr>
          <w:p w14:paraId="3BE1EE7E" w14:textId="77777777" w:rsidR="004E7559" w:rsidRDefault="004E7559">
            <w:pPr>
              <w:rPr>
                <w:sz w:val="21"/>
                <w:szCs w:val="21"/>
              </w:rPr>
            </w:pPr>
          </w:p>
        </w:tc>
        <w:tc>
          <w:tcPr>
            <w:tcW w:w="960" w:type="dxa"/>
            <w:vAlign w:val="bottom"/>
          </w:tcPr>
          <w:p w14:paraId="65873CB3" w14:textId="77777777" w:rsidR="004E7559" w:rsidRDefault="004E7559">
            <w:pPr>
              <w:rPr>
                <w:sz w:val="21"/>
                <w:szCs w:val="21"/>
              </w:rPr>
            </w:pPr>
          </w:p>
        </w:tc>
        <w:tc>
          <w:tcPr>
            <w:tcW w:w="1360" w:type="dxa"/>
            <w:vAlign w:val="bottom"/>
          </w:tcPr>
          <w:p w14:paraId="10309292" w14:textId="77777777" w:rsidR="004E7559" w:rsidRDefault="004E7559">
            <w:pPr>
              <w:rPr>
                <w:sz w:val="21"/>
                <w:szCs w:val="21"/>
              </w:rPr>
            </w:pPr>
          </w:p>
        </w:tc>
        <w:tc>
          <w:tcPr>
            <w:tcW w:w="1060" w:type="dxa"/>
            <w:vAlign w:val="bottom"/>
          </w:tcPr>
          <w:p w14:paraId="3273A1F6" w14:textId="77777777" w:rsidR="004E7559" w:rsidRDefault="004E7559">
            <w:pPr>
              <w:rPr>
                <w:sz w:val="21"/>
                <w:szCs w:val="21"/>
              </w:rPr>
            </w:pPr>
          </w:p>
        </w:tc>
        <w:tc>
          <w:tcPr>
            <w:tcW w:w="640" w:type="dxa"/>
            <w:vAlign w:val="bottom"/>
          </w:tcPr>
          <w:p w14:paraId="191939AE" w14:textId="77777777" w:rsidR="004E7559" w:rsidRDefault="004E7559">
            <w:pPr>
              <w:rPr>
                <w:sz w:val="21"/>
                <w:szCs w:val="21"/>
              </w:rPr>
            </w:pPr>
          </w:p>
        </w:tc>
        <w:tc>
          <w:tcPr>
            <w:tcW w:w="640" w:type="dxa"/>
            <w:vAlign w:val="bottom"/>
          </w:tcPr>
          <w:p w14:paraId="77C67D7B" w14:textId="77777777" w:rsidR="004E7559" w:rsidRDefault="004E7559">
            <w:pPr>
              <w:rPr>
                <w:sz w:val="21"/>
                <w:szCs w:val="21"/>
              </w:rPr>
            </w:pPr>
          </w:p>
        </w:tc>
        <w:tc>
          <w:tcPr>
            <w:tcW w:w="640" w:type="dxa"/>
            <w:vAlign w:val="bottom"/>
          </w:tcPr>
          <w:p w14:paraId="14C8DD82" w14:textId="77777777" w:rsidR="004E7559" w:rsidRDefault="004E7559">
            <w:pPr>
              <w:rPr>
                <w:sz w:val="21"/>
                <w:szCs w:val="21"/>
              </w:rPr>
            </w:pPr>
          </w:p>
        </w:tc>
        <w:tc>
          <w:tcPr>
            <w:tcW w:w="640" w:type="dxa"/>
            <w:vAlign w:val="bottom"/>
          </w:tcPr>
          <w:p w14:paraId="78E68795" w14:textId="77777777" w:rsidR="004E7559" w:rsidRDefault="004E7559">
            <w:pPr>
              <w:rPr>
                <w:sz w:val="21"/>
                <w:szCs w:val="21"/>
              </w:rPr>
            </w:pPr>
          </w:p>
        </w:tc>
        <w:tc>
          <w:tcPr>
            <w:tcW w:w="640" w:type="dxa"/>
            <w:vAlign w:val="bottom"/>
          </w:tcPr>
          <w:p w14:paraId="3EEC6AA5" w14:textId="77777777" w:rsidR="004E7559" w:rsidRDefault="004E7559">
            <w:pPr>
              <w:rPr>
                <w:sz w:val="21"/>
                <w:szCs w:val="21"/>
              </w:rPr>
            </w:pPr>
          </w:p>
        </w:tc>
        <w:tc>
          <w:tcPr>
            <w:tcW w:w="0" w:type="dxa"/>
            <w:vAlign w:val="bottom"/>
          </w:tcPr>
          <w:p w14:paraId="0EC41E2D" w14:textId="77777777" w:rsidR="004E7559" w:rsidRDefault="004E7559">
            <w:pPr>
              <w:rPr>
                <w:sz w:val="1"/>
                <w:szCs w:val="1"/>
              </w:rPr>
            </w:pPr>
          </w:p>
        </w:tc>
      </w:tr>
      <w:tr w:rsidR="004E7559" w14:paraId="1912D614" w14:textId="77777777">
        <w:trPr>
          <w:trHeight w:val="130"/>
        </w:trPr>
        <w:tc>
          <w:tcPr>
            <w:tcW w:w="420" w:type="dxa"/>
            <w:vAlign w:val="bottom"/>
          </w:tcPr>
          <w:p w14:paraId="18E4A2A9" w14:textId="77777777" w:rsidR="004E7559" w:rsidRDefault="004E7559">
            <w:pPr>
              <w:rPr>
                <w:sz w:val="11"/>
                <w:szCs w:val="11"/>
              </w:rPr>
            </w:pPr>
          </w:p>
        </w:tc>
        <w:tc>
          <w:tcPr>
            <w:tcW w:w="3840" w:type="dxa"/>
            <w:gridSpan w:val="3"/>
            <w:tcBorders>
              <w:bottom w:val="single" w:sz="8" w:space="0" w:color="auto"/>
            </w:tcBorders>
            <w:vAlign w:val="bottom"/>
          </w:tcPr>
          <w:p w14:paraId="1640FF38" w14:textId="77777777" w:rsidR="004E7559" w:rsidRDefault="004E7559">
            <w:pPr>
              <w:rPr>
                <w:sz w:val="11"/>
                <w:szCs w:val="11"/>
              </w:rPr>
            </w:pPr>
          </w:p>
        </w:tc>
        <w:tc>
          <w:tcPr>
            <w:tcW w:w="480" w:type="dxa"/>
            <w:tcBorders>
              <w:bottom w:val="single" w:sz="8" w:space="0" w:color="auto"/>
            </w:tcBorders>
            <w:vAlign w:val="bottom"/>
          </w:tcPr>
          <w:p w14:paraId="568BC84E" w14:textId="77777777" w:rsidR="004E7559" w:rsidRDefault="004E7559">
            <w:pPr>
              <w:rPr>
                <w:sz w:val="11"/>
                <w:szCs w:val="11"/>
              </w:rPr>
            </w:pPr>
          </w:p>
        </w:tc>
        <w:tc>
          <w:tcPr>
            <w:tcW w:w="960" w:type="dxa"/>
            <w:tcBorders>
              <w:bottom w:val="single" w:sz="8" w:space="0" w:color="auto"/>
            </w:tcBorders>
            <w:vAlign w:val="bottom"/>
          </w:tcPr>
          <w:p w14:paraId="4B9044AF" w14:textId="77777777" w:rsidR="004E7559" w:rsidRDefault="004E7559">
            <w:pPr>
              <w:rPr>
                <w:sz w:val="11"/>
                <w:szCs w:val="11"/>
              </w:rPr>
            </w:pPr>
          </w:p>
        </w:tc>
        <w:tc>
          <w:tcPr>
            <w:tcW w:w="1360" w:type="dxa"/>
            <w:tcBorders>
              <w:bottom w:val="single" w:sz="8" w:space="0" w:color="auto"/>
            </w:tcBorders>
            <w:vAlign w:val="bottom"/>
          </w:tcPr>
          <w:p w14:paraId="78A7BA13" w14:textId="77777777" w:rsidR="004E7559" w:rsidRDefault="004E7559">
            <w:pPr>
              <w:rPr>
                <w:sz w:val="11"/>
                <w:szCs w:val="11"/>
              </w:rPr>
            </w:pPr>
          </w:p>
        </w:tc>
        <w:tc>
          <w:tcPr>
            <w:tcW w:w="1060" w:type="dxa"/>
            <w:tcBorders>
              <w:bottom w:val="single" w:sz="8" w:space="0" w:color="auto"/>
            </w:tcBorders>
            <w:vAlign w:val="bottom"/>
          </w:tcPr>
          <w:p w14:paraId="559A5633" w14:textId="77777777" w:rsidR="004E7559" w:rsidRDefault="004E7559">
            <w:pPr>
              <w:rPr>
                <w:sz w:val="11"/>
                <w:szCs w:val="11"/>
              </w:rPr>
            </w:pPr>
          </w:p>
        </w:tc>
        <w:tc>
          <w:tcPr>
            <w:tcW w:w="640" w:type="dxa"/>
            <w:tcBorders>
              <w:bottom w:val="single" w:sz="8" w:space="0" w:color="auto"/>
            </w:tcBorders>
            <w:vAlign w:val="bottom"/>
          </w:tcPr>
          <w:p w14:paraId="1CE9C091" w14:textId="77777777" w:rsidR="004E7559" w:rsidRDefault="004E7559">
            <w:pPr>
              <w:rPr>
                <w:sz w:val="11"/>
                <w:szCs w:val="11"/>
              </w:rPr>
            </w:pPr>
          </w:p>
        </w:tc>
        <w:tc>
          <w:tcPr>
            <w:tcW w:w="640" w:type="dxa"/>
            <w:tcBorders>
              <w:bottom w:val="single" w:sz="8" w:space="0" w:color="auto"/>
            </w:tcBorders>
            <w:vAlign w:val="bottom"/>
          </w:tcPr>
          <w:p w14:paraId="4E8D2C94" w14:textId="77777777" w:rsidR="004E7559" w:rsidRDefault="004E7559">
            <w:pPr>
              <w:rPr>
                <w:sz w:val="11"/>
                <w:szCs w:val="11"/>
              </w:rPr>
            </w:pPr>
          </w:p>
        </w:tc>
        <w:tc>
          <w:tcPr>
            <w:tcW w:w="640" w:type="dxa"/>
            <w:tcBorders>
              <w:bottom w:val="single" w:sz="8" w:space="0" w:color="auto"/>
            </w:tcBorders>
            <w:vAlign w:val="bottom"/>
          </w:tcPr>
          <w:p w14:paraId="18F4028F" w14:textId="77777777" w:rsidR="004E7559" w:rsidRDefault="004E7559">
            <w:pPr>
              <w:rPr>
                <w:sz w:val="11"/>
                <w:szCs w:val="11"/>
              </w:rPr>
            </w:pPr>
          </w:p>
        </w:tc>
        <w:tc>
          <w:tcPr>
            <w:tcW w:w="640" w:type="dxa"/>
            <w:tcBorders>
              <w:bottom w:val="single" w:sz="8" w:space="0" w:color="auto"/>
            </w:tcBorders>
            <w:vAlign w:val="bottom"/>
          </w:tcPr>
          <w:p w14:paraId="6412E4CA" w14:textId="77777777" w:rsidR="004E7559" w:rsidRDefault="004E7559">
            <w:pPr>
              <w:rPr>
                <w:sz w:val="11"/>
                <w:szCs w:val="11"/>
              </w:rPr>
            </w:pPr>
          </w:p>
        </w:tc>
        <w:tc>
          <w:tcPr>
            <w:tcW w:w="640" w:type="dxa"/>
            <w:tcBorders>
              <w:bottom w:val="single" w:sz="8" w:space="0" w:color="auto"/>
            </w:tcBorders>
            <w:vAlign w:val="bottom"/>
          </w:tcPr>
          <w:p w14:paraId="43E0061B" w14:textId="77777777" w:rsidR="004E7559" w:rsidRDefault="004E7559">
            <w:pPr>
              <w:rPr>
                <w:sz w:val="11"/>
                <w:szCs w:val="11"/>
              </w:rPr>
            </w:pPr>
          </w:p>
        </w:tc>
        <w:tc>
          <w:tcPr>
            <w:tcW w:w="0" w:type="dxa"/>
            <w:vAlign w:val="bottom"/>
          </w:tcPr>
          <w:p w14:paraId="045702CB" w14:textId="77777777" w:rsidR="004E7559" w:rsidRDefault="004E7559">
            <w:pPr>
              <w:rPr>
                <w:sz w:val="1"/>
                <w:szCs w:val="1"/>
              </w:rPr>
            </w:pPr>
          </w:p>
        </w:tc>
      </w:tr>
      <w:tr w:rsidR="004E7559" w14:paraId="5C477B3C" w14:textId="77777777">
        <w:trPr>
          <w:trHeight w:val="279"/>
        </w:trPr>
        <w:tc>
          <w:tcPr>
            <w:tcW w:w="420" w:type="dxa"/>
            <w:vAlign w:val="bottom"/>
          </w:tcPr>
          <w:p w14:paraId="02AB76D1" w14:textId="77777777" w:rsidR="004E7559" w:rsidRDefault="004E7559">
            <w:pPr>
              <w:rPr>
                <w:sz w:val="24"/>
                <w:szCs w:val="24"/>
              </w:rPr>
            </w:pPr>
          </w:p>
        </w:tc>
        <w:tc>
          <w:tcPr>
            <w:tcW w:w="3840" w:type="dxa"/>
            <w:gridSpan w:val="3"/>
            <w:vAlign w:val="bottom"/>
          </w:tcPr>
          <w:p w14:paraId="06F9D039" w14:textId="77777777" w:rsidR="004E7559" w:rsidRDefault="008B5183">
            <w:pPr>
              <w:ind w:left="60"/>
              <w:rPr>
                <w:sz w:val="20"/>
                <w:szCs w:val="20"/>
              </w:rPr>
            </w:pPr>
            <w:r>
              <w:rPr>
                <w:rFonts w:ascii="Arial" w:eastAsia="Arial" w:hAnsi="Arial" w:cs="Arial"/>
                <w:w w:val="99"/>
                <w:sz w:val="20"/>
                <w:szCs w:val="20"/>
              </w:rPr>
              <w:t>Numero totale dei CFU degli Insegnamenti</w:t>
            </w:r>
          </w:p>
        </w:tc>
        <w:tc>
          <w:tcPr>
            <w:tcW w:w="480" w:type="dxa"/>
            <w:vAlign w:val="bottom"/>
          </w:tcPr>
          <w:p w14:paraId="38B5D933" w14:textId="77777777" w:rsidR="004E7559" w:rsidRDefault="004E7559">
            <w:pPr>
              <w:rPr>
                <w:sz w:val="24"/>
                <w:szCs w:val="24"/>
              </w:rPr>
            </w:pPr>
          </w:p>
        </w:tc>
        <w:tc>
          <w:tcPr>
            <w:tcW w:w="960" w:type="dxa"/>
            <w:vAlign w:val="bottom"/>
          </w:tcPr>
          <w:p w14:paraId="335A56BB" w14:textId="77777777" w:rsidR="004E7559" w:rsidRDefault="004E7559">
            <w:pPr>
              <w:rPr>
                <w:sz w:val="24"/>
                <w:szCs w:val="24"/>
              </w:rPr>
            </w:pPr>
          </w:p>
        </w:tc>
        <w:tc>
          <w:tcPr>
            <w:tcW w:w="1360" w:type="dxa"/>
            <w:vAlign w:val="bottom"/>
          </w:tcPr>
          <w:p w14:paraId="2BBE0CFE" w14:textId="77777777" w:rsidR="004E7559" w:rsidRDefault="004E7559">
            <w:pPr>
              <w:rPr>
                <w:sz w:val="24"/>
                <w:szCs w:val="24"/>
              </w:rPr>
            </w:pPr>
          </w:p>
        </w:tc>
        <w:tc>
          <w:tcPr>
            <w:tcW w:w="1060" w:type="dxa"/>
            <w:vAlign w:val="bottom"/>
          </w:tcPr>
          <w:p w14:paraId="35052392" w14:textId="77777777" w:rsidR="004E7559" w:rsidRDefault="004E7559">
            <w:pPr>
              <w:rPr>
                <w:sz w:val="24"/>
                <w:szCs w:val="24"/>
              </w:rPr>
            </w:pPr>
          </w:p>
        </w:tc>
        <w:tc>
          <w:tcPr>
            <w:tcW w:w="640" w:type="dxa"/>
            <w:vAlign w:val="bottom"/>
          </w:tcPr>
          <w:p w14:paraId="213273D4" w14:textId="77777777" w:rsidR="004E7559" w:rsidRDefault="004E7559">
            <w:pPr>
              <w:rPr>
                <w:sz w:val="24"/>
                <w:szCs w:val="24"/>
              </w:rPr>
            </w:pPr>
          </w:p>
        </w:tc>
        <w:tc>
          <w:tcPr>
            <w:tcW w:w="640" w:type="dxa"/>
            <w:vAlign w:val="bottom"/>
          </w:tcPr>
          <w:p w14:paraId="2792530D" w14:textId="77777777" w:rsidR="004E7559" w:rsidRDefault="004E7559">
            <w:pPr>
              <w:rPr>
                <w:sz w:val="24"/>
                <w:szCs w:val="24"/>
              </w:rPr>
            </w:pPr>
          </w:p>
        </w:tc>
        <w:tc>
          <w:tcPr>
            <w:tcW w:w="640" w:type="dxa"/>
            <w:vAlign w:val="bottom"/>
          </w:tcPr>
          <w:p w14:paraId="3388D4B1" w14:textId="77777777" w:rsidR="004E7559" w:rsidRDefault="004E7559">
            <w:pPr>
              <w:rPr>
                <w:sz w:val="24"/>
                <w:szCs w:val="24"/>
              </w:rPr>
            </w:pPr>
          </w:p>
        </w:tc>
        <w:tc>
          <w:tcPr>
            <w:tcW w:w="640" w:type="dxa"/>
            <w:vAlign w:val="bottom"/>
          </w:tcPr>
          <w:p w14:paraId="23546245" w14:textId="77777777" w:rsidR="004E7559" w:rsidRDefault="004E7559">
            <w:pPr>
              <w:rPr>
                <w:sz w:val="24"/>
                <w:szCs w:val="24"/>
              </w:rPr>
            </w:pPr>
          </w:p>
        </w:tc>
        <w:tc>
          <w:tcPr>
            <w:tcW w:w="640" w:type="dxa"/>
            <w:vAlign w:val="bottom"/>
          </w:tcPr>
          <w:p w14:paraId="774AADFB" w14:textId="77777777" w:rsidR="004E7559" w:rsidRDefault="008B5183">
            <w:pPr>
              <w:jc w:val="right"/>
              <w:rPr>
                <w:sz w:val="20"/>
                <w:szCs w:val="20"/>
              </w:rPr>
            </w:pPr>
            <w:r>
              <w:rPr>
                <w:rFonts w:ascii="Arial" w:eastAsia="Arial" w:hAnsi="Arial" w:cs="Arial"/>
                <w:sz w:val="20"/>
                <w:szCs w:val="20"/>
              </w:rPr>
              <w:t>108</w:t>
            </w:r>
          </w:p>
        </w:tc>
        <w:tc>
          <w:tcPr>
            <w:tcW w:w="0" w:type="dxa"/>
            <w:vAlign w:val="bottom"/>
          </w:tcPr>
          <w:p w14:paraId="070169E0" w14:textId="77777777" w:rsidR="004E7559" w:rsidRDefault="004E7559">
            <w:pPr>
              <w:rPr>
                <w:sz w:val="1"/>
                <w:szCs w:val="1"/>
              </w:rPr>
            </w:pPr>
          </w:p>
        </w:tc>
      </w:tr>
    </w:tbl>
    <w:p w14:paraId="3D4F83DD" w14:textId="77777777" w:rsidR="004E7559" w:rsidRDefault="008B5183">
      <w:pPr>
        <w:spacing w:line="20" w:lineRule="exact"/>
        <w:rPr>
          <w:sz w:val="20"/>
          <w:szCs w:val="20"/>
        </w:rPr>
      </w:pPr>
      <w:r>
        <w:rPr>
          <w:noProof/>
          <w:sz w:val="20"/>
          <w:szCs w:val="20"/>
        </w:rPr>
        <mc:AlternateContent>
          <mc:Choice Requires="wps">
            <w:drawing>
              <wp:anchor distT="0" distB="0" distL="114300" distR="114300" simplePos="0" relativeHeight="251660288" behindDoc="1" locked="0" layoutInCell="0" allowOverlap="1" wp14:anchorId="4355AE0C" wp14:editId="4902E1BE">
                <wp:simplePos x="0" y="0"/>
                <wp:positionH relativeFrom="column">
                  <wp:posOffset>263525</wp:posOffset>
                </wp:positionH>
                <wp:positionV relativeFrom="paragraph">
                  <wp:posOffset>142875</wp:posOffset>
                </wp:positionV>
                <wp:extent cx="6927850" cy="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7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DE00168" id="Shape 3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0.75pt,11.25pt" to="566.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1312" behindDoc="1" locked="0" layoutInCell="0" allowOverlap="1" wp14:anchorId="0E9B18A2" wp14:editId="6F0CB3D3">
                <wp:simplePos x="0" y="0"/>
                <wp:positionH relativeFrom="column">
                  <wp:posOffset>266700</wp:posOffset>
                </wp:positionH>
                <wp:positionV relativeFrom="paragraph">
                  <wp:posOffset>-189865</wp:posOffset>
                </wp:positionV>
                <wp:extent cx="0" cy="1161415"/>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6141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4BEF568" id="Shape 3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1pt,-14.95pt" to="2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14:anchorId="555B8F9A" wp14:editId="34A0DACB">
                <wp:simplePos x="0" y="0"/>
                <wp:positionH relativeFrom="column">
                  <wp:posOffset>263525</wp:posOffset>
                </wp:positionH>
                <wp:positionV relativeFrom="paragraph">
                  <wp:posOffset>549275</wp:posOffset>
                </wp:positionV>
                <wp:extent cx="6927850"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7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B21CFA9" id="Shape 3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0.75pt,43.25pt" to="566.2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3360" behindDoc="1" locked="0" layoutInCell="0" allowOverlap="1" wp14:anchorId="19F65B0A" wp14:editId="1B0F5871">
                <wp:simplePos x="0" y="0"/>
                <wp:positionH relativeFrom="column">
                  <wp:posOffset>5753100</wp:posOffset>
                </wp:positionH>
                <wp:positionV relativeFrom="paragraph">
                  <wp:posOffset>-189865</wp:posOffset>
                </wp:positionV>
                <wp:extent cx="0" cy="116141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6141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87D39A3" id="Shape 35"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53pt,-14.95pt" to="45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4384" behindDoc="1" locked="0" layoutInCell="0" allowOverlap="1" wp14:anchorId="36C0974E" wp14:editId="15796447">
                <wp:simplePos x="0" y="0"/>
                <wp:positionH relativeFrom="column">
                  <wp:posOffset>263525</wp:posOffset>
                </wp:positionH>
                <wp:positionV relativeFrom="paragraph">
                  <wp:posOffset>968375</wp:posOffset>
                </wp:positionV>
                <wp:extent cx="692785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7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5FC16283" id="Shape 3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0.75pt,76.25pt" to="566.2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5408" behindDoc="1" locked="0" layoutInCell="0" allowOverlap="1" wp14:anchorId="6D08C292" wp14:editId="041D3F86">
                <wp:simplePos x="0" y="0"/>
                <wp:positionH relativeFrom="column">
                  <wp:posOffset>7188200</wp:posOffset>
                </wp:positionH>
                <wp:positionV relativeFrom="paragraph">
                  <wp:posOffset>-189865</wp:posOffset>
                </wp:positionV>
                <wp:extent cx="0" cy="1161415"/>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6141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330F725C" id="Shape 37"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566pt,-14.95pt" to="56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" o:allowincell="f" filled="t" strokeweight=".5pt">
                <v:stroke joinstyle="miter"/>
                <o:lock v:ext="edit" shapetype="f"/>
              </v:line>
            </w:pict>
          </mc:Fallback>
        </mc:AlternateContent>
      </w:r>
    </w:p>
    <w:p w14:paraId="2E8291AC" w14:textId="77777777" w:rsidR="004E7559" w:rsidRDefault="004E7559">
      <w:pPr>
        <w:spacing w:line="270" w:lineRule="exact"/>
        <w:rPr>
          <w:sz w:val="20"/>
          <w:szCs w:val="20"/>
        </w:rPr>
      </w:pPr>
    </w:p>
    <w:p w14:paraId="621B4BE6" w14:textId="77777777" w:rsidR="004E7559" w:rsidRDefault="008B5183">
      <w:pPr>
        <w:ind w:left="480"/>
        <w:rPr>
          <w:sz w:val="20"/>
          <w:szCs w:val="20"/>
        </w:rPr>
      </w:pPr>
      <w:r>
        <w:rPr>
          <w:rFonts w:ascii="Arial" w:eastAsia="Arial" w:hAnsi="Arial" w:cs="Arial"/>
          <w:sz w:val="20"/>
          <w:szCs w:val="20"/>
        </w:rPr>
        <w:t>Numero totale CFU degli insegnamenti per requisito qualitativo di copertura</w:t>
      </w:r>
    </w:p>
    <w:p w14:paraId="4C3B9D48" w14:textId="77777777" w:rsidR="004E7559" w:rsidRDefault="004E7559">
      <w:pPr>
        <w:spacing w:line="200" w:lineRule="exact"/>
        <w:rPr>
          <w:sz w:val="20"/>
          <w:szCs w:val="20"/>
        </w:rPr>
      </w:pPr>
    </w:p>
    <w:p w14:paraId="260DAE1F" w14:textId="77777777" w:rsidR="004E7559" w:rsidRDefault="004E7559">
      <w:pPr>
        <w:spacing w:line="210" w:lineRule="exact"/>
        <w:rPr>
          <w:sz w:val="20"/>
          <w:szCs w:val="20"/>
        </w:rPr>
      </w:pPr>
    </w:p>
    <w:p w14:paraId="75DDA25E" w14:textId="77777777" w:rsidR="004E7559" w:rsidRDefault="008B5183">
      <w:pPr>
        <w:spacing w:line="242" w:lineRule="auto"/>
        <w:ind w:left="480" w:right="2820"/>
        <w:rPr>
          <w:sz w:val="20"/>
          <w:szCs w:val="20"/>
        </w:rPr>
      </w:pPr>
      <w:r>
        <w:rPr>
          <w:rFonts w:ascii="Arial" w:eastAsia="Arial" w:hAnsi="Arial" w:cs="Arial"/>
          <w:sz w:val="20"/>
          <w:szCs w:val="20"/>
        </w:rPr>
        <w:t>Numero totale CFU degli insegnamenti per requisito qualitativo di copertura, dove il settore dell'insegnamento corrisponde al settore del docente</w:t>
      </w:r>
    </w:p>
    <w:p w14:paraId="52AAD873" w14:textId="77777777" w:rsidR="004E7559" w:rsidRDefault="004E7559">
      <w:pPr>
        <w:spacing w:line="200" w:lineRule="exact"/>
        <w:rPr>
          <w:sz w:val="20"/>
          <w:szCs w:val="20"/>
        </w:rPr>
      </w:pPr>
    </w:p>
    <w:p w14:paraId="7F3E879E" w14:textId="77777777" w:rsidR="004E7559" w:rsidRDefault="004E7559">
      <w:pPr>
        <w:spacing w:line="200" w:lineRule="exact"/>
        <w:rPr>
          <w:sz w:val="20"/>
          <w:szCs w:val="20"/>
        </w:rPr>
      </w:pPr>
    </w:p>
    <w:p w14:paraId="1CE5C26B" w14:textId="77777777" w:rsidR="004E7559" w:rsidRDefault="004E7559">
      <w:pPr>
        <w:spacing w:line="200" w:lineRule="exact"/>
        <w:rPr>
          <w:sz w:val="20"/>
          <w:szCs w:val="20"/>
        </w:rPr>
      </w:pPr>
    </w:p>
    <w:p w14:paraId="35604CD4" w14:textId="77777777" w:rsidR="004E7559" w:rsidRDefault="004E7559">
      <w:pPr>
        <w:spacing w:line="330" w:lineRule="exact"/>
        <w:rPr>
          <w:sz w:val="20"/>
          <w:szCs w:val="20"/>
        </w:rPr>
      </w:pPr>
    </w:p>
    <w:p w14:paraId="4A701F35" w14:textId="612247EB" w:rsidR="004E7559" w:rsidRDefault="00F16AE5">
      <w:pPr>
        <w:ind w:right="20"/>
        <w:jc w:val="center"/>
        <w:rPr>
          <w:sz w:val="20"/>
          <w:szCs w:val="20"/>
        </w:rPr>
      </w:pPr>
      <w:ins w:id="166" w:author="Giuliana Parisi" w:date="2020-01-27T14:18:00Z">
        <w:r w:rsidRPr="00677785">
          <w:rPr>
            <w:rFonts w:ascii="Arial" w:eastAsia="Arial" w:hAnsi="Arial" w:cs="Arial"/>
            <w:b/>
            <w:bCs/>
            <w:i/>
            <w:iCs/>
            <w:sz w:val="26"/>
            <w:szCs w:val="26"/>
          </w:rPr>
          <w:t>Curriculum</w:t>
        </w:r>
      </w:ins>
      <w:del w:id="167" w:author="Giuliana Parisi" w:date="2020-01-27T14:18:00Z">
        <w:r w:rsidR="008B5183" w:rsidRPr="00F16AE5" w:rsidDel="00F16AE5">
          <w:rPr>
            <w:rFonts w:ascii="Arial" w:eastAsia="Arial" w:hAnsi="Arial" w:cs="Arial"/>
            <w:b/>
            <w:bCs/>
            <w:i/>
            <w:iCs/>
            <w:sz w:val="26"/>
            <w:szCs w:val="26"/>
            <w:rPrChange w:id="168" w:author="Giuliana Parisi" w:date="2020-01-27T14:18:00Z">
              <w:rPr>
                <w:rFonts w:ascii="Arial" w:eastAsia="Arial" w:hAnsi="Arial" w:cs="Arial"/>
                <w:b/>
                <w:bCs/>
                <w:sz w:val="26"/>
                <w:szCs w:val="26"/>
              </w:rPr>
            </w:rPrChange>
          </w:rPr>
          <w:delText>Percorso</w:delText>
        </w:r>
      </w:del>
      <w:r w:rsidR="008B5183">
        <w:rPr>
          <w:rFonts w:ascii="Arial" w:eastAsia="Arial" w:hAnsi="Arial" w:cs="Arial"/>
          <w:b/>
          <w:bCs/>
          <w:sz w:val="26"/>
          <w:szCs w:val="26"/>
        </w:rPr>
        <w:t xml:space="preserve"> E54 - Marketing e management</w:t>
      </w:r>
    </w:p>
    <w:p w14:paraId="4A6A04F4" w14:textId="77777777" w:rsidR="004E7559" w:rsidRDefault="004E7559">
      <w:pPr>
        <w:spacing w:line="17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40"/>
        <w:gridCol w:w="3440"/>
        <w:gridCol w:w="40"/>
        <w:gridCol w:w="520"/>
        <w:gridCol w:w="960"/>
        <w:gridCol w:w="1360"/>
        <w:gridCol w:w="1060"/>
        <w:gridCol w:w="640"/>
        <w:gridCol w:w="640"/>
        <w:gridCol w:w="640"/>
        <w:gridCol w:w="640"/>
        <w:gridCol w:w="640"/>
        <w:gridCol w:w="30"/>
      </w:tblGrid>
      <w:tr w:rsidR="004E7559" w14:paraId="4ABCA4D1" w14:textId="77777777">
        <w:trPr>
          <w:trHeight w:val="182"/>
        </w:trPr>
        <w:tc>
          <w:tcPr>
            <w:tcW w:w="740" w:type="dxa"/>
            <w:tcBorders>
              <w:top w:val="single" w:sz="8" w:space="0" w:color="auto"/>
              <w:left w:val="single" w:sz="8" w:space="0" w:color="auto"/>
            </w:tcBorders>
            <w:shd w:val="clear" w:color="auto" w:fill="E6E6E6"/>
            <w:vAlign w:val="bottom"/>
          </w:tcPr>
          <w:p w14:paraId="604CD02B" w14:textId="77777777" w:rsidR="004E7559" w:rsidRDefault="004E7559">
            <w:pPr>
              <w:rPr>
                <w:sz w:val="15"/>
                <w:szCs w:val="15"/>
              </w:rPr>
            </w:pPr>
          </w:p>
        </w:tc>
        <w:tc>
          <w:tcPr>
            <w:tcW w:w="3440" w:type="dxa"/>
            <w:tcBorders>
              <w:top w:val="single" w:sz="8" w:space="0" w:color="auto"/>
              <w:right w:val="single" w:sz="8" w:space="0" w:color="auto"/>
            </w:tcBorders>
            <w:shd w:val="clear" w:color="auto" w:fill="E6E6E6"/>
            <w:vAlign w:val="bottom"/>
          </w:tcPr>
          <w:p w14:paraId="7DDADF0E" w14:textId="77777777" w:rsidR="004E7559" w:rsidRDefault="004E7559">
            <w:pPr>
              <w:rPr>
                <w:sz w:val="15"/>
                <w:szCs w:val="15"/>
              </w:rPr>
            </w:pPr>
          </w:p>
        </w:tc>
        <w:tc>
          <w:tcPr>
            <w:tcW w:w="40" w:type="dxa"/>
            <w:tcBorders>
              <w:top w:val="single" w:sz="8" w:space="0" w:color="auto"/>
            </w:tcBorders>
            <w:shd w:val="clear" w:color="auto" w:fill="E6E6E6"/>
            <w:vAlign w:val="bottom"/>
          </w:tcPr>
          <w:p w14:paraId="50AC0955" w14:textId="77777777" w:rsidR="004E7559" w:rsidRDefault="004E7559">
            <w:pPr>
              <w:rPr>
                <w:sz w:val="15"/>
                <w:szCs w:val="15"/>
              </w:rPr>
            </w:pPr>
          </w:p>
        </w:tc>
        <w:tc>
          <w:tcPr>
            <w:tcW w:w="520" w:type="dxa"/>
            <w:tcBorders>
              <w:top w:val="single" w:sz="8" w:space="0" w:color="auto"/>
              <w:right w:val="single" w:sz="8" w:space="0" w:color="auto"/>
            </w:tcBorders>
            <w:shd w:val="clear" w:color="auto" w:fill="E6E6E6"/>
            <w:vAlign w:val="bottom"/>
          </w:tcPr>
          <w:p w14:paraId="72EED56C" w14:textId="77777777" w:rsidR="004E7559" w:rsidRDefault="004E7559">
            <w:pPr>
              <w:rPr>
                <w:sz w:val="15"/>
                <w:szCs w:val="15"/>
              </w:rPr>
            </w:pPr>
          </w:p>
        </w:tc>
        <w:tc>
          <w:tcPr>
            <w:tcW w:w="960" w:type="dxa"/>
            <w:tcBorders>
              <w:top w:val="single" w:sz="8" w:space="0" w:color="auto"/>
              <w:right w:val="single" w:sz="8" w:space="0" w:color="auto"/>
            </w:tcBorders>
            <w:shd w:val="clear" w:color="auto" w:fill="E6E6E6"/>
            <w:vAlign w:val="bottom"/>
          </w:tcPr>
          <w:p w14:paraId="4F7E7E61" w14:textId="77777777" w:rsidR="004E7559" w:rsidRDefault="004E7559">
            <w:pPr>
              <w:rPr>
                <w:sz w:val="15"/>
                <w:szCs w:val="15"/>
              </w:rPr>
            </w:pPr>
          </w:p>
        </w:tc>
        <w:tc>
          <w:tcPr>
            <w:tcW w:w="1360" w:type="dxa"/>
            <w:tcBorders>
              <w:top w:val="single" w:sz="8" w:space="0" w:color="auto"/>
              <w:right w:val="single" w:sz="8" w:space="0" w:color="auto"/>
            </w:tcBorders>
            <w:shd w:val="clear" w:color="auto" w:fill="E6E6E6"/>
            <w:vAlign w:val="bottom"/>
          </w:tcPr>
          <w:p w14:paraId="42C329AD" w14:textId="77777777" w:rsidR="004E7559" w:rsidRDefault="004E7559">
            <w:pPr>
              <w:rPr>
                <w:sz w:val="15"/>
                <w:szCs w:val="15"/>
              </w:rPr>
            </w:pPr>
          </w:p>
        </w:tc>
        <w:tc>
          <w:tcPr>
            <w:tcW w:w="1060" w:type="dxa"/>
            <w:tcBorders>
              <w:top w:val="single" w:sz="8" w:space="0" w:color="auto"/>
              <w:right w:val="single" w:sz="8" w:space="0" w:color="auto"/>
            </w:tcBorders>
            <w:shd w:val="clear" w:color="auto" w:fill="E6E6E6"/>
            <w:vAlign w:val="bottom"/>
          </w:tcPr>
          <w:p w14:paraId="5422B4E7" w14:textId="77777777" w:rsidR="004E7559" w:rsidRDefault="004E7559">
            <w:pPr>
              <w:rPr>
                <w:sz w:val="15"/>
                <w:szCs w:val="15"/>
              </w:rPr>
            </w:pPr>
          </w:p>
        </w:tc>
        <w:tc>
          <w:tcPr>
            <w:tcW w:w="640" w:type="dxa"/>
            <w:vMerge w:val="restart"/>
            <w:tcBorders>
              <w:top w:val="single" w:sz="8" w:space="0" w:color="auto"/>
              <w:right w:val="single" w:sz="8" w:space="0" w:color="auto"/>
            </w:tcBorders>
            <w:shd w:val="clear" w:color="auto" w:fill="E6E6E6"/>
            <w:vAlign w:val="bottom"/>
          </w:tcPr>
          <w:p w14:paraId="5282E0B4" w14:textId="77777777" w:rsidR="004E7559" w:rsidRDefault="008B5183">
            <w:pPr>
              <w:jc w:val="center"/>
              <w:rPr>
                <w:sz w:val="20"/>
                <w:szCs w:val="20"/>
              </w:rPr>
            </w:pPr>
            <w:r>
              <w:rPr>
                <w:rFonts w:ascii="Arial" w:eastAsia="Arial" w:hAnsi="Arial" w:cs="Arial"/>
                <w:b/>
                <w:bCs/>
                <w:w w:val="96"/>
                <w:sz w:val="16"/>
                <w:szCs w:val="16"/>
              </w:rPr>
              <w:t>Ruolo</w:t>
            </w:r>
          </w:p>
        </w:tc>
        <w:tc>
          <w:tcPr>
            <w:tcW w:w="640" w:type="dxa"/>
            <w:vMerge w:val="restart"/>
            <w:tcBorders>
              <w:top w:val="single" w:sz="8" w:space="0" w:color="auto"/>
              <w:right w:val="single" w:sz="8" w:space="0" w:color="auto"/>
            </w:tcBorders>
            <w:shd w:val="clear" w:color="auto" w:fill="E6E6E6"/>
            <w:vAlign w:val="bottom"/>
          </w:tcPr>
          <w:p w14:paraId="01F32A9E" w14:textId="77777777" w:rsidR="004E7559" w:rsidRDefault="008B5183">
            <w:pPr>
              <w:jc w:val="center"/>
              <w:rPr>
                <w:sz w:val="20"/>
                <w:szCs w:val="20"/>
              </w:rPr>
            </w:pPr>
            <w:r>
              <w:rPr>
                <w:rFonts w:ascii="Arial" w:eastAsia="Arial" w:hAnsi="Arial" w:cs="Arial"/>
                <w:b/>
                <w:bCs/>
                <w:sz w:val="16"/>
                <w:szCs w:val="16"/>
              </w:rPr>
              <w:t>Doc.</w:t>
            </w:r>
          </w:p>
        </w:tc>
        <w:tc>
          <w:tcPr>
            <w:tcW w:w="640" w:type="dxa"/>
            <w:tcBorders>
              <w:top w:val="single" w:sz="8" w:space="0" w:color="auto"/>
              <w:right w:val="single" w:sz="8" w:space="0" w:color="auto"/>
            </w:tcBorders>
            <w:shd w:val="clear" w:color="auto" w:fill="E6E6E6"/>
            <w:vAlign w:val="bottom"/>
          </w:tcPr>
          <w:p w14:paraId="68B69EFA" w14:textId="77777777" w:rsidR="004E7559" w:rsidRDefault="004E7559">
            <w:pPr>
              <w:rPr>
                <w:sz w:val="15"/>
                <w:szCs w:val="15"/>
              </w:rPr>
            </w:pPr>
          </w:p>
        </w:tc>
        <w:tc>
          <w:tcPr>
            <w:tcW w:w="640" w:type="dxa"/>
            <w:tcBorders>
              <w:top w:val="single" w:sz="8" w:space="0" w:color="auto"/>
              <w:right w:val="single" w:sz="8" w:space="0" w:color="auto"/>
            </w:tcBorders>
            <w:shd w:val="clear" w:color="auto" w:fill="E6E6E6"/>
            <w:vAlign w:val="bottom"/>
          </w:tcPr>
          <w:p w14:paraId="40FDC3C6" w14:textId="77777777" w:rsidR="004E7559" w:rsidRDefault="008B5183">
            <w:pPr>
              <w:spacing w:line="181" w:lineRule="exact"/>
              <w:jc w:val="center"/>
              <w:rPr>
                <w:sz w:val="20"/>
                <w:szCs w:val="20"/>
              </w:rPr>
            </w:pPr>
            <w:r>
              <w:rPr>
                <w:rFonts w:ascii="Arial" w:eastAsia="Arial" w:hAnsi="Arial" w:cs="Arial"/>
                <w:b/>
                <w:bCs/>
                <w:sz w:val="16"/>
                <w:szCs w:val="16"/>
              </w:rPr>
              <w:t>Doc.</w:t>
            </w:r>
          </w:p>
        </w:tc>
        <w:tc>
          <w:tcPr>
            <w:tcW w:w="640" w:type="dxa"/>
            <w:vMerge w:val="restart"/>
            <w:tcBorders>
              <w:top w:val="single" w:sz="8" w:space="0" w:color="auto"/>
              <w:right w:val="single" w:sz="8" w:space="0" w:color="auto"/>
            </w:tcBorders>
            <w:shd w:val="clear" w:color="auto" w:fill="E6E6E6"/>
            <w:vAlign w:val="bottom"/>
          </w:tcPr>
          <w:p w14:paraId="624C6370" w14:textId="77777777" w:rsidR="004E7559" w:rsidRDefault="008B5183">
            <w:pPr>
              <w:jc w:val="center"/>
              <w:rPr>
                <w:sz w:val="20"/>
                <w:szCs w:val="20"/>
              </w:rPr>
            </w:pPr>
            <w:r>
              <w:rPr>
                <w:rFonts w:ascii="Arial" w:eastAsia="Arial" w:hAnsi="Arial" w:cs="Arial"/>
                <w:b/>
                <w:bCs/>
                <w:sz w:val="16"/>
                <w:szCs w:val="16"/>
              </w:rPr>
              <w:t>Coper.</w:t>
            </w:r>
          </w:p>
        </w:tc>
        <w:tc>
          <w:tcPr>
            <w:tcW w:w="0" w:type="dxa"/>
            <w:vAlign w:val="bottom"/>
          </w:tcPr>
          <w:p w14:paraId="278F97BB" w14:textId="77777777" w:rsidR="004E7559" w:rsidRDefault="004E7559">
            <w:pPr>
              <w:rPr>
                <w:sz w:val="1"/>
                <w:szCs w:val="1"/>
              </w:rPr>
            </w:pPr>
          </w:p>
        </w:tc>
      </w:tr>
      <w:tr w:rsidR="004E7559" w14:paraId="5C94DEC7" w14:textId="77777777">
        <w:trPr>
          <w:trHeight w:val="93"/>
        </w:trPr>
        <w:tc>
          <w:tcPr>
            <w:tcW w:w="740" w:type="dxa"/>
            <w:tcBorders>
              <w:left w:val="single" w:sz="8" w:space="0" w:color="auto"/>
            </w:tcBorders>
            <w:shd w:val="clear" w:color="auto" w:fill="E6E6E6"/>
            <w:vAlign w:val="bottom"/>
          </w:tcPr>
          <w:p w14:paraId="420BD57F" w14:textId="77777777" w:rsidR="004E7559" w:rsidRDefault="004E7559">
            <w:pPr>
              <w:rPr>
                <w:sz w:val="8"/>
                <w:szCs w:val="8"/>
              </w:rPr>
            </w:pPr>
          </w:p>
        </w:tc>
        <w:tc>
          <w:tcPr>
            <w:tcW w:w="3440" w:type="dxa"/>
            <w:vMerge w:val="restart"/>
            <w:tcBorders>
              <w:right w:val="single" w:sz="8" w:space="0" w:color="auto"/>
            </w:tcBorders>
            <w:shd w:val="clear" w:color="auto" w:fill="E6E6E6"/>
            <w:vAlign w:val="bottom"/>
          </w:tcPr>
          <w:p w14:paraId="5B0A2E5E" w14:textId="77777777" w:rsidR="004E7559" w:rsidRDefault="008B5183">
            <w:pPr>
              <w:ind w:left="680"/>
              <w:rPr>
                <w:sz w:val="20"/>
                <w:szCs w:val="20"/>
              </w:rPr>
            </w:pPr>
            <w:r>
              <w:rPr>
                <w:rFonts w:ascii="Arial" w:eastAsia="Arial" w:hAnsi="Arial" w:cs="Arial"/>
                <w:b/>
                <w:bCs/>
                <w:sz w:val="16"/>
                <w:szCs w:val="16"/>
              </w:rPr>
              <w:t>Attività formativa</w:t>
            </w:r>
          </w:p>
        </w:tc>
        <w:tc>
          <w:tcPr>
            <w:tcW w:w="40" w:type="dxa"/>
            <w:shd w:val="clear" w:color="auto" w:fill="E6E6E6"/>
            <w:vAlign w:val="bottom"/>
          </w:tcPr>
          <w:p w14:paraId="30A1C60F" w14:textId="77777777" w:rsidR="004E7559" w:rsidRDefault="004E7559">
            <w:pPr>
              <w:rPr>
                <w:sz w:val="8"/>
                <w:szCs w:val="8"/>
              </w:rPr>
            </w:pPr>
          </w:p>
        </w:tc>
        <w:tc>
          <w:tcPr>
            <w:tcW w:w="520" w:type="dxa"/>
            <w:vMerge w:val="restart"/>
            <w:tcBorders>
              <w:right w:val="single" w:sz="8" w:space="0" w:color="auto"/>
            </w:tcBorders>
            <w:shd w:val="clear" w:color="auto" w:fill="E6E6E6"/>
            <w:vAlign w:val="bottom"/>
          </w:tcPr>
          <w:p w14:paraId="4937F53B" w14:textId="77777777" w:rsidR="004E7559" w:rsidRDefault="008B5183">
            <w:pPr>
              <w:ind w:right="60"/>
              <w:jc w:val="right"/>
              <w:rPr>
                <w:sz w:val="20"/>
                <w:szCs w:val="20"/>
              </w:rPr>
            </w:pPr>
            <w:r>
              <w:rPr>
                <w:rFonts w:ascii="Arial" w:eastAsia="Arial" w:hAnsi="Arial" w:cs="Arial"/>
                <w:b/>
                <w:bCs/>
                <w:sz w:val="16"/>
                <w:szCs w:val="16"/>
              </w:rPr>
              <w:t>CFU</w:t>
            </w:r>
          </w:p>
        </w:tc>
        <w:tc>
          <w:tcPr>
            <w:tcW w:w="960" w:type="dxa"/>
            <w:vMerge w:val="restart"/>
            <w:tcBorders>
              <w:right w:val="single" w:sz="8" w:space="0" w:color="auto"/>
            </w:tcBorders>
            <w:shd w:val="clear" w:color="auto" w:fill="E6E6E6"/>
            <w:vAlign w:val="bottom"/>
          </w:tcPr>
          <w:p w14:paraId="02C7B2BA" w14:textId="77777777" w:rsidR="004E7559" w:rsidRDefault="008B5183">
            <w:pPr>
              <w:ind w:left="180"/>
              <w:rPr>
                <w:sz w:val="20"/>
                <w:szCs w:val="20"/>
              </w:rPr>
            </w:pPr>
            <w:r>
              <w:rPr>
                <w:rFonts w:ascii="Arial" w:eastAsia="Arial" w:hAnsi="Arial" w:cs="Arial"/>
                <w:b/>
                <w:bCs/>
                <w:sz w:val="16"/>
                <w:szCs w:val="16"/>
              </w:rPr>
              <w:t>Settore</w:t>
            </w:r>
          </w:p>
        </w:tc>
        <w:tc>
          <w:tcPr>
            <w:tcW w:w="1360" w:type="dxa"/>
            <w:vMerge w:val="restart"/>
            <w:tcBorders>
              <w:right w:val="single" w:sz="8" w:space="0" w:color="auto"/>
            </w:tcBorders>
            <w:shd w:val="clear" w:color="auto" w:fill="E6E6E6"/>
            <w:vAlign w:val="bottom"/>
          </w:tcPr>
          <w:p w14:paraId="42203853" w14:textId="77777777" w:rsidR="004E7559" w:rsidRDefault="008B5183">
            <w:pPr>
              <w:ind w:left="340"/>
              <w:rPr>
                <w:sz w:val="20"/>
                <w:szCs w:val="20"/>
              </w:rPr>
            </w:pPr>
            <w:r>
              <w:rPr>
                <w:rFonts w:ascii="Arial" w:eastAsia="Arial" w:hAnsi="Arial" w:cs="Arial"/>
                <w:b/>
                <w:bCs/>
                <w:sz w:val="16"/>
                <w:szCs w:val="16"/>
              </w:rPr>
              <w:t>Docente</w:t>
            </w:r>
          </w:p>
        </w:tc>
        <w:tc>
          <w:tcPr>
            <w:tcW w:w="1060" w:type="dxa"/>
            <w:vMerge w:val="restart"/>
            <w:tcBorders>
              <w:right w:val="single" w:sz="8" w:space="0" w:color="auto"/>
            </w:tcBorders>
            <w:shd w:val="clear" w:color="auto" w:fill="E6E6E6"/>
            <w:vAlign w:val="bottom"/>
          </w:tcPr>
          <w:p w14:paraId="691DAF2E" w14:textId="77777777" w:rsidR="004E7559" w:rsidRDefault="008B5183">
            <w:pPr>
              <w:ind w:left="40"/>
              <w:rPr>
                <w:sz w:val="20"/>
                <w:szCs w:val="20"/>
              </w:rPr>
            </w:pPr>
            <w:r>
              <w:rPr>
                <w:rFonts w:ascii="Arial" w:eastAsia="Arial" w:hAnsi="Arial" w:cs="Arial"/>
                <w:b/>
                <w:bCs/>
                <w:sz w:val="16"/>
                <w:szCs w:val="16"/>
              </w:rPr>
              <w:t>Settore Doc.</w:t>
            </w:r>
          </w:p>
        </w:tc>
        <w:tc>
          <w:tcPr>
            <w:tcW w:w="640" w:type="dxa"/>
            <w:vMerge/>
            <w:tcBorders>
              <w:right w:val="single" w:sz="8" w:space="0" w:color="auto"/>
            </w:tcBorders>
            <w:shd w:val="clear" w:color="auto" w:fill="E6E6E6"/>
            <w:vAlign w:val="bottom"/>
          </w:tcPr>
          <w:p w14:paraId="32D65F30" w14:textId="77777777" w:rsidR="004E7559" w:rsidRDefault="004E7559">
            <w:pPr>
              <w:rPr>
                <w:sz w:val="8"/>
                <w:szCs w:val="8"/>
              </w:rPr>
            </w:pPr>
          </w:p>
        </w:tc>
        <w:tc>
          <w:tcPr>
            <w:tcW w:w="640" w:type="dxa"/>
            <w:vMerge/>
            <w:tcBorders>
              <w:right w:val="single" w:sz="8" w:space="0" w:color="auto"/>
            </w:tcBorders>
            <w:shd w:val="clear" w:color="auto" w:fill="E6E6E6"/>
            <w:vAlign w:val="bottom"/>
          </w:tcPr>
          <w:p w14:paraId="650E885B" w14:textId="77777777" w:rsidR="004E7559" w:rsidRDefault="004E7559">
            <w:pPr>
              <w:rPr>
                <w:sz w:val="8"/>
                <w:szCs w:val="8"/>
              </w:rPr>
            </w:pPr>
          </w:p>
        </w:tc>
        <w:tc>
          <w:tcPr>
            <w:tcW w:w="640" w:type="dxa"/>
            <w:vMerge w:val="restart"/>
            <w:tcBorders>
              <w:right w:val="single" w:sz="8" w:space="0" w:color="auto"/>
            </w:tcBorders>
            <w:shd w:val="clear" w:color="auto" w:fill="E6E6E6"/>
            <w:vAlign w:val="bottom"/>
          </w:tcPr>
          <w:p w14:paraId="7991F5AE" w14:textId="77777777" w:rsidR="004E7559" w:rsidRDefault="008B5183">
            <w:pPr>
              <w:ind w:left="20"/>
              <w:rPr>
                <w:sz w:val="20"/>
                <w:szCs w:val="20"/>
              </w:rPr>
            </w:pPr>
            <w:r>
              <w:rPr>
                <w:rFonts w:ascii="Arial" w:eastAsia="Arial" w:hAnsi="Arial" w:cs="Arial"/>
                <w:b/>
                <w:bCs/>
                <w:sz w:val="16"/>
                <w:szCs w:val="16"/>
              </w:rPr>
              <w:t>Doc. rif</w:t>
            </w:r>
          </w:p>
        </w:tc>
        <w:tc>
          <w:tcPr>
            <w:tcW w:w="640" w:type="dxa"/>
            <w:vMerge w:val="restart"/>
            <w:tcBorders>
              <w:right w:val="single" w:sz="8" w:space="0" w:color="auto"/>
            </w:tcBorders>
            <w:shd w:val="clear" w:color="auto" w:fill="E6E6E6"/>
            <w:vAlign w:val="bottom"/>
          </w:tcPr>
          <w:p w14:paraId="6F8B0041" w14:textId="77777777" w:rsidR="004E7559" w:rsidRDefault="008B5183">
            <w:pPr>
              <w:jc w:val="center"/>
              <w:rPr>
                <w:sz w:val="20"/>
                <w:szCs w:val="20"/>
              </w:rPr>
            </w:pPr>
            <w:r>
              <w:rPr>
                <w:rFonts w:ascii="Arial" w:eastAsia="Arial" w:hAnsi="Arial" w:cs="Arial"/>
                <w:b/>
                <w:bCs/>
                <w:w w:val="95"/>
                <w:sz w:val="16"/>
                <w:szCs w:val="16"/>
              </w:rPr>
              <w:t>req.</w:t>
            </w:r>
          </w:p>
        </w:tc>
        <w:tc>
          <w:tcPr>
            <w:tcW w:w="640" w:type="dxa"/>
            <w:vMerge/>
            <w:tcBorders>
              <w:right w:val="single" w:sz="8" w:space="0" w:color="auto"/>
            </w:tcBorders>
            <w:shd w:val="clear" w:color="auto" w:fill="E6E6E6"/>
            <w:vAlign w:val="bottom"/>
          </w:tcPr>
          <w:p w14:paraId="4295BB1E" w14:textId="77777777" w:rsidR="004E7559" w:rsidRDefault="004E7559">
            <w:pPr>
              <w:rPr>
                <w:sz w:val="8"/>
                <w:szCs w:val="8"/>
              </w:rPr>
            </w:pPr>
          </w:p>
        </w:tc>
        <w:tc>
          <w:tcPr>
            <w:tcW w:w="0" w:type="dxa"/>
            <w:vAlign w:val="bottom"/>
          </w:tcPr>
          <w:p w14:paraId="05385155" w14:textId="77777777" w:rsidR="004E7559" w:rsidRDefault="004E7559">
            <w:pPr>
              <w:rPr>
                <w:sz w:val="1"/>
                <w:szCs w:val="1"/>
              </w:rPr>
            </w:pPr>
          </w:p>
        </w:tc>
      </w:tr>
      <w:tr w:rsidR="004E7559" w14:paraId="40C0579B" w14:textId="77777777">
        <w:trPr>
          <w:trHeight w:val="153"/>
        </w:trPr>
        <w:tc>
          <w:tcPr>
            <w:tcW w:w="740" w:type="dxa"/>
            <w:tcBorders>
              <w:left w:val="single" w:sz="8" w:space="0" w:color="auto"/>
            </w:tcBorders>
            <w:shd w:val="clear" w:color="auto" w:fill="E6E6E6"/>
            <w:vAlign w:val="bottom"/>
          </w:tcPr>
          <w:p w14:paraId="56335B46" w14:textId="77777777" w:rsidR="004E7559" w:rsidRDefault="004E7559">
            <w:pPr>
              <w:rPr>
                <w:sz w:val="13"/>
                <w:szCs w:val="13"/>
              </w:rPr>
            </w:pPr>
          </w:p>
        </w:tc>
        <w:tc>
          <w:tcPr>
            <w:tcW w:w="3440" w:type="dxa"/>
            <w:vMerge/>
            <w:tcBorders>
              <w:right w:val="single" w:sz="8" w:space="0" w:color="auto"/>
            </w:tcBorders>
            <w:shd w:val="clear" w:color="auto" w:fill="E6E6E6"/>
            <w:vAlign w:val="bottom"/>
          </w:tcPr>
          <w:p w14:paraId="0B416440" w14:textId="77777777" w:rsidR="004E7559" w:rsidRDefault="004E7559">
            <w:pPr>
              <w:rPr>
                <w:sz w:val="13"/>
                <w:szCs w:val="13"/>
              </w:rPr>
            </w:pPr>
          </w:p>
        </w:tc>
        <w:tc>
          <w:tcPr>
            <w:tcW w:w="40" w:type="dxa"/>
            <w:shd w:val="clear" w:color="auto" w:fill="E6E6E6"/>
            <w:vAlign w:val="bottom"/>
          </w:tcPr>
          <w:p w14:paraId="66AF9A3A" w14:textId="77777777" w:rsidR="004E7559" w:rsidRDefault="004E7559">
            <w:pPr>
              <w:rPr>
                <w:sz w:val="13"/>
                <w:szCs w:val="13"/>
              </w:rPr>
            </w:pPr>
          </w:p>
        </w:tc>
        <w:tc>
          <w:tcPr>
            <w:tcW w:w="520" w:type="dxa"/>
            <w:vMerge/>
            <w:tcBorders>
              <w:right w:val="single" w:sz="8" w:space="0" w:color="auto"/>
            </w:tcBorders>
            <w:shd w:val="clear" w:color="auto" w:fill="E6E6E6"/>
            <w:vAlign w:val="bottom"/>
          </w:tcPr>
          <w:p w14:paraId="79BC9F00" w14:textId="77777777" w:rsidR="004E7559" w:rsidRDefault="004E7559">
            <w:pPr>
              <w:rPr>
                <w:sz w:val="13"/>
                <w:szCs w:val="13"/>
              </w:rPr>
            </w:pPr>
          </w:p>
        </w:tc>
        <w:tc>
          <w:tcPr>
            <w:tcW w:w="960" w:type="dxa"/>
            <w:vMerge/>
            <w:tcBorders>
              <w:right w:val="single" w:sz="8" w:space="0" w:color="auto"/>
            </w:tcBorders>
            <w:shd w:val="clear" w:color="auto" w:fill="E6E6E6"/>
            <w:vAlign w:val="bottom"/>
          </w:tcPr>
          <w:p w14:paraId="542CAD79" w14:textId="77777777" w:rsidR="004E7559" w:rsidRDefault="004E7559">
            <w:pPr>
              <w:rPr>
                <w:sz w:val="13"/>
                <w:szCs w:val="13"/>
              </w:rPr>
            </w:pPr>
          </w:p>
        </w:tc>
        <w:tc>
          <w:tcPr>
            <w:tcW w:w="1360" w:type="dxa"/>
            <w:vMerge/>
            <w:tcBorders>
              <w:right w:val="single" w:sz="8" w:space="0" w:color="auto"/>
            </w:tcBorders>
            <w:shd w:val="clear" w:color="auto" w:fill="E6E6E6"/>
            <w:vAlign w:val="bottom"/>
          </w:tcPr>
          <w:p w14:paraId="5107D924" w14:textId="77777777" w:rsidR="004E7559" w:rsidRDefault="004E7559">
            <w:pPr>
              <w:rPr>
                <w:sz w:val="13"/>
                <w:szCs w:val="13"/>
              </w:rPr>
            </w:pPr>
          </w:p>
        </w:tc>
        <w:tc>
          <w:tcPr>
            <w:tcW w:w="1060" w:type="dxa"/>
            <w:vMerge/>
            <w:tcBorders>
              <w:right w:val="single" w:sz="8" w:space="0" w:color="auto"/>
            </w:tcBorders>
            <w:shd w:val="clear" w:color="auto" w:fill="E6E6E6"/>
            <w:vAlign w:val="bottom"/>
          </w:tcPr>
          <w:p w14:paraId="35222048" w14:textId="77777777" w:rsidR="004E7559" w:rsidRDefault="004E7559">
            <w:pPr>
              <w:rPr>
                <w:sz w:val="13"/>
                <w:szCs w:val="13"/>
              </w:rPr>
            </w:pPr>
          </w:p>
        </w:tc>
        <w:tc>
          <w:tcPr>
            <w:tcW w:w="640" w:type="dxa"/>
            <w:tcBorders>
              <w:right w:val="single" w:sz="8" w:space="0" w:color="auto"/>
            </w:tcBorders>
            <w:shd w:val="clear" w:color="auto" w:fill="E6E6E6"/>
            <w:vAlign w:val="bottom"/>
          </w:tcPr>
          <w:p w14:paraId="793D3AB3" w14:textId="77777777" w:rsidR="004E7559" w:rsidRDefault="008B5183">
            <w:pPr>
              <w:spacing w:line="153" w:lineRule="exact"/>
              <w:jc w:val="center"/>
              <w:rPr>
                <w:sz w:val="20"/>
                <w:szCs w:val="20"/>
              </w:rPr>
            </w:pPr>
            <w:r>
              <w:rPr>
                <w:rFonts w:ascii="Arial" w:eastAsia="Arial" w:hAnsi="Arial" w:cs="Arial"/>
                <w:b/>
                <w:bCs/>
                <w:sz w:val="16"/>
                <w:szCs w:val="16"/>
              </w:rPr>
              <w:t>Doc.</w:t>
            </w:r>
          </w:p>
        </w:tc>
        <w:tc>
          <w:tcPr>
            <w:tcW w:w="640" w:type="dxa"/>
            <w:tcBorders>
              <w:right w:val="single" w:sz="8" w:space="0" w:color="auto"/>
            </w:tcBorders>
            <w:shd w:val="clear" w:color="auto" w:fill="E6E6E6"/>
            <w:vAlign w:val="bottom"/>
          </w:tcPr>
          <w:p w14:paraId="3D01EF58" w14:textId="77777777" w:rsidR="004E7559" w:rsidRDefault="008B5183">
            <w:pPr>
              <w:spacing w:line="153" w:lineRule="exact"/>
              <w:jc w:val="center"/>
              <w:rPr>
                <w:sz w:val="20"/>
                <w:szCs w:val="20"/>
              </w:rPr>
            </w:pPr>
            <w:r>
              <w:rPr>
                <w:rFonts w:ascii="Arial" w:eastAsia="Arial" w:hAnsi="Arial" w:cs="Arial"/>
                <w:b/>
                <w:bCs/>
                <w:sz w:val="16"/>
                <w:szCs w:val="16"/>
              </w:rPr>
              <w:t>equiv.</w:t>
            </w:r>
          </w:p>
        </w:tc>
        <w:tc>
          <w:tcPr>
            <w:tcW w:w="640" w:type="dxa"/>
            <w:vMerge/>
            <w:tcBorders>
              <w:right w:val="single" w:sz="8" w:space="0" w:color="auto"/>
            </w:tcBorders>
            <w:shd w:val="clear" w:color="auto" w:fill="E6E6E6"/>
            <w:vAlign w:val="bottom"/>
          </w:tcPr>
          <w:p w14:paraId="0E47E8CD" w14:textId="77777777" w:rsidR="004E7559" w:rsidRDefault="004E7559">
            <w:pPr>
              <w:rPr>
                <w:sz w:val="13"/>
                <w:szCs w:val="13"/>
              </w:rPr>
            </w:pPr>
          </w:p>
        </w:tc>
        <w:tc>
          <w:tcPr>
            <w:tcW w:w="640" w:type="dxa"/>
            <w:vMerge/>
            <w:tcBorders>
              <w:right w:val="single" w:sz="8" w:space="0" w:color="auto"/>
            </w:tcBorders>
            <w:shd w:val="clear" w:color="auto" w:fill="E6E6E6"/>
            <w:vAlign w:val="bottom"/>
          </w:tcPr>
          <w:p w14:paraId="77BAAE2D" w14:textId="77777777" w:rsidR="004E7559" w:rsidRDefault="004E7559">
            <w:pPr>
              <w:rPr>
                <w:sz w:val="13"/>
                <w:szCs w:val="13"/>
              </w:rPr>
            </w:pPr>
          </w:p>
        </w:tc>
        <w:tc>
          <w:tcPr>
            <w:tcW w:w="640" w:type="dxa"/>
            <w:tcBorders>
              <w:right w:val="single" w:sz="8" w:space="0" w:color="auto"/>
            </w:tcBorders>
            <w:shd w:val="clear" w:color="auto" w:fill="E6E6E6"/>
            <w:vAlign w:val="bottom"/>
          </w:tcPr>
          <w:p w14:paraId="4FB8ECE8" w14:textId="77777777" w:rsidR="004E7559" w:rsidRDefault="008B5183">
            <w:pPr>
              <w:spacing w:line="153" w:lineRule="exact"/>
              <w:jc w:val="center"/>
              <w:rPr>
                <w:sz w:val="20"/>
                <w:szCs w:val="20"/>
              </w:rPr>
            </w:pPr>
            <w:r>
              <w:rPr>
                <w:rFonts w:ascii="Arial" w:eastAsia="Arial" w:hAnsi="Arial" w:cs="Arial"/>
                <w:b/>
                <w:bCs/>
                <w:w w:val="98"/>
                <w:sz w:val="16"/>
                <w:szCs w:val="16"/>
              </w:rPr>
              <w:t>contr.</w:t>
            </w:r>
          </w:p>
        </w:tc>
        <w:tc>
          <w:tcPr>
            <w:tcW w:w="0" w:type="dxa"/>
            <w:vAlign w:val="bottom"/>
          </w:tcPr>
          <w:p w14:paraId="0465642A" w14:textId="77777777" w:rsidR="004E7559" w:rsidRDefault="004E7559">
            <w:pPr>
              <w:rPr>
                <w:sz w:val="1"/>
                <w:szCs w:val="1"/>
              </w:rPr>
            </w:pPr>
          </w:p>
        </w:tc>
      </w:tr>
      <w:tr w:rsidR="004E7559" w14:paraId="2C7E49A1" w14:textId="77777777">
        <w:trPr>
          <w:trHeight w:val="113"/>
        </w:trPr>
        <w:tc>
          <w:tcPr>
            <w:tcW w:w="740" w:type="dxa"/>
            <w:tcBorders>
              <w:left w:val="single" w:sz="8" w:space="0" w:color="auto"/>
              <w:bottom w:val="single" w:sz="8" w:space="0" w:color="auto"/>
            </w:tcBorders>
            <w:shd w:val="clear" w:color="auto" w:fill="E6E6E6"/>
            <w:vAlign w:val="bottom"/>
          </w:tcPr>
          <w:p w14:paraId="2DED9F90" w14:textId="77777777" w:rsidR="004E7559" w:rsidRDefault="004E7559">
            <w:pPr>
              <w:rPr>
                <w:sz w:val="9"/>
                <w:szCs w:val="9"/>
              </w:rPr>
            </w:pPr>
          </w:p>
        </w:tc>
        <w:tc>
          <w:tcPr>
            <w:tcW w:w="3440" w:type="dxa"/>
            <w:tcBorders>
              <w:bottom w:val="single" w:sz="8" w:space="0" w:color="auto"/>
              <w:right w:val="single" w:sz="8" w:space="0" w:color="auto"/>
            </w:tcBorders>
            <w:shd w:val="clear" w:color="auto" w:fill="E6E6E6"/>
            <w:vAlign w:val="bottom"/>
          </w:tcPr>
          <w:p w14:paraId="100F3161" w14:textId="77777777" w:rsidR="004E7559" w:rsidRDefault="004E7559">
            <w:pPr>
              <w:rPr>
                <w:sz w:val="9"/>
                <w:szCs w:val="9"/>
              </w:rPr>
            </w:pPr>
          </w:p>
        </w:tc>
        <w:tc>
          <w:tcPr>
            <w:tcW w:w="40" w:type="dxa"/>
            <w:tcBorders>
              <w:bottom w:val="single" w:sz="8" w:space="0" w:color="auto"/>
            </w:tcBorders>
            <w:shd w:val="clear" w:color="auto" w:fill="E6E6E6"/>
            <w:vAlign w:val="bottom"/>
          </w:tcPr>
          <w:p w14:paraId="31E61674" w14:textId="77777777" w:rsidR="004E7559" w:rsidRDefault="004E7559">
            <w:pPr>
              <w:rPr>
                <w:sz w:val="9"/>
                <w:szCs w:val="9"/>
              </w:rPr>
            </w:pPr>
          </w:p>
        </w:tc>
        <w:tc>
          <w:tcPr>
            <w:tcW w:w="520" w:type="dxa"/>
            <w:tcBorders>
              <w:bottom w:val="single" w:sz="8" w:space="0" w:color="auto"/>
              <w:right w:val="single" w:sz="8" w:space="0" w:color="auto"/>
            </w:tcBorders>
            <w:shd w:val="clear" w:color="auto" w:fill="E6E6E6"/>
            <w:vAlign w:val="bottom"/>
          </w:tcPr>
          <w:p w14:paraId="62F82D2A" w14:textId="77777777" w:rsidR="004E7559" w:rsidRDefault="004E7559">
            <w:pPr>
              <w:rPr>
                <w:sz w:val="9"/>
                <w:szCs w:val="9"/>
              </w:rPr>
            </w:pPr>
          </w:p>
        </w:tc>
        <w:tc>
          <w:tcPr>
            <w:tcW w:w="960" w:type="dxa"/>
            <w:tcBorders>
              <w:bottom w:val="single" w:sz="8" w:space="0" w:color="auto"/>
              <w:right w:val="single" w:sz="8" w:space="0" w:color="auto"/>
            </w:tcBorders>
            <w:shd w:val="clear" w:color="auto" w:fill="E6E6E6"/>
            <w:vAlign w:val="bottom"/>
          </w:tcPr>
          <w:p w14:paraId="65E999F8" w14:textId="77777777" w:rsidR="004E7559" w:rsidRDefault="004E7559">
            <w:pPr>
              <w:rPr>
                <w:sz w:val="9"/>
                <w:szCs w:val="9"/>
              </w:rPr>
            </w:pPr>
          </w:p>
        </w:tc>
        <w:tc>
          <w:tcPr>
            <w:tcW w:w="1360" w:type="dxa"/>
            <w:tcBorders>
              <w:bottom w:val="single" w:sz="8" w:space="0" w:color="auto"/>
              <w:right w:val="single" w:sz="8" w:space="0" w:color="auto"/>
            </w:tcBorders>
            <w:shd w:val="clear" w:color="auto" w:fill="E6E6E6"/>
            <w:vAlign w:val="bottom"/>
          </w:tcPr>
          <w:p w14:paraId="4DC4A6A5" w14:textId="77777777" w:rsidR="004E7559" w:rsidRDefault="004E7559">
            <w:pPr>
              <w:rPr>
                <w:sz w:val="9"/>
                <w:szCs w:val="9"/>
              </w:rPr>
            </w:pPr>
          </w:p>
        </w:tc>
        <w:tc>
          <w:tcPr>
            <w:tcW w:w="1060" w:type="dxa"/>
            <w:tcBorders>
              <w:bottom w:val="single" w:sz="8" w:space="0" w:color="auto"/>
              <w:right w:val="single" w:sz="8" w:space="0" w:color="auto"/>
            </w:tcBorders>
            <w:shd w:val="clear" w:color="auto" w:fill="E6E6E6"/>
            <w:vAlign w:val="bottom"/>
          </w:tcPr>
          <w:p w14:paraId="0C39E2D5"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23BFC585"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0F094561"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71B74758"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1F38E226" w14:textId="77777777" w:rsidR="004E7559" w:rsidRDefault="008B5183">
            <w:pPr>
              <w:spacing w:line="113" w:lineRule="exact"/>
              <w:jc w:val="center"/>
              <w:rPr>
                <w:sz w:val="20"/>
                <w:szCs w:val="20"/>
              </w:rPr>
            </w:pPr>
            <w:r>
              <w:rPr>
                <w:rFonts w:ascii="Arial" w:eastAsia="Arial" w:hAnsi="Arial" w:cs="Arial"/>
                <w:b/>
                <w:bCs/>
                <w:sz w:val="13"/>
                <w:szCs w:val="13"/>
              </w:rPr>
              <w:t>qualit.</w:t>
            </w:r>
          </w:p>
        </w:tc>
        <w:tc>
          <w:tcPr>
            <w:tcW w:w="640" w:type="dxa"/>
            <w:tcBorders>
              <w:bottom w:val="single" w:sz="8" w:space="0" w:color="auto"/>
              <w:right w:val="single" w:sz="8" w:space="0" w:color="auto"/>
            </w:tcBorders>
            <w:shd w:val="clear" w:color="auto" w:fill="E6E6E6"/>
            <w:vAlign w:val="bottom"/>
          </w:tcPr>
          <w:p w14:paraId="644883ED" w14:textId="77777777" w:rsidR="004E7559" w:rsidRDefault="004E7559">
            <w:pPr>
              <w:rPr>
                <w:sz w:val="9"/>
                <w:szCs w:val="9"/>
              </w:rPr>
            </w:pPr>
          </w:p>
        </w:tc>
        <w:tc>
          <w:tcPr>
            <w:tcW w:w="0" w:type="dxa"/>
            <w:vAlign w:val="bottom"/>
          </w:tcPr>
          <w:p w14:paraId="4CF9F6CF" w14:textId="77777777" w:rsidR="004E7559" w:rsidRDefault="004E7559">
            <w:pPr>
              <w:rPr>
                <w:sz w:val="1"/>
                <w:szCs w:val="1"/>
              </w:rPr>
            </w:pPr>
          </w:p>
        </w:tc>
      </w:tr>
      <w:tr w:rsidR="004E7559" w14:paraId="5CB40F7B" w14:textId="77777777">
        <w:trPr>
          <w:trHeight w:val="231"/>
        </w:trPr>
        <w:tc>
          <w:tcPr>
            <w:tcW w:w="740" w:type="dxa"/>
            <w:tcBorders>
              <w:left w:val="single" w:sz="8" w:space="0" w:color="auto"/>
            </w:tcBorders>
            <w:vAlign w:val="bottom"/>
          </w:tcPr>
          <w:p w14:paraId="03DB6495" w14:textId="77777777" w:rsidR="004E7559" w:rsidRDefault="008B5183">
            <w:pPr>
              <w:ind w:left="60"/>
              <w:rPr>
                <w:sz w:val="20"/>
                <w:szCs w:val="20"/>
              </w:rPr>
            </w:pPr>
            <w:r>
              <w:rPr>
                <w:rFonts w:ascii="Arial" w:eastAsia="Arial" w:hAnsi="Arial" w:cs="Arial"/>
                <w:sz w:val="16"/>
                <w:szCs w:val="16"/>
              </w:rPr>
              <w:t>B029757</w:t>
            </w:r>
          </w:p>
        </w:tc>
        <w:tc>
          <w:tcPr>
            <w:tcW w:w="3440" w:type="dxa"/>
            <w:tcBorders>
              <w:right w:val="single" w:sz="8" w:space="0" w:color="auto"/>
            </w:tcBorders>
            <w:vAlign w:val="bottom"/>
          </w:tcPr>
          <w:p w14:paraId="12AE595C" w14:textId="77777777" w:rsidR="004E7559" w:rsidRDefault="008B5183">
            <w:pPr>
              <w:rPr>
                <w:sz w:val="20"/>
                <w:szCs w:val="20"/>
              </w:rPr>
            </w:pPr>
            <w:r>
              <w:rPr>
                <w:rFonts w:ascii="Arial" w:eastAsia="Arial" w:hAnsi="Arial" w:cs="Arial"/>
                <w:sz w:val="16"/>
                <w:szCs w:val="16"/>
              </w:rPr>
              <w:t>- COMUNICAZIONE PER LA SOSTENIBILITA'</w:t>
            </w:r>
          </w:p>
        </w:tc>
        <w:tc>
          <w:tcPr>
            <w:tcW w:w="40" w:type="dxa"/>
            <w:vAlign w:val="bottom"/>
          </w:tcPr>
          <w:p w14:paraId="45A6DEDC" w14:textId="77777777" w:rsidR="004E7559" w:rsidRDefault="004E7559">
            <w:pPr>
              <w:rPr>
                <w:sz w:val="20"/>
                <w:szCs w:val="20"/>
              </w:rPr>
            </w:pPr>
          </w:p>
        </w:tc>
        <w:tc>
          <w:tcPr>
            <w:tcW w:w="520" w:type="dxa"/>
            <w:tcBorders>
              <w:right w:val="single" w:sz="8" w:space="0" w:color="auto"/>
            </w:tcBorders>
            <w:vAlign w:val="bottom"/>
          </w:tcPr>
          <w:p w14:paraId="2DC07FDB"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4CF5B78B" w14:textId="77777777" w:rsidR="004E7559" w:rsidRDefault="008B5183">
            <w:pPr>
              <w:ind w:left="40"/>
              <w:rPr>
                <w:sz w:val="20"/>
                <w:szCs w:val="20"/>
              </w:rPr>
            </w:pPr>
            <w:r>
              <w:rPr>
                <w:rFonts w:ascii="Arial" w:eastAsia="Arial" w:hAnsi="Arial" w:cs="Arial"/>
                <w:sz w:val="16"/>
                <w:szCs w:val="16"/>
              </w:rPr>
              <w:t>SPS/08</w:t>
            </w:r>
          </w:p>
        </w:tc>
        <w:tc>
          <w:tcPr>
            <w:tcW w:w="1360" w:type="dxa"/>
            <w:tcBorders>
              <w:right w:val="single" w:sz="8" w:space="0" w:color="auto"/>
            </w:tcBorders>
            <w:vAlign w:val="bottom"/>
          </w:tcPr>
          <w:p w14:paraId="098F382D" w14:textId="77777777" w:rsidR="004E7559" w:rsidRDefault="004E7559">
            <w:pPr>
              <w:rPr>
                <w:sz w:val="20"/>
                <w:szCs w:val="20"/>
              </w:rPr>
            </w:pPr>
          </w:p>
        </w:tc>
        <w:tc>
          <w:tcPr>
            <w:tcW w:w="1060" w:type="dxa"/>
            <w:tcBorders>
              <w:right w:val="single" w:sz="8" w:space="0" w:color="auto"/>
            </w:tcBorders>
            <w:vAlign w:val="bottom"/>
          </w:tcPr>
          <w:p w14:paraId="566AC04E" w14:textId="77777777" w:rsidR="004E7559" w:rsidRDefault="004E7559">
            <w:pPr>
              <w:rPr>
                <w:sz w:val="20"/>
                <w:szCs w:val="20"/>
              </w:rPr>
            </w:pPr>
          </w:p>
        </w:tc>
        <w:tc>
          <w:tcPr>
            <w:tcW w:w="640" w:type="dxa"/>
            <w:tcBorders>
              <w:right w:val="single" w:sz="8" w:space="0" w:color="auto"/>
            </w:tcBorders>
            <w:vAlign w:val="bottom"/>
          </w:tcPr>
          <w:p w14:paraId="586065BF" w14:textId="77777777" w:rsidR="004E7559" w:rsidRDefault="004E7559">
            <w:pPr>
              <w:rPr>
                <w:sz w:val="20"/>
                <w:szCs w:val="20"/>
              </w:rPr>
            </w:pPr>
          </w:p>
        </w:tc>
        <w:tc>
          <w:tcPr>
            <w:tcW w:w="640" w:type="dxa"/>
            <w:tcBorders>
              <w:right w:val="single" w:sz="8" w:space="0" w:color="auto"/>
            </w:tcBorders>
            <w:vAlign w:val="bottom"/>
          </w:tcPr>
          <w:p w14:paraId="052C426E" w14:textId="77777777" w:rsidR="004E7559" w:rsidRDefault="004E7559">
            <w:pPr>
              <w:rPr>
                <w:sz w:val="20"/>
                <w:szCs w:val="20"/>
              </w:rPr>
            </w:pPr>
          </w:p>
        </w:tc>
        <w:tc>
          <w:tcPr>
            <w:tcW w:w="640" w:type="dxa"/>
            <w:tcBorders>
              <w:right w:val="single" w:sz="8" w:space="0" w:color="auto"/>
            </w:tcBorders>
            <w:vAlign w:val="bottom"/>
          </w:tcPr>
          <w:p w14:paraId="0DFD3AF9" w14:textId="77777777" w:rsidR="004E7559" w:rsidRDefault="004E7559">
            <w:pPr>
              <w:rPr>
                <w:sz w:val="20"/>
                <w:szCs w:val="20"/>
              </w:rPr>
            </w:pPr>
          </w:p>
        </w:tc>
        <w:tc>
          <w:tcPr>
            <w:tcW w:w="640" w:type="dxa"/>
            <w:tcBorders>
              <w:right w:val="single" w:sz="8" w:space="0" w:color="auto"/>
            </w:tcBorders>
            <w:vAlign w:val="bottom"/>
          </w:tcPr>
          <w:p w14:paraId="46CC2119" w14:textId="77777777" w:rsidR="004E7559" w:rsidRDefault="004E7559">
            <w:pPr>
              <w:rPr>
                <w:sz w:val="20"/>
                <w:szCs w:val="20"/>
              </w:rPr>
            </w:pPr>
          </w:p>
        </w:tc>
        <w:tc>
          <w:tcPr>
            <w:tcW w:w="640" w:type="dxa"/>
            <w:tcBorders>
              <w:right w:val="single" w:sz="8" w:space="0" w:color="auto"/>
            </w:tcBorders>
            <w:vAlign w:val="bottom"/>
          </w:tcPr>
          <w:p w14:paraId="201E903B" w14:textId="77777777" w:rsidR="004E7559" w:rsidRDefault="004E7559">
            <w:pPr>
              <w:rPr>
                <w:sz w:val="20"/>
                <w:szCs w:val="20"/>
              </w:rPr>
            </w:pPr>
          </w:p>
        </w:tc>
        <w:tc>
          <w:tcPr>
            <w:tcW w:w="0" w:type="dxa"/>
            <w:vAlign w:val="bottom"/>
          </w:tcPr>
          <w:p w14:paraId="4F8FDA3C" w14:textId="77777777" w:rsidR="004E7559" w:rsidRDefault="004E7559">
            <w:pPr>
              <w:rPr>
                <w:sz w:val="1"/>
                <w:szCs w:val="1"/>
              </w:rPr>
            </w:pPr>
          </w:p>
        </w:tc>
      </w:tr>
      <w:tr w:rsidR="004E7559" w14:paraId="797B01B3" w14:textId="77777777">
        <w:trPr>
          <w:trHeight w:val="189"/>
        </w:trPr>
        <w:tc>
          <w:tcPr>
            <w:tcW w:w="740" w:type="dxa"/>
            <w:tcBorders>
              <w:left w:val="single" w:sz="8" w:space="0" w:color="auto"/>
              <w:bottom w:val="single" w:sz="8" w:space="0" w:color="auto"/>
            </w:tcBorders>
            <w:vAlign w:val="bottom"/>
          </w:tcPr>
          <w:p w14:paraId="02C2B9CE" w14:textId="77777777" w:rsidR="004E7559" w:rsidRDefault="004E7559">
            <w:pPr>
              <w:rPr>
                <w:sz w:val="16"/>
                <w:szCs w:val="16"/>
              </w:rPr>
            </w:pPr>
          </w:p>
        </w:tc>
        <w:tc>
          <w:tcPr>
            <w:tcW w:w="3440" w:type="dxa"/>
            <w:tcBorders>
              <w:bottom w:val="single" w:sz="8" w:space="0" w:color="auto"/>
              <w:right w:val="single" w:sz="8" w:space="0" w:color="auto"/>
            </w:tcBorders>
            <w:vAlign w:val="bottom"/>
          </w:tcPr>
          <w:p w14:paraId="035EB854" w14:textId="77777777" w:rsidR="004E7559" w:rsidRDefault="004E7559">
            <w:pPr>
              <w:rPr>
                <w:sz w:val="16"/>
                <w:szCs w:val="16"/>
              </w:rPr>
            </w:pPr>
          </w:p>
        </w:tc>
        <w:tc>
          <w:tcPr>
            <w:tcW w:w="40" w:type="dxa"/>
            <w:tcBorders>
              <w:bottom w:val="single" w:sz="8" w:space="0" w:color="auto"/>
            </w:tcBorders>
            <w:vAlign w:val="bottom"/>
          </w:tcPr>
          <w:p w14:paraId="63D2339A" w14:textId="77777777" w:rsidR="004E7559" w:rsidRDefault="004E7559">
            <w:pPr>
              <w:rPr>
                <w:sz w:val="16"/>
                <w:szCs w:val="16"/>
              </w:rPr>
            </w:pPr>
          </w:p>
        </w:tc>
        <w:tc>
          <w:tcPr>
            <w:tcW w:w="520" w:type="dxa"/>
            <w:tcBorders>
              <w:bottom w:val="single" w:sz="8" w:space="0" w:color="auto"/>
              <w:right w:val="single" w:sz="8" w:space="0" w:color="auto"/>
            </w:tcBorders>
            <w:vAlign w:val="bottom"/>
          </w:tcPr>
          <w:p w14:paraId="1212778D"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698113E4"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17E51076"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49B5314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730ED73"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B12418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667947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EB8096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54C87C9" w14:textId="77777777" w:rsidR="004E7559" w:rsidRDefault="004E7559">
            <w:pPr>
              <w:rPr>
                <w:sz w:val="16"/>
                <w:szCs w:val="16"/>
              </w:rPr>
            </w:pPr>
          </w:p>
        </w:tc>
        <w:tc>
          <w:tcPr>
            <w:tcW w:w="0" w:type="dxa"/>
            <w:vAlign w:val="bottom"/>
          </w:tcPr>
          <w:p w14:paraId="2401F0AE" w14:textId="77777777" w:rsidR="004E7559" w:rsidRDefault="004E7559">
            <w:pPr>
              <w:rPr>
                <w:sz w:val="1"/>
                <w:szCs w:val="1"/>
              </w:rPr>
            </w:pPr>
          </w:p>
        </w:tc>
      </w:tr>
      <w:tr w:rsidR="004E7559" w14:paraId="22AC1F06" w14:textId="77777777">
        <w:trPr>
          <w:trHeight w:val="231"/>
        </w:trPr>
        <w:tc>
          <w:tcPr>
            <w:tcW w:w="740" w:type="dxa"/>
            <w:tcBorders>
              <w:left w:val="single" w:sz="8" w:space="0" w:color="auto"/>
            </w:tcBorders>
            <w:vAlign w:val="bottom"/>
          </w:tcPr>
          <w:p w14:paraId="7EFD1C98" w14:textId="77777777" w:rsidR="004E7559" w:rsidRDefault="008B5183">
            <w:pPr>
              <w:ind w:left="60"/>
              <w:rPr>
                <w:sz w:val="20"/>
                <w:szCs w:val="20"/>
              </w:rPr>
            </w:pPr>
            <w:r>
              <w:rPr>
                <w:rFonts w:ascii="Arial" w:eastAsia="Arial" w:hAnsi="Arial" w:cs="Arial"/>
                <w:sz w:val="16"/>
                <w:szCs w:val="16"/>
              </w:rPr>
              <w:t>B028196</w:t>
            </w:r>
          </w:p>
        </w:tc>
        <w:tc>
          <w:tcPr>
            <w:tcW w:w="3440" w:type="dxa"/>
            <w:tcBorders>
              <w:right w:val="single" w:sz="8" w:space="0" w:color="auto"/>
            </w:tcBorders>
            <w:vAlign w:val="bottom"/>
          </w:tcPr>
          <w:p w14:paraId="4F3EFB10" w14:textId="77777777" w:rsidR="004E7559" w:rsidRDefault="008B5183">
            <w:pPr>
              <w:rPr>
                <w:sz w:val="20"/>
                <w:szCs w:val="20"/>
              </w:rPr>
            </w:pPr>
            <w:r>
              <w:rPr>
                <w:rFonts w:ascii="Arial" w:eastAsia="Arial" w:hAnsi="Arial" w:cs="Arial"/>
                <w:sz w:val="16"/>
                <w:szCs w:val="16"/>
              </w:rPr>
              <w:t>- CONOSCENZA DELLA LINGUA INGLESE</w:t>
            </w:r>
          </w:p>
        </w:tc>
        <w:tc>
          <w:tcPr>
            <w:tcW w:w="40" w:type="dxa"/>
            <w:vAlign w:val="bottom"/>
          </w:tcPr>
          <w:p w14:paraId="3E327ACA" w14:textId="77777777" w:rsidR="004E7559" w:rsidRDefault="004E7559">
            <w:pPr>
              <w:rPr>
                <w:sz w:val="20"/>
                <w:szCs w:val="20"/>
              </w:rPr>
            </w:pPr>
          </w:p>
        </w:tc>
        <w:tc>
          <w:tcPr>
            <w:tcW w:w="520" w:type="dxa"/>
            <w:tcBorders>
              <w:right w:val="single" w:sz="8" w:space="0" w:color="auto"/>
            </w:tcBorders>
            <w:vAlign w:val="bottom"/>
          </w:tcPr>
          <w:p w14:paraId="319D7964"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0146BB49" w14:textId="77777777" w:rsidR="004E7559" w:rsidRDefault="008B5183">
            <w:pPr>
              <w:ind w:left="40"/>
              <w:rPr>
                <w:sz w:val="20"/>
                <w:szCs w:val="20"/>
              </w:rPr>
            </w:pPr>
            <w:r>
              <w:rPr>
                <w:rFonts w:ascii="Arial" w:eastAsia="Arial" w:hAnsi="Arial" w:cs="Arial"/>
                <w:sz w:val="16"/>
                <w:szCs w:val="16"/>
              </w:rPr>
              <w:t>NN</w:t>
            </w:r>
          </w:p>
        </w:tc>
        <w:tc>
          <w:tcPr>
            <w:tcW w:w="1360" w:type="dxa"/>
            <w:tcBorders>
              <w:right w:val="single" w:sz="8" w:space="0" w:color="auto"/>
            </w:tcBorders>
            <w:vAlign w:val="bottom"/>
          </w:tcPr>
          <w:p w14:paraId="118B9DB7" w14:textId="77777777" w:rsidR="004E7559" w:rsidRDefault="004E7559">
            <w:pPr>
              <w:rPr>
                <w:sz w:val="20"/>
                <w:szCs w:val="20"/>
              </w:rPr>
            </w:pPr>
          </w:p>
        </w:tc>
        <w:tc>
          <w:tcPr>
            <w:tcW w:w="1060" w:type="dxa"/>
            <w:tcBorders>
              <w:right w:val="single" w:sz="8" w:space="0" w:color="auto"/>
            </w:tcBorders>
            <w:vAlign w:val="bottom"/>
          </w:tcPr>
          <w:p w14:paraId="342E1FD1" w14:textId="77777777" w:rsidR="004E7559" w:rsidRDefault="004E7559">
            <w:pPr>
              <w:rPr>
                <w:sz w:val="20"/>
                <w:szCs w:val="20"/>
              </w:rPr>
            </w:pPr>
          </w:p>
        </w:tc>
        <w:tc>
          <w:tcPr>
            <w:tcW w:w="640" w:type="dxa"/>
            <w:tcBorders>
              <w:right w:val="single" w:sz="8" w:space="0" w:color="auto"/>
            </w:tcBorders>
            <w:vAlign w:val="bottom"/>
          </w:tcPr>
          <w:p w14:paraId="68876BF4" w14:textId="77777777" w:rsidR="004E7559" w:rsidRDefault="004E7559">
            <w:pPr>
              <w:rPr>
                <w:sz w:val="20"/>
                <w:szCs w:val="20"/>
              </w:rPr>
            </w:pPr>
          </w:p>
        </w:tc>
        <w:tc>
          <w:tcPr>
            <w:tcW w:w="640" w:type="dxa"/>
            <w:tcBorders>
              <w:right w:val="single" w:sz="8" w:space="0" w:color="auto"/>
            </w:tcBorders>
            <w:vAlign w:val="bottom"/>
          </w:tcPr>
          <w:p w14:paraId="2E455BBA" w14:textId="77777777" w:rsidR="004E7559" w:rsidRDefault="004E7559">
            <w:pPr>
              <w:rPr>
                <w:sz w:val="20"/>
                <w:szCs w:val="20"/>
              </w:rPr>
            </w:pPr>
          </w:p>
        </w:tc>
        <w:tc>
          <w:tcPr>
            <w:tcW w:w="640" w:type="dxa"/>
            <w:tcBorders>
              <w:right w:val="single" w:sz="8" w:space="0" w:color="auto"/>
            </w:tcBorders>
            <w:vAlign w:val="bottom"/>
          </w:tcPr>
          <w:p w14:paraId="35DCB5E7" w14:textId="77777777" w:rsidR="004E7559" w:rsidRDefault="004E7559">
            <w:pPr>
              <w:rPr>
                <w:sz w:val="20"/>
                <w:szCs w:val="20"/>
              </w:rPr>
            </w:pPr>
          </w:p>
        </w:tc>
        <w:tc>
          <w:tcPr>
            <w:tcW w:w="640" w:type="dxa"/>
            <w:tcBorders>
              <w:right w:val="single" w:sz="8" w:space="0" w:color="auto"/>
            </w:tcBorders>
            <w:vAlign w:val="bottom"/>
          </w:tcPr>
          <w:p w14:paraId="6F3B35C2" w14:textId="77777777" w:rsidR="004E7559" w:rsidRDefault="004E7559">
            <w:pPr>
              <w:rPr>
                <w:sz w:val="20"/>
                <w:szCs w:val="20"/>
              </w:rPr>
            </w:pPr>
          </w:p>
        </w:tc>
        <w:tc>
          <w:tcPr>
            <w:tcW w:w="640" w:type="dxa"/>
            <w:tcBorders>
              <w:right w:val="single" w:sz="8" w:space="0" w:color="auto"/>
            </w:tcBorders>
            <w:vAlign w:val="bottom"/>
          </w:tcPr>
          <w:p w14:paraId="4D8A4152" w14:textId="77777777" w:rsidR="004E7559" w:rsidRDefault="004E7559">
            <w:pPr>
              <w:rPr>
                <w:sz w:val="20"/>
                <w:szCs w:val="20"/>
              </w:rPr>
            </w:pPr>
          </w:p>
        </w:tc>
        <w:tc>
          <w:tcPr>
            <w:tcW w:w="0" w:type="dxa"/>
            <w:vAlign w:val="bottom"/>
          </w:tcPr>
          <w:p w14:paraId="4BF8CBB8" w14:textId="77777777" w:rsidR="004E7559" w:rsidRDefault="004E7559">
            <w:pPr>
              <w:rPr>
                <w:sz w:val="1"/>
                <w:szCs w:val="1"/>
              </w:rPr>
            </w:pPr>
          </w:p>
        </w:tc>
      </w:tr>
      <w:tr w:rsidR="004E7559" w14:paraId="6B85A40F" w14:textId="77777777">
        <w:trPr>
          <w:trHeight w:val="189"/>
        </w:trPr>
        <w:tc>
          <w:tcPr>
            <w:tcW w:w="4180" w:type="dxa"/>
            <w:gridSpan w:val="2"/>
            <w:tcBorders>
              <w:left w:val="single" w:sz="8" w:space="0" w:color="auto"/>
              <w:bottom w:val="single" w:sz="8" w:space="0" w:color="auto"/>
              <w:right w:val="single" w:sz="8" w:space="0" w:color="auto"/>
            </w:tcBorders>
            <w:vAlign w:val="bottom"/>
          </w:tcPr>
          <w:p w14:paraId="402EE01A" w14:textId="77777777" w:rsidR="004E7559" w:rsidRDefault="008B5183">
            <w:pPr>
              <w:ind w:left="60"/>
              <w:rPr>
                <w:sz w:val="20"/>
                <w:szCs w:val="20"/>
              </w:rPr>
            </w:pPr>
            <w:r>
              <w:rPr>
                <w:rFonts w:ascii="Arial" w:eastAsia="Arial" w:hAnsi="Arial" w:cs="Arial"/>
                <w:sz w:val="16"/>
                <w:szCs w:val="16"/>
              </w:rPr>
              <w:t>(B2)- COMPRENSIONE ORALE</w:t>
            </w:r>
          </w:p>
        </w:tc>
        <w:tc>
          <w:tcPr>
            <w:tcW w:w="40" w:type="dxa"/>
            <w:tcBorders>
              <w:bottom w:val="single" w:sz="8" w:space="0" w:color="auto"/>
            </w:tcBorders>
            <w:vAlign w:val="bottom"/>
          </w:tcPr>
          <w:p w14:paraId="615824C1" w14:textId="77777777" w:rsidR="004E7559" w:rsidRDefault="004E7559">
            <w:pPr>
              <w:rPr>
                <w:sz w:val="16"/>
                <w:szCs w:val="16"/>
              </w:rPr>
            </w:pPr>
          </w:p>
        </w:tc>
        <w:tc>
          <w:tcPr>
            <w:tcW w:w="520" w:type="dxa"/>
            <w:tcBorders>
              <w:bottom w:val="single" w:sz="8" w:space="0" w:color="auto"/>
              <w:right w:val="single" w:sz="8" w:space="0" w:color="auto"/>
            </w:tcBorders>
            <w:vAlign w:val="bottom"/>
          </w:tcPr>
          <w:p w14:paraId="0D86DBC1"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09A93436"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3B44BED4"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5759A23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4B19BC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CB131A6"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4CA94C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ABA909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2494206" w14:textId="77777777" w:rsidR="004E7559" w:rsidRDefault="004E7559">
            <w:pPr>
              <w:rPr>
                <w:sz w:val="16"/>
                <w:szCs w:val="16"/>
              </w:rPr>
            </w:pPr>
          </w:p>
        </w:tc>
        <w:tc>
          <w:tcPr>
            <w:tcW w:w="0" w:type="dxa"/>
            <w:vAlign w:val="bottom"/>
          </w:tcPr>
          <w:p w14:paraId="5F76CC3A" w14:textId="77777777" w:rsidR="004E7559" w:rsidRDefault="004E7559">
            <w:pPr>
              <w:rPr>
                <w:sz w:val="1"/>
                <w:szCs w:val="1"/>
              </w:rPr>
            </w:pPr>
          </w:p>
        </w:tc>
      </w:tr>
      <w:tr w:rsidR="004E7559" w14:paraId="49073513" w14:textId="77777777">
        <w:trPr>
          <w:trHeight w:val="231"/>
        </w:trPr>
        <w:tc>
          <w:tcPr>
            <w:tcW w:w="740" w:type="dxa"/>
            <w:tcBorders>
              <w:left w:val="single" w:sz="8" w:space="0" w:color="auto"/>
            </w:tcBorders>
            <w:vAlign w:val="bottom"/>
          </w:tcPr>
          <w:p w14:paraId="00F3CF3C" w14:textId="77777777" w:rsidR="004E7559" w:rsidRDefault="008B5183">
            <w:pPr>
              <w:ind w:left="60"/>
              <w:rPr>
                <w:sz w:val="20"/>
                <w:szCs w:val="20"/>
              </w:rPr>
            </w:pPr>
            <w:r>
              <w:rPr>
                <w:rFonts w:ascii="Arial" w:eastAsia="Arial" w:hAnsi="Arial" w:cs="Arial"/>
                <w:sz w:val="16"/>
                <w:szCs w:val="16"/>
              </w:rPr>
              <w:t>B029756</w:t>
            </w:r>
          </w:p>
        </w:tc>
        <w:tc>
          <w:tcPr>
            <w:tcW w:w="3440" w:type="dxa"/>
            <w:tcBorders>
              <w:right w:val="single" w:sz="8" w:space="0" w:color="auto"/>
            </w:tcBorders>
            <w:vAlign w:val="bottom"/>
          </w:tcPr>
          <w:p w14:paraId="2461E6F9" w14:textId="77777777" w:rsidR="004E7559" w:rsidRDefault="008B5183">
            <w:pPr>
              <w:rPr>
                <w:sz w:val="20"/>
                <w:szCs w:val="20"/>
              </w:rPr>
            </w:pPr>
            <w:r>
              <w:rPr>
                <w:rFonts w:ascii="Arial" w:eastAsia="Arial" w:hAnsi="Arial" w:cs="Arial"/>
                <w:sz w:val="16"/>
                <w:szCs w:val="16"/>
              </w:rPr>
              <w:t>- DIRITTO AGRARIO ITALIANO E</w:t>
            </w:r>
          </w:p>
        </w:tc>
        <w:tc>
          <w:tcPr>
            <w:tcW w:w="40" w:type="dxa"/>
            <w:vAlign w:val="bottom"/>
          </w:tcPr>
          <w:p w14:paraId="5AE69E72" w14:textId="77777777" w:rsidR="004E7559" w:rsidRDefault="004E7559">
            <w:pPr>
              <w:rPr>
                <w:sz w:val="20"/>
                <w:szCs w:val="20"/>
              </w:rPr>
            </w:pPr>
          </w:p>
        </w:tc>
        <w:tc>
          <w:tcPr>
            <w:tcW w:w="520" w:type="dxa"/>
            <w:tcBorders>
              <w:right w:val="single" w:sz="8" w:space="0" w:color="auto"/>
            </w:tcBorders>
            <w:vAlign w:val="bottom"/>
          </w:tcPr>
          <w:p w14:paraId="5C596566"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6C93E473" w14:textId="77777777" w:rsidR="004E7559" w:rsidRDefault="008B5183">
            <w:pPr>
              <w:ind w:left="40"/>
              <w:rPr>
                <w:sz w:val="20"/>
                <w:szCs w:val="20"/>
              </w:rPr>
            </w:pPr>
            <w:r>
              <w:rPr>
                <w:rFonts w:ascii="Arial" w:eastAsia="Arial" w:hAnsi="Arial" w:cs="Arial"/>
                <w:sz w:val="16"/>
                <w:szCs w:val="16"/>
              </w:rPr>
              <w:t>IUS/03</w:t>
            </w:r>
          </w:p>
        </w:tc>
        <w:tc>
          <w:tcPr>
            <w:tcW w:w="1360" w:type="dxa"/>
            <w:tcBorders>
              <w:right w:val="single" w:sz="8" w:space="0" w:color="auto"/>
            </w:tcBorders>
            <w:vAlign w:val="bottom"/>
          </w:tcPr>
          <w:p w14:paraId="00B00D49" w14:textId="77777777" w:rsidR="004E7559" w:rsidRDefault="004E7559">
            <w:pPr>
              <w:rPr>
                <w:sz w:val="20"/>
                <w:szCs w:val="20"/>
              </w:rPr>
            </w:pPr>
          </w:p>
        </w:tc>
        <w:tc>
          <w:tcPr>
            <w:tcW w:w="1060" w:type="dxa"/>
            <w:tcBorders>
              <w:right w:val="single" w:sz="8" w:space="0" w:color="auto"/>
            </w:tcBorders>
            <w:vAlign w:val="bottom"/>
          </w:tcPr>
          <w:p w14:paraId="7CFA6695" w14:textId="77777777" w:rsidR="004E7559" w:rsidRDefault="004E7559">
            <w:pPr>
              <w:rPr>
                <w:sz w:val="20"/>
                <w:szCs w:val="20"/>
              </w:rPr>
            </w:pPr>
          </w:p>
        </w:tc>
        <w:tc>
          <w:tcPr>
            <w:tcW w:w="640" w:type="dxa"/>
            <w:tcBorders>
              <w:right w:val="single" w:sz="8" w:space="0" w:color="auto"/>
            </w:tcBorders>
            <w:vAlign w:val="bottom"/>
          </w:tcPr>
          <w:p w14:paraId="2D3E63C2" w14:textId="77777777" w:rsidR="004E7559" w:rsidRDefault="004E7559">
            <w:pPr>
              <w:rPr>
                <w:sz w:val="20"/>
                <w:szCs w:val="20"/>
              </w:rPr>
            </w:pPr>
          </w:p>
        </w:tc>
        <w:tc>
          <w:tcPr>
            <w:tcW w:w="640" w:type="dxa"/>
            <w:tcBorders>
              <w:right w:val="single" w:sz="8" w:space="0" w:color="auto"/>
            </w:tcBorders>
            <w:vAlign w:val="bottom"/>
          </w:tcPr>
          <w:p w14:paraId="4D85D1A2" w14:textId="77777777" w:rsidR="004E7559" w:rsidRDefault="004E7559">
            <w:pPr>
              <w:rPr>
                <w:sz w:val="20"/>
                <w:szCs w:val="20"/>
              </w:rPr>
            </w:pPr>
          </w:p>
        </w:tc>
        <w:tc>
          <w:tcPr>
            <w:tcW w:w="640" w:type="dxa"/>
            <w:tcBorders>
              <w:right w:val="single" w:sz="8" w:space="0" w:color="auto"/>
            </w:tcBorders>
            <w:vAlign w:val="bottom"/>
          </w:tcPr>
          <w:p w14:paraId="21C80A9F" w14:textId="77777777" w:rsidR="004E7559" w:rsidRDefault="004E7559">
            <w:pPr>
              <w:rPr>
                <w:sz w:val="20"/>
                <w:szCs w:val="20"/>
              </w:rPr>
            </w:pPr>
          </w:p>
        </w:tc>
        <w:tc>
          <w:tcPr>
            <w:tcW w:w="640" w:type="dxa"/>
            <w:tcBorders>
              <w:right w:val="single" w:sz="8" w:space="0" w:color="auto"/>
            </w:tcBorders>
            <w:vAlign w:val="bottom"/>
          </w:tcPr>
          <w:p w14:paraId="124C3647" w14:textId="77777777" w:rsidR="004E7559" w:rsidRDefault="004E7559">
            <w:pPr>
              <w:rPr>
                <w:sz w:val="20"/>
                <w:szCs w:val="20"/>
              </w:rPr>
            </w:pPr>
          </w:p>
        </w:tc>
        <w:tc>
          <w:tcPr>
            <w:tcW w:w="640" w:type="dxa"/>
            <w:tcBorders>
              <w:right w:val="single" w:sz="8" w:space="0" w:color="auto"/>
            </w:tcBorders>
            <w:vAlign w:val="bottom"/>
          </w:tcPr>
          <w:p w14:paraId="10CB0455" w14:textId="77777777" w:rsidR="004E7559" w:rsidRDefault="004E7559">
            <w:pPr>
              <w:rPr>
                <w:sz w:val="20"/>
                <w:szCs w:val="20"/>
              </w:rPr>
            </w:pPr>
          </w:p>
        </w:tc>
        <w:tc>
          <w:tcPr>
            <w:tcW w:w="0" w:type="dxa"/>
            <w:vAlign w:val="bottom"/>
          </w:tcPr>
          <w:p w14:paraId="5771EFBE" w14:textId="77777777" w:rsidR="004E7559" w:rsidRDefault="004E7559">
            <w:pPr>
              <w:rPr>
                <w:sz w:val="1"/>
                <w:szCs w:val="1"/>
              </w:rPr>
            </w:pPr>
          </w:p>
        </w:tc>
      </w:tr>
      <w:tr w:rsidR="004E7559" w14:paraId="1C2395F7" w14:textId="77777777">
        <w:trPr>
          <w:trHeight w:val="189"/>
        </w:trPr>
        <w:tc>
          <w:tcPr>
            <w:tcW w:w="4180" w:type="dxa"/>
            <w:gridSpan w:val="2"/>
            <w:tcBorders>
              <w:left w:val="single" w:sz="8" w:space="0" w:color="auto"/>
              <w:bottom w:val="single" w:sz="8" w:space="0" w:color="auto"/>
              <w:right w:val="single" w:sz="8" w:space="0" w:color="auto"/>
            </w:tcBorders>
            <w:vAlign w:val="bottom"/>
          </w:tcPr>
          <w:p w14:paraId="348BE6B4" w14:textId="77777777" w:rsidR="004E7559" w:rsidRDefault="008B5183">
            <w:pPr>
              <w:ind w:left="60"/>
              <w:rPr>
                <w:sz w:val="20"/>
                <w:szCs w:val="20"/>
              </w:rPr>
            </w:pPr>
            <w:r>
              <w:rPr>
                <w:rFonts w:ascii="Arial" w:eastAsia="Arial" w:hAnsi="Arial" w:cs="Arial"/>
                <w:sz w:val="16"/>
                <w:szCs w:val="16"/>
              </w:rPr>
              <w:t>COMUNITARIO</w:t>
            </w:r>
          </w:p>
        </w:tc>
        <w:tc>
          <w:tcPr>
            <w:tcW w:w="40" w:type="dxa"/>
            <w:tcBorders>
              <w:bottom w:val="single" w:sz="8" w:space="0" w:color="auto"/>
            </w:tcBorders>
            <w:vAlign w:val="bottom"/>
          </w:tcPr>
          <w:p w14:paraId="761E6832" w14:textId="77777777" w:rsidR="004E7559" w:rsidRDefault="004E7559">
            <w:pPr>
              <w:rPr>
                <w:sz w:val="16"/>
                <w:szCs w:val="16"/>
              </w:rPr>
            </w:pPr>
          </w:p>
        </w:tc>
        <w:tc>
          <w:tcPr>
            <w:tcW w:w="520" w:type="dxa"/>
            <w:tcBorders>
              <w:bottom w:val="single" w:sz="8" w:space="0" w:color="auto"/>
              <w:right w:val="single" w:sz="8" w:space="0" w:color="auto"/>
            </w:tcBorders>
            <w:vAlign w:val="bottom"/>
          </w:tcPr>
          <w:p w14:paraId="07903A15"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4310EB1B"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7B183C7A"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6BD5141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86FEB33"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89EFCB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650BAC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219A7F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D4DF344" w14:textId="77777777" w:rsidR="004E7559" w:rsidRDefault="004E7559">
            <w:pPr>
              <w:rPr>
                <w:sz w:val="16"/>
                <w:szCs w:val="16"/>
              </w:rPr>
            </w:pPr>
          </w:p>
        </w:tc>
        <w:tc>
          <w:tcPr>
            <w:tcW w:w="0" w:type="dxa"/>
            <w:vAlign w:val="bottom"/>
          </w:tcPr>
          <w:p w14:paraId="327A628D" w14:textId="77777777" w:rsidR="004E7559" w:rsidRDefault="004E7559">
            <w:pPr>
              <w:rPr>
                <w:sz w:val="1"/>
                <w:szCs w:val="1"/>
              </w:rPr>
            </w:pPr>
          </w:p>
        </w:tc>
      </w:tr>
      <w:tr w:rsidR="004E7559" w14:paraId="4E8A0EE2" w14:textId="77777777">
        <w:trPr>
          <w:trHeight w:val="231"/>
        </w:trPr>
        <w:tc>
          <w:tcPr>
            <w:tcW w:w="740" w:type="dxa"/>
            <w:tcBorders>
              <w:left w:val="single" w:sz="8" w:space="0" w:color="auto"/>
            </w:tcBorders>
            <w:vAlign w:val="bottom"/>
          </w:tcPr>
          <w:p w14:paraId="1C3CD6EF" w14:textId="77777777" w:rsidR="004E7559" w:rsidRDefault="008B5183">
            <w:pPr>
              <w:ind w:left="60"/>
              <w:rPr>
                <w:sz w:val="20"/>
                <w:szCs w:val="20"/>
              </w:rPr>
            </w:pPr>
            <w:r>
              <w:rPr>
                <w:rFonts w:ascii="Arial" w:eastAsia="Arial" w:hAnsi="Arial" w:cs="Arial"/>
                <w:sz w:val="16"/>
                <w:szCs w:val="16"/>
              </w:rPr>
              <w:t>B026438</w:t>
            </w:r>
          </w:p>
        </w:tc>
        <w:tc>
          <w:tcPr>
            <w:tcW w:w="3440" w:type="dxa"/>
            <w:tcBorders>
              <w:right w:val="single" w:sz="8" w:space="0" w:color="auto"/>
            </w:tcBorders>
            <w:vAlign w:val="bottom"/>
          </w:tcPr>
          <w:p w14:paraId="650E5D1F" w14:textId="77777777" w:rsidR="004E7559" w:rsidRDefault="008B5183">
            <w:pPr>
              <w:rPr>
                <w:sz w:val="20"/>
                <w:szCs w:val="20"/>
              </w:rPr>
            </w:pPr>
            <w:r>
              <w:rPr>
                <w:rFonts w:ascii="Arial" w:eastAsia="Arial" w:hAnsi="Arial" w:cs="Arial"/>
                <w:sz w:val="16"/>
                <w:szCs w:val="16"/>
              </w:rPr>
              <w:t>- ESTIMO RURALE E ELEMENTI DI</w:t>
            </w:r>
          </w:p>
        </w:tc>
        <w:tc>
          <w:tcPr>
            <w:tcW w:w="40" w:type="dxa"/>
            <w:vAlign w:val="bottom"/>
          </w:tcPr>
          <w:p w14:paraId="73176758" w14:textId="77777777" w:rsidR="004E7559" w:rsidRDefault="004E7559">
            <w:pPr>
              <w:rPr>
                <w:sz w:val="20"/>
                <w:szCs w:val="20"/>
              </w:rPr>
            </w:pPr>
          </w:p>
        </w:tc>
        <w:tc>
          <w:tcPr>
            <w:tcW w:w="520" w:type="dxa"/>
            <w:tcBorders>
              <w:right w:val="single" w:sz="8" w:space="0" w:color="auto"/>
            </w:tcBorders>
            <w:vAlign w:val="bottom"/>
          </w:tcPr>
          <w:p w14:paraId="63E48930" w14:textId="77777777" w:rsidR="004E7559" w:rsidRDefault="008B5183">
            <w:pPr>
              <w:jc w:val="right"/>
              <w:rPr>
                <w:sz w:val="20"/>
                <w:szCs w:val="20"/>
              </w:rPr>
            </w:pPr>
            <w:r>
              <w:rPr>
                <w:rFonts w:ascii="Arial" w:eastAsia="Arial" w:hAnsi="Arial" w:cs="Arial"/>
                <w:sz w:val="16"/>
                <w:szCs w:val="16"/>
              </w:rPr>
              <w:t>9</w:t>
            </w:r>
          </w:p>
        </w:tc>
        <w:tc>
          <w:tcPr>
            <w:tcW w:w="960" w:type="dxa"/>
            <w:tcBorders>
              <w:right w:val="single" w:sz="8" w:space="0" w:color="auto"/>
            </w:tcBorders>
            <w:vAlign w:val="bottom"/>
          </w:tcPr>
          <w:p w14:paraId="516FD7C5" w14:textId="77777777" w:rsidR="004E7559" w:rsidRDefault="008B5183">
            <w:pPr>
              <w:ind w:left="40"/>
              <w:rPr>
                <w:sz w:val="20"/>
                <w:szCs w:val="20"/>
              </w:rPr>
            </w:pPr>
            <w:r>
              <w:rPr>
                <w:rFonts w:ascii="Arial" w:eastAsia="Arial" w:hAnsi="Arial" w:cs="Arial"/>
                <w:sz w:val="16"/>
                <w:szCs w:val="16"/>
              </w:rPr>
              <w:t>AGR/01</w:t>
            </w:r>
          </w:p>
        </w:tc>
        <w:tc>
          <w:tcPr>
            <w:tcW w:w="1360" w:type="dxa"/>
            <w:tcBorders>
              <w:right w:val="single" w:sz="8" w:space="0" w:color="auto"/>
            </w:tcBorders>
            <w:vAlign w:val="bottom"/>
          </w:tcPr>
          <w:p w14:paraId="4AB57888" w14:textId="77777777" w:rsidR="004E7559" w:rsidRDefault="004E7559">
            <w:pPr>
              <w:rPr>
                <w:sz w:val="20"/>
                <w:szCs w:val="20"/>
              </w:rPr>
            </w:pPr>
          </w:p>
        </w:tc>
        <w:tc>
          <w:tcPr>
            <w:tcW w:w="1060" w:type="dxa"/>
            <w:tcBorders>
              <w:right w:val="single" w:sz="8" w:space="0" w:color="auto"/>
            </w:tcBorders>
            <w:vAlign w:val="bottom"/>
          </w:tcPr>
          <w:p w14:paraId="2EDDDCB0" w14:textId="77777777" w:rsidR="004E7559" w:rsidRDefault="004E7559">
            <w:pPr>
              <w:rPr>
                <w:sz w:val="20"/>
                <w:szCs w:val="20"/>
              </w:rPr>
            </w:pPr>
          </w:p>
        </w:tc>
        <w:tc>
          <w:tcPr>
            <w:tcW w:w="640" w:type="dxa"/>
            <w:tcBorders>
              <w:right w:val="single" w:sz="8" w:space="0" w:color="auto"/>
            </w:tcBorders>
            <w:vAlign w:val="bottom"/>
          </w:tcPr>
          <w:p w14:paraId="10681944" w14:textId="77777777" w:rsidR="004E7559" w:rsidRDefault="004E7559">
            <w:pPr>
              <w:rPr>
                <w:sz w:val="20"/>
                <w:szCs w:val="20"/>
              </w:rPr>
            </w:pPr>
          </w:p>
        </w:tc>
        <w:tc>
          <w:tcPr>
            <w:tcW w:w="640" w:type="dxa"/>
            <w:tcBorders>
              <w:right w:val="single" w:sz="8" w:space="0" w:color="auto"/>
            </w:tcBorders>
            <w:vAlign w:val="bottom"/>
          </w:tcPr>
          <w:p w14:paraId="049E0A91" w14:textId="77777777" w:rsidR="004E7559" w:rsidRDefault="004E7559">
            <w:pPr>
              <w:rPr>
                <w:sz w:val="20"/>
                <w:szCs w:val="20"/>
              </w:rPr>
            </w:pPr>
          </w:p>
        </w:tc>
        <w:tc>
          <w:tcPr>
            <w:tcW w:w="640" w:type="dxa"/>
            <w:tcBorders>
              <w:right w:val="single" w:sz="8" w:space="0" w:color="auto"/>
            </w:tcBorders>
            <w:vAlign w:val="bottom"/>
          </w:tcPr>
          <w:p w14:paraId="3E080D61" w14:textId="77777777" w:rsidR="004E7559" w:rsidRDefault="004E7559">
            <w:pPr>
              <w:rPr>
                <w:sz w:val="20"/>
                <w:szCs w:val="20"/>
              </w:rPr>
            </w:pPr>
          </w:p>
        </w:tc>
        <w:tc>
          <w:tcPr>
            <w:tcW w:w="640" w:type="dxa"/>
            <w:tcBorders>
              <w:right w:val="single" w:sz="8" w:space="0" w:color="auto"/>
            </w:tcBorders>
            <w:vAlign w:val="bottom"/>
          </w:tcPr>
          <w:p w14:paraId="55F61EA0" w14:textId="77777777" w:rsidR="004E7559" w:rsidRDefault="004E7559">
            <w:pPr>
              <w:rPr>
                <w:sz w:val="20"/>
                <w:szCs w:val="20"/>
              </w:rPr>
            </w:pPr>
          </w:p>
        </w:tc>
        <w:tc>
          <w:tcPr>
            <w:tcW w:w="640" w:type="dxa"/>
            <w:tcBorders>
              <w:right w:val="single" w:sz="8" w:space="0" w:color="auto"/>
            </w:tcBorders>
            <w:vAlign w:val="bottom"/>
          </w:tcPr>
          <w:p w14:paraId="5E01B88A" w14:textId="77777777" w:rsidR="004E7559" w:rsidRDefault="004E7559">
            <w:pPr>
              <w:rPr>
                <w:sz w:val="20"/>
                <w:szCs w:val="20"/>
              </w:rPr>
            </w:pPr>
          </w:p>
        </w:tc>
        <w:tc>
          <w:tcPr>
            <w:tcW w:w="0" w:type="dxa"/>
            <w:vAlign w:val="bottom"/>
          </w:tcPr>
          <w:p w14:paraId="03116CDD" w14:textId="77777777" w:rsidR="004E7559" w:rsidRDefault="004E7559">
            <w:pPr>
              <w:rPr>
                <w:sz w:val="1"/>
                <w:szCs w:val="1"/>
              </w:rPr>
            </w:pPr>
          </w:p>
        </w:tc>
      </w:tr>
      <w:tr w:rsidR="004E7559" w14:paraId="382AADC1" w14:textId="77777777">
        <w:trPr>
          <w:trHeight w:val="189"/>
        </w:trPr>
        <w:tc>
          <w:tcPr>
            <w:tcW w:w="4180" w:type="dxa"/>
            <w:gridSpan w:val="2"/>
            <w:tcBorders>
              <w:left w:val="single" w:sz="8" w:space="0" w:color="auto"/>
              <w:bottom w:val="single" w:sz="8" w:space="0" w:color="auto"/>
              <w:right w:val="single" w:sz="8" w:space="0" w:color="auto"/>
            </w:tcBorders>
            <w:vAlign w:val="bottom"/>
          </w:tcPr>
          <w:p w14:paraId="2169E194" w14:textId="77777777" w:rsidR="004E7559" w:rsidRDefault="008B5183">
            <w:pPr>
              <w:ind w:left="60"/>
              <w:rPr>
                <w:sz w:val="20"/>
                <w:szCs w:val="20"/>
              </w:rPr>
            </w:pPr>
            <w:r>
              <w:rPr>
                <w:rFonts w:ascii="Arial" w:eastAsia="Arial" w:hAnsi="Arial" w:cs="Arial"/>
                <w:sz w:val="16"/>
                <w:szCs w:val="16"/>
              </w:rPr>
              <w:t>CONTABILITA' ANALITICA</w:t>
            </w:r>
          </w:p>
        </w:tc>
        <w:tc>
          <w:tcPr>
            <w:tcW w:w="40" w:type="dxa"/>
            <w:tcBorders>
              <w:bottom w:val="single" w:sz="8" w:space="0" w:color="auto"/>
            </w:tcBorders>
            <w:vAlign w:val="bottom"/>
          </w:tcPr>
          <w:p w14:paraId="75FF9D57" w14:textId="77777777" w:rsidR="004E7559" w:rsidRDefault="004E7559">
            <w:pPr>
              <w:rPr>
                <w:sz w:val="16"/>
                <w:szCs w:val="16"/>
              </w:rPr>
            </w:pPr>
          </w:p>
        </w:tc>
        <w:tc>
          <w:tcPr>
            <w:tcW w:w="520" w:type="dxa"/>
            <w:tcBorders>
              <w:bottom w:val="single" w:sz="8" w:space="0" w:color="auto"/>
              <w:right w:val="single" w:sz="8" w:space="0" w:color="auto"/>
            </w:tcBorders>
            <w:vAlign w:val="bottom"/>
          </w:tcPr>
          <w:p w14:paraId="6A4403BF"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4E509B04"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0557C020"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12722CA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12879E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8DA892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2CDB53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8AE5427"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2DF2D18" w14:textId="77777777" w:rsidR="004E7559" w:rsidRDefault="004E7559">
            <w:pPr>
              <w:rPr>
                <w:sz w:val="16"/>
                <w:szCs w:val="16"/>
              </w:rPr>
            </w:pPr>
          </w:p>
        </w:tc>
        <w:tc>
          <w:tcPr>
            <w:tcW w:w="0" w:type="dxa"/>
            <w:vAlign w:val="bottom"/>
          </w:tcPr>
          <w:p w14:paraId="06D1C2CC" w14:textId="77777777" w:rsidR="004E7559" w:rsidRDefault="004E7559">
            <w:pPr>
              <w:rPr>
                <w:sz w:val="1"/>
                <w:szCs w:val="1"/>
              </w:rPr>
            </w:pPr>
          </w:p>
        </w:tc>
      </w:tr>
      <w:tr w:rsidR="004E7559" w14:paraId="1F9286B5" w14:textId="77777777">
        <w:trPr>
          <w:trHeight w:val="231"/>
        </w:trPr>
        <w:tc>
          <w:tcPr>
            <w:tcW w:w="740" w:type="dxa"/>
            <w:tcBorders>
              <w:left w:val="single" w:sz="8" w:space="0" w:color="auto"/>
            </w:tcBorders>
            <w:vAlign w:val="bottom"/>
          </w:tcPr>
          <w:p w14:paraId="58588DF1" w14:textId="77777777" w:rsidR="004E7559" w:rsidRDefault="008B5183">
            <w:pPr>
              <w:ind w:left="60"/>
              <w:rPr>
                <w:sz w:val="20"/>
                <w:szCs w:val="20"/>
              </w:rPr>
            </w:pPr>
            <w:r>
              <w:rPr>
                <w:rFonts w:ascii="Arial" w:eastAsia="Arial" w:hAnsi="Arial" w:cs="Arial"/>
                <w:sz w:val="16"/>
                <w:szCs w:val="16"/>
              </w:rPr>
              <w:t>B029744</w:t>
            </w:r>
          </w:p>
        </w:tc>
        <w:tc>
          <w:tcPr>
            <w:tcW w:w="3440" w:type="dxa"/>
            <w:tcBorders>
              <w:right w:val="single" w:sz="8" w:space="0" w:color="auto"/>
            </w:tcBorders>
            <w:vAlign w:val="bottom"/>
          </w:tcPr>
          <w:p w14:paraId="584A45AB" w14:textId="77777777" w:rsidR="004E7559" w:rsidRDefault="008B5183">
            <w:pPr>
              <w:rPr>
                <w:sz w:val="20"/>
                <w:szCs w:val="20"/>
              </w:rPr>
            </w:pPr>
            <w:r>
              <w:rPr>
                <w:rFonts w:ascii="Arial" w:eastAsia="Arial" w:hAnsi="Arial" w:cs="Arial"/>
                <w:sz w:val="16"/>
                <w:szCs w:val="16"/>
              </w:rPr>
              <w:t>- FILIERA DELLA PRODUZIONE BOVINA E</w:t>
            </w:r>
          </w:p>
        </w:tc>
        <w:tc>
          <w:tcPr>
            <w:tcW w:w="40" w:type="dxa"/>
            <w:vAlign w:val="bottom"/>
          </w:tcPr>
          <w:p w14:paraId="345F9946" w14:textId="77777777" w:rsidR="004E7559" w:rsidRDefault="004E7559">
            <w:pPr>
              <w:rPr>
                <w:sz w:val="20"/>
                <w:szCs w:val="20"/>
              </w:rPr>
            </w:pPr>
          </w:p>
        </w:tc>
        <w:tc>
          <w:tcPr>
            <w:tcW w:w="520" w:type="dxa"/>
            <w:tcBorders>
              <w:right w:val="single" w:sz="8" w:space="0" w:color="auto"/>
            </w:tcBorders>
            <w:vAlign w:val="bottom"/>
          </w:tcPr>
          <w:p w14:paraId="5287D856"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40834724" w14:textId="77777777" w:rsidR="004E7559" w:rsidRDefault="008B5183">
            <w:pPr>
              <w:ind w:left="40"/>
              <w:rPr>
                <w:sz w:val="20"/>
                <w:szCs w:val="20"/>
              </w:rPr>
            </w:pPr>
            <w:r>
              <w:rPr>
                <w:rFonts w:ascii="Arial" w:eastAsia="Arial" w:hAnsi="Arial" w:cs="Arial"/>
                <w:sz w:val="16"/>
                <w:szCs w:val="16"/>
              </w:rPr>
              <w:t>AGR/19</w:t>
            </w:r>
          </w:p>
        </w:tc>
        <w:tc>
          <w:tcPr>
            <w:tcW w:w="1360" w:type="dxa"/>
            <w:tcBorders>
              <w:right w:val="single" w:sz="8" w:space="0" w:color="auto"/>
            </w:tcBorders>
            <w:vAlign w:val="bottom"/>
          </w:tcPr>
          <w:p w14:paraId="074CF923" w14:textId="77777777" w:rsidR="004E7559" w:rsidRDefault="004E7559">
            <w:pPr>
              <w:rPr>
                <w:sz w:val="20"/>
                <w:szCs w:val="20"/>
              </w:rPr>
            </w:pPr>
          </w:p>
        </w:tc>
        <w:tc>
          <w:tcPr>
            <w:tcW w:w="1060" w:type="dxa"/>
            <w:tcBorders>
              <w:right w:val="single" w:sz="8" w:space="0" w:color="auto"/>
            </w:tcBorders>
            <w:vAlign w:val="bottom"/>
          </w:tcPr>
          <w:p w14:paraId="2EFE6B03" w14:textId="77777777" w:rsidR="004E7559" w:rsidRDefault="004E7559">
            <w:pPr>
              <w:rPr>
                <w:sz w:val="20"/>
                <w:szCs w:val="20"/>
              </w:rPr>
            </w:pPr>
          </w:p>
        </w:tc>
        <w:tc>
          <w:tcPr>
            <w:tcW w:w="640" w:type="dxa"/>
            <w:tcBorders>
              <w:right w:val="single" w:sz="8" w:space="0" w:color="auto"/>
            </w:tcBorders>
            <w:vAlign w:val="bottom"/>
          </w:tcPr>
          <w:p w14:paraId="715C2DE0" w14:textId="77777777" w:rsidR="004E7559" w:rsidRDefault="004E7559">
            <w:pPr>
              <w:rPr>
                <w:sz w:val="20"/>
                <w:szCs w:val="20"/>
              </w:rPr>
            </w:pPr>
          </w:p>
        </w:tc>
        <w:tc>
          <w:tcPr>
            <w:tcW w:w="640" w:type="dxa"/>
            <w:tcBorders>
              <w:right w:val="single" w:sz="8" w:space="0" w:color="auto"/>
            </w:tcBorders>
            <w:vAlign w:val="bottom"/>
          </w:tcPr>
          <w:p w14:paraId="7858D7C4" w14:textId="77777777" w:rsidR="004E7559" w:rsidRDefault="004E7559">
            <w:pPr>
              <w:rPr>
                <w:sz w:val="20"/>
                <w:szCs w:val="20"/>
              </w:rPr>
            </w:pPr>
          </w:p>
        </w:tc>
        <w:tc>
          <w:tcPr>
            <w:tcW w:w="640" w:type="dxa"/>
            <w:tcBorders>
              <w:right w:val="single" w:sz="8" w:space="0" w:color="auto"/>
            </w:tcBorders>
            <w:vAlign w:val="bottom"/>
          </w:tcPr>
          <w:p w14:paraId="035A81E7" w14:textId="77777777" w:rsidR="004E7559" w:rsidRDefault="004E7559">
            <w:pPr>
              <w:rPr>
                <w:sz w:val="20"/>
                <w:szCs w:val="20"/>
              </w:rPr>
            </w:pPr>
          </w:p>
        </w:tc>
        <w:tc>
          <w:tcPr>
            <w:tcW w:w="640" w:type="dxa"/>
            <w:tcBorders>
              <w:right w:val="single" w:sz="8" w:space="0" w:color="auto"/>
            </w:tcBorders>
            <w:vAlign w:val="bottom"/>
          </w:tcPr>
          <w:p w14:paraId="42362C98" w14:textId="77777777" w:rsidR="004E7559" w:rsidRDefault="004E7559">
            <w:pPr>
              <w:rPr>
                <w:sz w:val="20"/>
                <w:szCs w:val="20"/>
              </w:rPr>
            </w:pPr>
          </w:p>
        </w:tc>
        <w:tc>
          <w:tcPr>
            <w:tcW w:w="640" w:type="dxa"/>
            <w:tcBorders>
              <w:right w:val="single" w:sz="8" w:space="0" w:color="auto"/>
            </w:tcBorders>
            <w:vAlign w:val="bottom"/>
          </w:tcPr>
          <w:p w14:paraId="3359AD78" w14:textId="77777777" w:rsidR="004E7559" w:rsidRDefault="004E7559">
            <w:pPr>
              <w:rPr>
                <w:sz w:val="20"/>
                <w:szCs w:val="20"/>
              </w:rPr>
            </w:pPr>
          </w:p>
        </w:tc>
        <w:tc>
          <w:tcPr>
            <w:tcW w:w="0" w:type="dxa"/>
            <w:vAlign w:val="bottom"/>
          </w:tcPr>
          <w:p w14:paraId="12609DCD" w14:textId="77777777" w:rsidR="004E7559" w:rsidRDefault="004E7559">
            <w:pPr>
              <w:rPr>
                <w:sz w:val="1"/>
                <w:szCs w:val="1"/>
              </w:rPr>
            </w:pPr>
          </w:p>
        </w:tc>
      </w:tr>
      <w:tr w:rsidR="004E7559" w14:paraId="66924427" w14:textId="77777777">
        <w:trPr>
          <w:trHeight w:val="189"/>
        </w:trPr>
        <w:tc>
          <w:tcPr>
            <w:tcW w:w="4180" w:type="dxa"/>
            <w:gridSpan w:val="2"/>
            <w:tcBorders>
              <w:left w:val="single" w:sz="8" w:space="0" w:color="auto"/>
              <w:bottom w:val="single" w:sz="8" w:space="0" w:color="auto"/>
              <w:right w:val="single" w:sz="8" w:space="0" w:color="auto"/>
            </w:tcBorders>
            <w:vAlign w:val="bottom"/>
          </w:tcPr>
          <w:p w14:paraId="5346A14C" w14:textId="77777777" w:rsidR="004E7559" w:rsidRDefault="008B5183">
            <w:pPr>
              <w:ind w:left="60"/>
              <w:rPr>
                <w:sz w:val="20"/>
                <w:szCs w:val="20"/>
              </w:rPr>
            </w:pPr>
            <w:r>
              <w:rPr>
                <w:rFonts w:ascii="Arial" w:eastAsia="Arial" w:hAnsi="Arial" w:cs="Arial"/>
                <w:sz w:val="16"/>
                <w:szCs w:val="16"/>
              </w:rPr>
              <w:t>OVI-CAPRINA</w:t>
            </w:r>
          </w:p>
        </w:tc>
        <w:tc>
          <w:tcPr>
            <w:tcW w:w="40" w:type="dxa"/>
            <w:tcBorders>
              <w:bottom w:val="single" w:sz="8" w:space="0" w:color="auto"/>
            </w:tcBorders>
            <w:vAlign w:val="bottom"/>
          </w:tcPr>
          <w:p w14:paraId="57A6CEC1" w14:textId="77777777" w:rsidR="004E7559" w:rsidRDefault="004E7559">
            <w:pPr>
              <w:rPr>
                <w:sz w:val="16"/>
                <w:szCs w:val="16"/>
              </w:rPr>
            </w:pPr>
          </w:p>
        </w:tc>
        <w:tc>
          <w:tcPr>
            <w:tcW w:w="520" w:type="dxa"/>
            <w:tcBorders>
              <w:bottom w:val="single" w:sz="8" w:space="0" w:color="auto"/>
              <w:right w:val="single" w:sz="8" w:space="0" w:color="auto"/>
            </w:tcBorders>
            <w:vAlign w:val="bottom"/>
          </w:tcPr>
          <w:p w14:paraId="35569C67"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56BAF089"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5CAA9ECB"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189AC896"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50DD91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F4F175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83F040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489520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31CFB89" w14:textId="77777777" w:rsidR="004E7559" w:rsidRDefault="004E7559">
            <w:pPr>
              <w:rPr>
                <w:sz w:val="16"/>
                <w:szCs w:val="16"/>
              </w:rPr>
            </w:pPr>
          </w:p>
        </w:tc>
        <w:tc>
          <w:tcPr>
            <w:tcW w:w="0" w:type="dxa"/>
            <w:vAlign w:val="bottom"/>
          </w:tcPr>
          <w:p w14:paraId="69EA8F8F" w14:textId="77777777" w:rsidR="004E7559" w:rsidRDefault="004E7559">
            <w:pPr>
              <w:rPr>
                <w:sz w:val="1"/>
                <w:szCs w:val="1"/>
              </w:rPr>
            </w:pPr>
          </w:p>
        </w:tc>
      </w:tr>
      <w:tr w:rsidR="004E7559" w14:paraId="3E2F5AAE" w14:textId="77777777">
        <w:trPr>
          <w:trHeight w:val="231"/>
        </w:trPr>
        <w:tc>
          <w:tcPr>
            <w:tcW w:w="740" w:type="dxa"/>
            <w:tcBorders>
              <w:left w:val="single" w:sz="8" w:space="0" w:color="auto"/>
            </w:tcBorders>
            <w:vAlign w:val="bottom"/>
          </w:tcPr>
          <w:p w14:paraId="144D78E4" w14:textId="77777777" w:rsidR="004E7559" w:rsidRDefault="008B5183">
            <w:pPr>
              <w:ind w:left="60"/>
              <w:rPr>
                <w:sz w:val="20"/>
                <w:szCs w:val="20"/>
              </w:rPr>
            </w:pPr>
            <w:r>
              <w:rPr>
                <w:rFonts w:ascii="Arial" w:eastAsia="Arial" w:hAnsi="Arial" w:cs="Arial"/>
                <w:sz w:val="16"/>
                <w:szCs w:val="16"/>
              </w:rPr>
              <w:t>B029761</w:t>
            </w:r>
          </w:p>
        </w:tc>
        <w:tc>
          <w:tcPr>
            <w:tcW w:w="3440" w:type="dxa"/>
            <w:tcBorders>
              <w:right w:val="single" w:sz="8" w:space="0" w:color="auto"/>
            </w:tcBorders>
            <w:vAlign w:val="bottom"/>
          </w:tcPr>
          <w:p w14:paraId="7B238BCE" w14:textId="77777777" w:rsidR="004E7559" w:rsidRDefault="008B5183">
            <w:pPr>
              <w:rPr>
                <w:sz w:val="20"/>
                <w:szCs w:val="20"/>
              </w:rPr>
            </w:pPr>
            <w:r>
              <w:rPr>
                <w:rFonts w:ascii="Arial" w:eastAsia="Arial" w:hAnsi="Arial" w:cs="Arial"/>
                <w:sz w:val="16"/>
                <w:szCs w:val="16"/>
              </w:rPr>
              <w:t>- IDROLOGIA E GESTIONE DELLE RISORSE</w:t>
            </w:r>
          </w:p>
        </w:tc>
        <w:tc>
          <w:tcPr>
            <w:tcW w:w="40" w:type="dxa"/>
            <w:vAlign w:val="bottom"/>
          </w:tcPr>
          <w:p w14:paraId="1DB75AE5" w14:textId="77777777" w:rsidR="004E7559" w:rsidRDefault="004E7559">
            <w:pPr>
              <w:rPr>
                <w:sz w:val="20"/>
                <w:szCs w:val="20"/>
              </w:rPr>
            </w:pPr>
          </w:p>
        </w:tc>
        <w:tc>
          <w:tcPr>
            <w:tcW w:w="520" w:type="dxa"/>
            <w:tcBorders>
              <w:right w:val="single" w:sz="8" w:space="0" w:color="auto"/>
            </w:tcBorders>
            <w:vAlign w:val="bottom"/>
          </w:tcPr>
          <w:p w14:paraId="1E26BCD0"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4F264530" w14:textId="77777777" w:rsidR="004E7559" w:rsidRDefault="008B5183">
            <w:pPr>
              <w:ind w:left="40"/>
              <w:rPr>
                <w:sz w:val="20"/>
                <w:szCs w:val="20"/>
              </w:rPr>
            </w:pPr>
            <w:r>
              <w:rPr>
                <w:rFonts w:ascii="Arial" w:eastAsia="Arial" w:hAnsi="Arial" w:cs="Arial"/>
                <w:sz w:val="16"/>
                <w:szCs w:val="16"/>
              </w:rPr>
              <w:t>AGR/08</w:t>
            </w:r>
          </w:p>
        </w:tc>
        <w:tc>
          <w:tcPr>
            <w:tcW w:w="1360" w:type="dxa"/>
            <w:tcBorders>
              <w:right w:val="single" w:sz="8" w:space="0" w:color="auto"/>
            </w:tcBorders>
            <w:vAlign w:val="bottom"/>
          </w:tcPr>
          <w:p w14:paraId="0A39232C" w14:textId="77777777" w:rsidR="004E7559" w:rsidRDefault="004E7559">
            <w:pPr>
              <w:rPr>
                <w:sz w:val="20"/>
                <w:szCs w:val="20"/>
              </w:rPr>
            </w:pPr>
          </w:p>
        </w:tc>
        <w:tc>
          <w:tcPr>
            <w:tcW w:w="1060" w:type="dxa"/>
            <w:tcBorders>
              <w:right w:val="single" w:sz="8" w:space="0" w:color="auto"/>
            </w:tcBorders>
            <w:vAlign w:val="bottom"/>
          </w:tcPr>
          <w:p w14:paraId="4D071591" w14:textId="77777777" w:rsidR="004E7559" w:rsidRDefault="004E7559">
            <w:pPr>
              <w:rPr>
                <w:sz w:val="20"/>
                <w:szCs w:val="20"/>
              </w:rPr>
            </w:pPr>
          </w:p>
        </w:tc>
        <w:tc>
          <w:tcPr>
            <w:tcW w:w="640" w:type="dxa"/>
            <w:tcBorders>
              <w:right w:val="single" w:sz="8" w:space="0" w:color="auto"/>
            </w:tcBorders>
            <w:vAlign w:val="bottom"/>
          </w:tcPr>
          <w:p w14:paraId="23D33990" w14:textId="77777777" w:rsidR="004E7559" w:rsidRDefault="004E7559">
            <w:pPr>
              <w:rPr>
                <w:sz w:val="20"/>
                <w:szCs w:val="20"/>
              </w:rPr>
            </w:pPr>
          </w:p>
        </w:tc>
        <w:tc>
          <w:tcPr>
            <w:tcW w:w="640" w:type="dxa"/>
            <w:tcBorders>
              <w:right w:val="single" w:sz="8" w:space="0" w:color="auto"/>
            </w:tcBorders>
            <w:vAlign w:val="bottom"/>
          </w:tcPr>
          <w:p w14:paraId="795413A3" w14:textId="77777777" w:rsidR="004E7559" w:rsidRDefault="004E7559">
            <w:pPr>
              <w:rPr>
                <w:sz w:val="20"/>
                <w:szCs w:val="20"/>
              </w:rPr>
            </w:pPr>
          </w:p>
        </w:tc>
        <w:tc>
          <w:tcPr>
            <w:tcW w:w="640" w:type="dxa"/>
            <w:tcBorders>
              <w:right w:val="single" w:sz="8" w:space="0" w:color="auto"/>
            </w:tcBorders>
            <w:vAlign w:val="bottom"/>
          </w:tcPr>
          <w:p w14:paraId="29825B9D" w14:textId="77777777" w:rsidR="004E7559" w:rsidRDefault="004E7559">
            <w:pPr>
              <w:rPr>
                <w:sz w:val="20"/>
                <w:szCs w:val="20"/>
              </w:rPr>
            </w:pPr>
          </w:p>
        </w:tc>
        <w:tc>
          <w:tcPr>
            <w:tcW w:w="640" w:type="dxa"/>
            <w:tcBorders>
              <w:right w:val="single" w:sz="8" w:space="0" w:color="auto"/>
            </w:tcBorders>
            <w:vAlign w:val="bottom"/>
          </w:tcPr>
          <w:p w14:paraId="09015235" w14:textId="77777777" w:rsidR="004E7559" w:rsidRDefault="004E7559">
            <w:pPr>
              <w:rPr>
                <w:sz w:val="20"/>
                <w:szCs w:val="20"/>
              </w:rPr>
            </w:pPr>
          </w:p>
        </w:tc>
        <w:tc>
          <w:tcPr>
            <w:tcW w:w="640" w:type="dxa"/>
            <w:tcBorders>
              <w:right w:val="single" w:sz="8" w:space="0" w:color="auto"/>
            </w:tcBorders>
            <w:vAlign w:val="bottom"/>
          </w:tcPr>
          <w:p w14:paraId="12BB6943" w14:textId="77777777" w:rsidR="004E7559" w:rsidRDefault="004E7559">
            <w:pPr>
              <w:rPr>
                <w:sz w:val="20"/>
                <w:szCs w:val="20"/>
              </w:rPr>
            </w:pPr>
          </w:p>
        </w:tc>
        <w:tc>
          <w:tcPr>
            <w:tcW w:w="0" w:type="dxa"/>
            <w:vAlign w:val="bottom"/>
          </w:tcPr>
          <w:p w14:paraId="3AC1F70C" w14:textId="77777777" w:rsidR="004E7559" w:rsidRDefault="004E7559">
            <w:pPr>
              <w:rPr>
                <w:sz w:val="1"/>
                <w:szCs w:val="1"/>
              </w:rPr>
            </w:pPr>
          </w:p>
        </w:tc>
      </w:tr>
      <w:tr w:rsidR="004E7559" w14:paraId="707F02A3" w14:textId="77777777">
        <w:trPr>
          <w:trHeight w:val="189"/>
        </w:trPr>
        <w:tc>
          <w:tcPr>
            <w:tcW w:w="740" w:type="dxa"/>
            <w:tcBorders>
              <w:left w:val="single" w:sz="8" w:space="0" w:color="auto"/>
              <w:bottom w:val="single" w:sz="8" w:space="0" w:color="auto"/>
            </w:tcBorders>
            <w:vAlign w:val="bottom"/>
          </w:tcPr>
          <w:p w14:paraId="39B69E74" w14:textId="77777777" w:rsidR="004E7559" w:rsidRDefault="008B5183">
            <w:pPr>
              <w:ind w:left="60"/>
              <w:rPr>
                <w:sz w:val="20"/>
                <w:szCs w:val="20"/>
              </w:rPr>
            </w:pPr>
            <w:r>
              <w:rPr>
                <w:rFonts w:ascii="Arial" w:eastAsia="Arial" w:hAnsi="Arial" w:cs="Arial"/>
                <w:sz w:val="16"/>
                <w:szCs w:val="16"/>
              </w:rPr>
              <w:t>IDRICHE</w:t>
            </w:r>
          </w:p>
        </w:tc>
        <w:tc>
          <w:tcPr>
            <w:tcW w:w="3440" w:type="dxa"/>
            <w:tcBorders>
              <w:bottom w:val="single" w:sz="8" w:space="0" w:color="auto"/>
              <w:right w:val="single" w:sz="8" w:space="0" w:color="auto"/>
            </w:tcBorders>
            <w:vAlign w:val="bottom"/>
          </w:tcPr>
          <w:p w14:paraId="2DE9886E" w14:textId="77777777" w:rsidR="004E7559" w:rsidRDefault="004E7559">
            <w:pPr>
              <w:rPr>
                <w:sz w:val="16"/>
                <w:szCs w:val="16"/>
              </w:rPr>
            </w:pPr>
          </w:p>
        </w:tc>
        <w:tc>
          <w:tcPr>
            <w:tcW w:w="40" w:type="dxa"/>
            <w:tcBorders>
              <w:bottom w:val="single" w:sz="8" w:space="0" w:color="auto"/>
            </w:tcBorders>
            <w:vAlign w:val="bottom"/>
          </w:tcPr>
          <w:p w14:paraId="7323B7F4" w14:textId="77777777" w:rsidR="004E7559" w:rsidRDefault="004E7559">
            <w:pPr>
              <w:rPr>
                <w:sz w:val="16"/>
                <w:szCs w:val="16"/>
              </w:rPr>
            </w:pPr>
          </w:p>
        </w:tc>
        <w:tc>
          <w:tcPr>
            <w:tcW w:w="520" w:type="dxa"/>
            <w:tcBorders>
              <w:bottom w:val="single" w:sz="8" w:space="0" w:color="auto"/>
              <w:right w:val="single" w:sz="8" w:space="0" w:color="auto"/>
            </w:tcBorders>
            <w:vAlign w:val="bottom"/>
          </w:tcPr>
          <w:p w14:paraId="3C54FD3C"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2383A85C"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0CDEA8CB"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54FE1F47"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402D517"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BB59537"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02A523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2A1164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8E02C6E" w14:textId="77777777" w:rsidR="004E7559" w:rsidRDefault="004E7559">
            <w:pPr>
              <w:rPr>
                <w:sz w:val="16"/>
                <w:szCs w:val="16"/>
              </w:rPr>
            </w:pPr>
          </w:p>
        </w:tc>
        <w:tc>
          <w:tcPr>
            <w:tcW w:w="0" w:type="dxa"/>
            <w:vAlign w:val="bottom"/>
          </w:tcPr>
          <w:p w14:paraId="2B157039" w14:textId="77777777" w:rsidR="004E7559" w:rsidRDefault="004E7559">
            <w:pPr>
              <w:rPr>
                <w:sz w:val="1"/>
                <w:szCs w:val="1"/>
              </w:rPr>
            </w:pPr>
          </w:p>
        </w:tc>
      </w:tr>
      <w:tr w:rsidR="004E7559" w14:paraId="4D4BF2F1" w14:textId="77777777">
        <w:trPr>
          <w:trHeight w:val="231"/>
        </w:trPr>
        <w:tc>
          <w:tcPr>
            <w:tcW w:w="740" w:type="dxa"/>
            <w:tcBorders>
              <w:left w:val="single" w:sz="8" w:space="0" w:color="auto"/>
            </w:tcBorders>
            <w:vAlign w:val="bottom"/>
          </w:tcPr>
          <w:p w14:paraId="53950F70" w14:textId="77777777" w:rsidR="004E7559" w:rsidRDefault="008B5183">
            <w:pPr>
              <w:ind w:left="60"/>
              <w:rPr>
                <w:sz w:val="20"/>
                <w:szCs w:val="20"/>
              </w:rPr>
            </w:pPr>
            <w:r>
              <w:rPr>
                <w:rFonts w:ascii="Arial" w:eastAsia="Arial" w:hAnsi="Arial" w:cs="Arial"/>
                <w:sz w:val="16"/>
                <w:szCs w:val="16"/>
              </w:rPr>
              <w:t>B029758</w:t>
            </w:r>
          </w:p>
        </w:tc>
        <w:tc>
          <w:tcPr>
            <w:tcW w:w="3440" w:type="dxa"/>
            <w:tcBorders>
              <w:right w:val="single" w:sz="8" w:space="0" w:color="auto"/>
            </w:tcBorders>
            <w:vAlign w:val="bottom"/>
          </w:tcPr>
          <w:p w14:paraId="187E2F01" w14:textId="77777777" w:rsidR="004E7559" w:rsidRDefault="008B5183">
            <w:pPr>
              <w:rPr>
                <w:sz w:val="20"/>
                <w:szCs w:val="20"/>
              </w:rPr>
            </w:pPr>
            <w:r>
              <w:rPr>
                <w:rFonts w:ascii="Arial" w:eastAsia="Arial" w:hAnsi="Arial" w:cs="Arial"/>
                <w:sz w:val="16"/>
                <w:szCs w:val="16"/>
              </w:rPr>
              <w:t>- MARKETING DEI PRODOTTI</w:t>
            </w:r>
          </w:p>
        </w:tc>
        <w:tc>
          <w:tcPr>
            <w:tcW w:w="40" w:type="dxa"/>
            <w:vAlign w:val="bottom"/>
          </w:tcPr>
          <w:p w14:paraId="3BDE01BF" w14:textId="77777777" w:rsidR="004E7559" w:rsidRDefault="004E7559">
            <w:pPr>
              <w:rPr>
                <w:sz w:val="20"/>
                <w:szCs w:val="20"/>
              </w:rPr>
            </w:pPr>
          </w:p>
        </w:tc>
        <w:tc>
          <w:tcPr>
            <w:tcW w:w="520" w:type="dxa"/>
            <w:tcBorders>
              <w:right w:val="single" w:sz="8" w:space="0" w:color="auto"/>
            </w:tcBorders>
            <w:vAlign w:val="bottom"/>
          </w:tcPr>
          <w:p w14:paraId="4EF5C1B2"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4514A42D" w14:textId="77777777" w:rsidR="004E7559" w:rsidRDefault="008B5183">
            <w:pPr>
              <w:ind w:left="40"/>
              <w:rPr>
                <w:sz w:val="20"/>
                <w:szCs w:val="20"/>
              </w:rPr>
            </w:pPr>
            <w:r>
              <w:rPr>
                <w:rFonts w:ascii="Arial" w:eastAsia="Arial" w:hAnsi="Arial" w:cs="Arial"/>
                <w:sz w:val="16"/>
                <w:szCs w:val="16"/>
              </w:rPr>
              <w:t>AGR/01</w:t>
            </w:r>
          </w:p>
        </w:tc>
        <w:tc>
          <w:tcPr>
            <w:tcW w:w="1360" w:type="dxa"/>
            <w:tcBorders>
              <w:right w:val="single" w:sz="8" w:space="0" w:color="auto"/>
            </w:tcBorders>
            <w:vAlign w:val="bottom"/>
          </w:tcPr>
          <w:p w14:paraId="43EB3C5F" w14:textId="77777777" w:rsidR="004E7559" w:rsidRDefault="004E7559">
            <w:pPr>
              <w:rPr>
                <w:sz w:val="20"/>
                <w:szCs w:val="20"/>
              </w:rPr>
            </w:pPr>
          </w:p>
        </w:tc>
        <w:tc>
          <w:tcPr>
            <w:tcW w:w="1060" w:type="dxa"/>
            <w:tcBorders>
              <w:right w:val="single" w:sz="8" w:space="0" w:color="auto"/>
            </w:tcBorders>
            <w:vAlign w:val="bottom"/>
          </w:tcPr>
          <w:p w14:paraId="3277E32D" w14:textId="77777777" w:rsidR="004E7559" w:rsidRDefault="004E7559">
            <w:pPr>
              <w:rPr>
                <w:sz w:val="20"/>
                <w:szCs w:val="20"/>
              </w:rPr>
            </w:pPr>
          </w:p>
        </w:tc>
        <w:tc>
          <w:tcPr>
            <w:tcW w:w="640" w:type="dxa"/>
            <w:tcBorders>
              <w:right w:val="single" w:sz="8" w:space="0" w:color="auto"/>
            </w:tcBorders>
            <w:vAlign w:val="bottom"/>
          </w:tcPr>
          <w:p w14:paraId="3C5306F2" w14:textId="77777777" w:rsidR="004E7559" w:rsidRDefault="004E7559">
            <w:pPr>
              <w:rPr>
                <w:sz w:val="20"/>
                <w:szCs w:val="20"/>
              </w:rPr>
            </w:pPr>
          </w:p>
        </w:tc>
        <w:tc>
          <w:tcPr>
            <w:tcW w:w="640" w:type="dxa"/>
            <w:tcBorders>
              <w:right w:val="single" w:sz="8" w:space="0" w:color="auto"/>
            </w:tcBorders>
            <w:vAlign w:val="bottom"/>
          </w:tcPr>
          <w:p w14:paraId="583E4456" w14:textId="77777777" w:rsidR="004E7559" w:rsidRDefault="004E7559">
            <w:pPr>
              <w:rPr>
                <w:sz w:val="20"/>
                <w:szCs w:val="20"/>
              </w:rPr>
            </w:pPr>
          </w:p>
        </w:tc>
        <w:tc>
          <w:tcPr>
            <w:tcW w:w="640" w:type="dxa"/>
            <w:tcBorders>
              <w:right w:val="single" w:sz="8" w:space="0" w:color="auto"/>
            </w:tcBorders>
            <w:vAlign w:val="bottom"/>
          </w:tcPr>
          <w:p w14:paraId="67D06996" w14:textId="77777777" w:rsidR="004E7559" w:rsidRDefault="004E7559">
            <w:pPr>
              <w:rPr>
                <w:sz w:val="20"/>
                <w:szCs w:val="20"/>
              </w:rPr>
            </w:pPr>
          </w:p>
        </w:tc>
        <w:tc>
          <w:tcPr>
            <w:tcW w:w="640" w:type="dxa"/>
            <w:tcBorders>
              <w:right w:val="single" w:sz="8" w:space="0" w:color="auto"/>
            </w:tcBorders>
            <w:vAlign w:val="bottom"/>
          </w:tcPr>
          <w:p w14:paraId="416F913C" w14:textId="77777777" w:rsidR="004E7559" w:rsidRDefault="004E7559">
            <w:pPr>
              <w:rPr>
                <w:sz w:val="20"/>
                <w:szCs w:val="20"/>
              </w:rPr>
            </w:pPr>
          </w:p>
        </w:tc>
        <w:tc>
          <w:tcPr>
            <w:tcW w:w="640" w:type="dxa"/>
            <w:tcBorders>
              <w:right w:val="single" w:sz="8" w:space="0" w:color="auto"/>
            </w:tcBorders>
            <w:vAlign w:val="bottom"/>
          </w:tcPr>
          <w:p w14:paraId="70237A4B" w14:textId="77777777" w:rsidR="004E7559" w:rsidRDefault="004E7559">
            <w:pPr>
              <w:rPr>
                <w:sz w:val="20"/>
                <w:szCs w:val="20"/>
              </w:rPr>
            </w:pPr>
          </w:p>
        </w:tc>
        <w:tc>
          <w:tcPr>
            <w:tcW w:w="0" w:type="dxa"/>
            <w:vAlign w:val="bottom"/>
          </w:tcPr>
          <w:p w14:paraId="1C1784BC" w14:textId="77777777" w:rsidR="004E7559" w:rsidRDefault="004E7559">
            <w:pPr>
              <w:rPr>
                <w:sz w:val="1"/>
                <w:szCs w:val="1"/>
              </w:rPr>
            </w:pPr>
          </w:p>
        </w:tc>
      </w:tr>
      <w:tr w:rsidR="004E7559" w14:paraId="47B267C7" w14:textId="77777777">
        <w:trPr>
          <w:trHeight w:val="189"/>
        </w:trPr>
        <w:tc>
          <w:tcPr>
            <w:tcW w:w="4180" w:type="dxa"/>
            <w:gridSpan w:val="2"/>
            <w:tcBorders>
              <w:left w:val="single" w:sz="8" w:space="0" w:color="auto"/>
              <w:bottom w:val="single" w:sz="8" w:space="0" w:color="auto"/>
              <w:right w:val="single" w:sz="8" w:space="0" w:color="auto"/>
            </w:tcBorders>
            <w:vAlign w:val="bottom"/>
          </w:tcPr>
          <w:p w14:paraId="75B3EECD" w14:textId="77777777" w:rsidR="004E7559" w:rsidRDefault="008B5183">
            <w:pPr>
              <w:ind w:left="60"/>
              <w:rPr>
                <w:sz w:val="20"/>
                <w:szCs w:val="20"/>
              </w:rPr>
            </w:pPr>
            <w:r>
              <w:rPr>
                <w:rFonts w:ascii="Arial" w:eastAsia="Arial" w:hAnsi="Arial" w:cs="Arial"/>
                <w:sz w:val="16"/>
                <w:szCs w:val="16"/>
              </w:rPr>
              <w:t>AGROALIMENTARI E DEL TERRITORIO</w:t>
            </w:r>
          </w:p>
        </w:tc>
        <w:tc>
          <w:tcPr>
            <w:tcW w:w="40" w:type="dxa"/>
            <w:tcBorders>
              <w:bottom w:val="single" w:sz="8" w:space="0" w:color="auto"/>
            </w:tcBorders>
            <w:vAlign w:val="bottom"/>
          </w:tcPr>
          <w:p w14:paraId="12DD13DB" w14:textId="77777777" w:rsidR="004E7559" w:rsidRDefault="004E7559">
            <w:pPr>
              <w:rPr>
                <w:sz w:val="16"/>
                <w:szCs w:val="16"/>
              </w:rPr>
            </w:pPr>
          </w:p>
        </w:tc>
        <w:tc>
          <w:tcPr>
            <w:tcW w:w="520" w:type="dxa"/>
            <w:tcBorders>
              <w:bottom w:val="single" w:sz="8" w:space="0" w:color="auto"/>
              <w:right w:val="single" w:sz="8" w:space="0" w:color="auto"/>
            </w:tcBorders>
            <w:vAlign w:val="bottom"/>
          </w:tcPr>
          <w:p w14:paraId="464F62E5"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6E91B6B7"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671B8E47"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272E271D"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09F5DE6"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CE21CA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971A27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7733FE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B670DA7" w14:textId="77777777" w:rsidR="004E7559" w:rsidRDefault="004E7559">
            <w:pPr>
              <w:rPr>
                <w:sz w:val="16"/>
                <w:szCs w:val="16"/>
              </w:rPr>
            </w:pPr>
          </w:p>
        </w:tc>
        <w:tc>
          <w:tcPr>
            <w:tcW w:w="0" w:type="dxa"/>
            <w:vAlign w:val="bottom"/>
          </w:tcPr>
          <w:p w14:paraId="3B83BB3A" w14:textId="77777777" w:rsidR="004E7559" w:rsidRDefault="004E7559">
            <w:pPr>
              <w:rPr>
                <w:sz w:val="1"/>
                <w:szCs w:val="1"/>
              </w:rPr>
            </w:pPr>
          </w:p>
        </w:tc>
      </w:tr>
      <w:tr w:rsidR="004E7559" w14:paraId="05894D0E" w14:textId="77777777">
        <w:trPr>
          <w:trHeight w:val="231"/>
        </w:trPr>
        <w:tc>
          <w:tcPr>
            <w:tcW w:w="740" w:type="dxa"/>
            <w:tcBorders>
              <w:left w:val="single" w:sz="8" w:space="0" w:color="auto"/>
            </w:tcBorders>
            <w:vAlign w:val="bottom"/>
          </w:tcPr>
          <w:p w14:paraId="2244109E" w14:textId="77777777" w:rsidR="004E7559" w:rsidRDefault="008B5183">
            <w:pPr>
              <w:ind w:left="60"/>
              <w:rPr>
                <w:sz w:val="20"/>
                <w:szCs w:val="20"/>
              </w:rPr>
            </w:pPr>
            <w:r>
              <w:rPr>
                <w:rFonts w:ascii="Arial" w:eastAsia="Arial" w:hAnsi="Arial" w:cs="Arial"/>
                <w:sz w:val="16"/>
                <w:szCs w:val="16"/>
              </w:rPr>
              <w:t>B026439</w:t>
            </w:r>
          </w:p>
        </w:tc>
        <w:tc>
          <w:tcPr>
            <w:tcW w:w="3440" w:type="dxa"/>
            <w:tcBorders>
              <w:right w:val="single" w:sz="8" w:space="0" w:color="auto"/>
            </w:tcBorders>
            <w:vAlign w:val="bottom"/>
          </w:tcPr>
          <w:p w14:paraId="283E3047" w14:textId="77777777" w:rsidR="004E7559" w:rsidRDefault="008B5183">
            <w:pPr>
              <w:rPr>
                <w:sz w:val="20"/>
                <w:szCs w:val="20"/>
              </w:rPr>
            </w:pPr>
            <w:r>
              <w:rPr>
                <w:rFonts w:ascii="Arial" w:eastAsia="Arial" w:hAnsi="Arial" w:cs="Arial"/>
                <w:sz w:val="16"/>
                <w:szCs w:val="16"/>
              </w:rPr>
              <w:t>- MONITORAGGIO E GESTIONE</w:t>
            </w:r>
          </w:p>
        </w:tc>
        <w:tc>
          <w:tcPr>
            <w:tcW w:w="40" w:type="dxa"/>
            <w:vAlign w:val="bottom"/>
          </w:tcPr>
          <w:p w14:paraId="74CED414" w14:textId="77777777" w:rsidR="004E7559" w:rsidRDefault="004E7559">
            <w:pPr>
              <w:rPr>
                <w:sz w:val="20"/>
                <w:szCs w:val="20"/>
              </w:rPr>
            </w:pPr>
          </w:p>
        </w:tc>
        <w:tc>
          <w:tcPr>
            <w:tcW w:w="520" w:type="dxa"/>
            <w:tcBorders>
              <w:right w:val="single" w:sz="8" w:space="0" w:color="auto"/>
            </w:tcBorders>
            <w:vAlign w:val="bottom"/>
          </w:tcPr>
          <w:p w14:paraId="3DAAFDA0" w14:textId="77777777" w:rsidR="004E7559" w:rsidRDefault="008B5183">
            <w:pPr>
              <w:jc w:val="right"/>
              <w:rPr>
                <w:sz w:val="20"/>
                <w:szCs w:val="20"/>
              </w:rPr>
            </w:pPr>
            <w:r>
              <w:rPr>
                <w:rFonts w:ascii="Arial" w:eastAsia="Arial" w:hAnsi="Arial" w:cs="Arial"/>
                <w:sz w:val="16"/>
                <w:szCs w:val="16"/>
              </w:rPr>
              <w:t>9</w:t>
            </w:r>
          </w:p>
        </w:tc>
        <w:tc>
          <w:tcPr>
            <w:tcW w:w="960" w:type="dxa"/>
            <w:tcBorders>
              <w:right w:val="single" w:sz="8" w:space="0" w:color="auto"/>
            </w:tcBorders>
            <w:vAlign w:val="bottom"/>
          </w:tcPr>
          <w:p w14:paraId="63D0AE6D" w14:textId="77777777" w:rsidR="004E7559" w:rsidRDefault="008B5183">
            <w:pPr>
              <w:ind w:left="40"/>
              <w:rPr>
                <w:sz w:val="20"/>
                <w:szCs w:val="20"/>
              </w:rPr>
            </w:pPr>
            <w:r>
              <w:rPr>
                <w:rFonts w:ascii="Arial" w:eastAsia="Arial" w:hAnsi="Arial" w:cs="Arial"/>
                <w:sz w:val="16"/>
                <w:szCs w:val="16"/>
              </w:rPr>
              <w:t>AGR/02</w:t>
            </w:r>
          </w:p>
        </w:tc>
        <w:tc>
          <w:tcPr>
            <w:tcW w:w="1360" w:type="dxa"/>
            <w:tcBorders>
              <w:right w:val="single" w:sz="8" w:space="0" w:color="auto"/>
            </w:tcBorders>
            <w:vAlign w:val="bottom"/>
          </w:tcPr>
          <w:p w14:paraId="57C07A7E" w14:textId="77777777" w:rsidR="004E7559" w:rsidRDefault="004E7559">
            <w:pPr>
              <w:rPr>
                <w:sz w:val="20"/>
                <w:szCs w:val="20"/>
              </w:rPr>
            </w:pPr>
          </w:p>
        </w:tc>
        <w:tc>
          <w:tcPr>
            <w:tcW w:w="1060" w:type="dxa"/>
            <w:tcBorders>
              <w:right w:val="single" w:sz="8" w:space="0" w:color="auto"/>
            </w:tcBorders>
            <w:vAlign w:val="bottom"/>
          </w:tcPr>
          <w:p w14:paraId="0E280706" w14:textId="77777777" w:rsidR="004E7559" w:rsidRDefault="004E7559">
            <w:pPr>
              <w:rPr>
                <w:sz w:val="20"/>
                <w:szCs w:val="20"/>
              </w:rPr>
            </w:pPr>
          </w:p>
        </w:tc>
        <w:tc>
          <w:tcPr>
            <w:tcW w:w="640" w:type="dxa"/>
            <w:tcBorders>
              <w:right w:val="single" w:sz="8" w:space="0" w:color="auto"/>
            </w:tcBorders>
            <w:vAlign w:val="bottom"/>
          </w:tcPr>
          <w:p w14:paraId="30A21D17" w14:textId="77777777" w:rsidR="004E7559" w:rsidRDefault="004E7559">
            <w:pPr>
              <w:rPr>
                <w:sz w:val="20"/>
                <w:szCs w:val="20"/>
              </w:rPr>
            </w:pPr>
          </w:p>
        </w:tc>
        <w:tc>
          <w:tcPr>
            <w:tcW w:w="640" w:type="dxa"/>
            <w:tcBorders>
              <w:right w:val="single" w:sz="8" w:space="0" w:color="auto"/>
            </w:tcBorders>
            <w:vAlign w:val="bottom"/>
          </w:tcPr>
          <w:p w14:paraId="5642BFC4" w14:textId="77777777" w:rsidR="004E7559" w:rsidRDefault="004E7559">
            <w:pPr>
              <w:rPr>
                <w:sz w:val="20"/>
                <w:szCs w:val="20"/>
              </w:rPr>
            </w:pPr>
          </w:p>
        </w:tc>
        <w:tc>
          <w:tcPr>
            <w:tcW w:w="640" w:type="dxa"/>
            <w:tcBorders>
              <w:right w:val="single" w:sz="8" w:space="0" w:color="auto"/>
            </w:tcBorders>
            <w:vAlign w:val="bottom"/>
          </w:tcPr>
          <w:p w14:paraId="59C395D2" w14:textId="77777777" w:rsidR="004E7559" w:rsidRDefault="004E7559">
            <w:pPr>
              <w:rPr>
                <w:sz w:val="20"/>
                <w:szCs w:val="20"/>
              </w:rPr>
            </w:pPr>
          </w:p>
        </w:tc>
        <w:tc>
          <w:tcPr>
            <w:tcW w:w="640" w:type="dxa"/>
            <w:tcBorders>
              <w:right w:val="single" w:sz="8" w:space="0" w:color="auto"/>
            </w:tcBorders>
            <w:vAlign w:val="bottom"/>
          </w:tcPr>
          <w:p w14:paraId="3F578E67" w14:textId="77777777" w:rsidR="004E7559" w:rsidRDefault="004E7559">
            <w:pPr>
              <w:rPr>
                <w:sz w:val="20"/>
                <w:szCs w:val="20"/>
              </w:rPr>
            </w:pPr>
          </w:p>
        </w:tc>
        <w:tc>
          <w:tcPr>
            <w:tcW w:w="640" w:type="dxa"/>
            <w:tcBorders>
              <w:right w:val="single" w:sz="8" w:space="0" w:color="auto"/>
            </w:tcBorders>
            <w:vAlign w:val="bottom"/>
          </w:tcPr>
          <w:p w14:paraId="1CFEDB97" w14:textId="77777777" w:rsidR="004E7559" w:rsidRDefault="004E7559">
            <w:pPr>
              <w:rPr>
                <w:sz w:val="20"/>
                <w:szCs w:val="20"/>
              </w:rPr>
            </w:pPr>
          </w:p>
        </w:tc>
        <w:tc>
          <w:tcPr>
            <w:tcW w:w="0" w:type="dxa"/>
            <w:vAlign w:val="bottom"/>
          </w:tcPr>
          <w:p w14:paraId="783ADEFB" w14:textId="77777777" w:rsidR="004E7559" w:rsidRDefault="004E7559">
            <w:pPr>
              <w:rPr>
                <w:sz w:val="1"/>
                <w:szCs w:val="1"/>
              </w:rPr>
            </w:pPr>
          </w:p>
        </w:tc>
      </w:tr>
      <w:tr w:rsidR="004E7559" w14:paraId="7B362F99" w14:textId="77777777">
        <w:trPr>
          <w:trHeight w:val="188"/>
        </w:trPr>
        <w:tc>
          <w:tcPr>
            <w:tcW w:w="4180" w:type="dxa"/>
            <w:gridSpan w:val="2"/>
            <w:tcBorders>
              <w:left w:val="single" w:sz="8" w:space="0" w:color="auto"/>
              <w:bottom w:val="single" w:sz="8" w:space="0" w:color="auto"/>
              <w:right w:val="single" w:sz="8" w:space="0" w:color="auto"/>
            </w:tcBorders>
            <w:vAlign w:val="bottom"/>
          </w:tcPr>
          <w:p w14:paraId="7F5DCDF3" w14:textId="77777777" w:rsidR="004E7559" w:rsidRDefault="008B5183">
            <w:pPr>
              <w:ind w:left="60"/>
              <w:rPr>
                <w:sz w:val="20"/>
                <w:szCs w:val="20"/>
              </w:rPr>
            </w:pPr>
            <w:r>
              <w:rPr>
                <w:rFonts w:ascii="Arial" w:eastAsia="Arial" w:hAnsi="Arial" w:cs="Arial"/>
                <w:sz w:val="16"/>
                <w:szCs w:val="16"/>
              </w:rPr>
              <w:t>DELL'AGROECOSISTEMA</w:t>
            </w:r>
          </w:p>
        </w:tc>
        <w:tc>
          <w:tcPr>
            <w:tcW w:w="40" w:type="dxa"/>
            <w:tcBorders>
              <w:bottom w:val="single" w:sz="8" w:space="0" w:color="auto"/>
            </w:tcBorders>
            <w:vAlign w:val="bottom"/>
          </w:tcPr>
          <w:p w14:paraId="4CB2E880" w14:textId="77777777" w:rsidR="004E7559" w:rsidRDefault="004E7559">
            <w:pPr>
              <w:rPr>
                <w:sz w:val="16"/>
                <w:szCs w:val="16"/>
              </w:rPr>
            </w:pPr>
          </w:p>
        </w:tc>
        <w:tc>
          <w:tcPr>
            <w:tcW w:w="520" w:type="dxa"/>
            <w:tcBorders>
              <w:bottom w:val="single" w:sz="8" w:space="0" w:color="auto"/>
              <w:right w:val="single" w:sz="8" w:space="0" w:color="auto"/>
            </w:tcBorders>
            <w:vAlign w:val="bottom"/>
          </w:tcPr>
          <w:p w14:paraId="068E4ED8"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1C736DDE"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134A965F"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2F77813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6A6135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C40FF6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4938DA7"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BAE1B2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1549F0E" w14:textId="77777777" w:rsidR="004E7559" w:rsidRDefault="004E7559">
            <w:pPr>
              <w:rPr>
                <w:sz w:val="16"/>
                <w:szCs w:val="16"/>
              </w:rPr>
            </w:pPr>
          </w:p>
        </w:tc>
        <w:tc>
          <w:tcPr>
            <w:tcW w:w="0" w:type="dxa"/>
            <w:vAlign w:val="bottom"/>
          </w:tcPr>
          <w:p w14:paraId="1666A78B" w14:textId="77777777" w:rsidR="004E7559" w:rsidRDefault="004E7559">
            <w:pPr>
              <w:rPr>
                <w:sz w:val="1"/>
                <w:szCs w:val="1"/>
              </w:rPr>
            </w:pPr>
          </w:p>
        </w:tc>
      </w:tr>
      <w:tr w:rsidR="004E7559" w14:paraId="11ACAA4A" w14:textId="77777777">
        <w:trPr>
          <w:trHeight w:val="234"/>
        </w:trPr>
        <w:tc>
          <w:tcPr>
            <w:tcW w:w="740" w:type="dxa"/>
            <w:tcBorders>
              <w:left w:val="single" w:sz="8" w:space="0" w:color="auto"/>
            </w:tcBorders>
            <w:vAlign w:val="bottom"/>
          </w:tcPr>
          <w:p w14:paraId="68CCF1F2" w14:textId="77777777" w:rsidR="004E7559" w:rsidRDefault="008B5183">
            <w:pPr>
              <w:ind w:left="60"/>
              <w:rPr>
                <w:sz w:val="20"/>
                <w:szCs w:val="20"/>
              </w:rPr>
            </w:pPr>
            <w:r>
              <w:rPr>
                <w:rFonts w:ascii="Arial" w:eastAsia="Arial" w:hAnsi="Arial" w:cs="Arial"/>
                <w:sz w:val="16"/>
                <w:szCs w:val="16"/>
              </w:rPr>
              <w:t>B016560</w:t>
            </w:r>
          </w:p>
        </w:tc>
        <w:tc>
          <w:tcPr>
            <w:tcW w:w="3440" w:type="dxa"/>
            <w:tcBorders>
              <w:right w:val="single" w:sz="8" w:space="0" w:color="auto"/>
            </w:tcBorders>
            <w:vAlign w:val="bottom"/>
          </w:tcPr>
          <w:p w14:paraId="196ACA60" w14:textId="77777777" w:rsidR="004E7559" w:rsidRDefault="008B5183">
            <w:pPr>
              <w:rPr>
                <w:sz w:val="20"/>
                <w:szCs w:val="20"/>
              </w:rPr>
            </w:pPr>
            <w:r>
              <w:rPr>
                <w:rFonts w:ascii="Arial" w:eastAsia="Arial" w:hAnsi="Arial" w:cs="Arial"/>
                <w:sz w:val="16"/>
                <w:szCs w:val="16"/>
              </w:rPr>
              <w:t>- ORTICOLTURA E COLTURE PROTETTE</w:t>
            </w:r>
          </w:p>
        </w:tc>
        <w:tc>
          <w:tcPr>
            <w:tcW w:w="40" w:type="dxa"/>
            <w:vAlign w:val="bottom"/>
          </w:tcPr>
          <w:p w14:paraId="30E28936" w14:textId="77777777" w:rsidR="004E7559" w:rsidRDefault="004E7559">
            <w:pPr>
              <w:rPr>
                <w:sz w:val="20"/>
                <w:szCs w:val="20"/>
              </w:rPr>
            </w:pPr>
          </w:p>
        </w:tc>
        <w:tc>
          <w:tcPr>
            <w:tcW w:w="520" w:type="dxa"/>
            <w:tcBorders>
              <w:right w:val="single" w:sz="8" w:space="0" w:color="auto"/>
            </w:tcBorders>
            <w:vAlign w:val="bottom"/>
          </w:tcPr>
          <w:p w14:paraId="7DB6A944"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63888EEF" w14:textId="77777777" w:rsidR="004E7559" w:rsidRDefault="008B5183">
            <w:pPr>
              <w:ind w:left="40"/>
              <w:rPr>
                <w:sz w:val="20"/>
                <w:szCs w:val="20"/>
              </w:rPr>
            </w:pPr>
            <w:r>
              <w:rPr>
                <w:rFonts w:ascii="Arial" w:eastAsia="Arial" w:hAnsi="Arial" w:cs="Arial"/>
                <w:sz w:val="16"/>
                <w:szCs w:val="16"/>
              </w:rPr>
              <w:t>AGR/04</w:t>
            </w:r>
          </w:p>
        </w:tc>
        <w:tc>
          <w:tcPr>
            <w:tcW w:w="1360" w:type="dxa"/>
            <w:tcBorders>
              <w:right w:val="single" w:sz="8" w:space="0" w:color="auto"/>
            </w:tcBorders>
            <w:vAlign w:val="bottom"/>
          </w:tcPr>
          <w:p w14:paraId="08E06322" w14:textId="77777777" w:rsidR="004E7559" w:rsidRDefault="004E7559">
            <w:pPr>
              <w:rPr>
                <w:sz w:val="20"/>
                <w:szCs w:val="20"/>
              </w:rPr>
            </w:pPr>
          </w:p>
        </w:tc>
        <w:tc>
          <w:tcPr>
            <w:tcW w:w="1060" w:type="dxa"/>
            <w:tcBorders>
              <w:right w:val="single" w:sz="8" w:space="0" w:color="auto"/>
            </w:tcBorders>
            <w:vAlign w:val="bottom"/>
          </w:tcPr>
          <w:p w14:paraId="2347CFF1" w14:textId="77777777" w:rsidR="004E7559" w:rsidRDefault="004E7559">
            <w:pPr>
              <w:rPr>
                <w:sz w:val="20"/>
                <w:szCs w:val="20"/>
              </w:rPr>
            </w:pPr>
          </w:p>
        </w:tc>
        <w:tc>
          <w:tcPr>
            <w:tcW w:w="640" w:type="dxa"/>
            <w:tcBorders>
              <w:right w:val="single" w:sz="8" w:space="0" w:color="auto"/>
            </w:tcBorders>
            <w:vAlign w:val="bottom"/>
          </w:tcPr>
          <w:p w14:paraId="15011A0F" w14:textId="77777777" w:rsidR="004E7559" w:rsidRDefault="004E7559">
            <w:pPr>
              <w:rPr>
                <w:sz w:val="20"/>
                <w:szCs w:val="20"/>
              </w:rPr>
            </w:pPr>
          </w:p>
        </w:tc>
        <w:tc>
          <w:tcPr>
            <w:tcW w:w="640" w:type="dxa"/>
            <w:tcBorders>
              <w:right w:val="single" w:sz="8" w:space="0" w:color="auto"/>
            </w:tcBorders>
            <w:vAlign w:val="bottom"/>
          </w:tcPr>
          <w:p w14:paraId="66516C31" w14:textId="77777777" w:rsidR="004E7559" w:rsidRDefault="004E7559">
            <w:pPr>
              <w:rPr>
                <w:sz w:val="20"/>
                <w:szCs w:val="20"/>
              </w:rPr>
            </w:pPr>
          </w:p>
        </w:tc>
        <w:tc>
          <w:tcPr>
            <w:tcW w:w="640" w:type="dxa"/>
            <w:tcBorders>
              <w:right w:val="single" w:sz="8" w:space="0" w:color="auto"/>
            </w:tcBorders>
            <w:vAlign w:val="bottom"/>
          </w:tcPr>
          <w:p w14:paraId="5CB07D39" w14:textId="77777777" w:rsidR="004E7559" w:rsidRDefault="004E7559">
            <w:pPr>
              <w:rPr>
                <w:sz w:val="20"/>
                <w:szCs w:val="20"/>
              </w:rPr>
            </w:pPr>
          </w:p>
        </w:tc>
        <w:tc>
          <w:tcPr>
            <w:tcW w:w="640" w:type="dxa"/>
            <w:tcBorders>
              <w:right w:val="single" w:sz="8" w:space="0" w:color="auto"/>
            </w:tcBorders>
            <w:vAlign w:val="bottom"/>
          </w:tcPr>
          <w:p w14:paraId="79C0E359" w14:textId="77777777" w:rsidR="004E7559" w:rsidRDefault="004E7559">
            <w:pPr>
              <w:rPr>
                <w:sz w:val="20"/>
                <w:szCs w:val="20"/>
              </w:rPr>
            </w:pPr>
          </w:p>
        </w:tc>
        <w:tc>
          <w:tcPr>
            <w:tcW w:w="640" w:type="dxa"/>
            <w:tcBorders>
              <w:right w:val="single" w:sz="8" w:space="0" w:color="auto"/>
            </w:tcBorders>
            <w:vAlign w:val="bottom"/>
          </w:tcPr>
          <w:p w14:paraId="77DEBFE5" w14:textId="77777777" w:rsidR="004E7559" w:rsidRDefault="004E7559">
            <w:pPr>
              <w:rPr>
                <w:sz w:val="20"/>
                <w:szCs w:val="20"/>
              </w:rPr>
            </w:pPr>
          </w:p>
        </w:tc>
        <w:tc>
          <w:tcPr>
            <w:tcW w:w="0" w:type="dxa"/>
            <w:vAlign w:val="bottom"/>
          </w:tcPr>
          <w:p w14:paraId="3774AA0E" w14:textId="77777777" w:rsidR="004E7559" w:rsidRDefault="004E7559">
            <w:pPr>
              <w:rPr>
                <w:sz w:val="1"/>
                <w:szCs w:val="1"/>
              </w:rPr>
            </w:pPr>
          </w:p>
        </w:tc>
      </w:tr>
      <w:tr w:rsidR="004E7559" w14:paraId="206C9D19" w14:textId="77777777">
        <w:trPr>
          <w:trHeight w:val="187"/>
        </w:trPr>
        <w:tc>
          <w:tcPr>
            <w:tcW w:w="740" w:type="dxa"/>
            <w:tcBorders>
              <w:left w:val="single" w:sz="8" w:space="0" w:color="auto"/>
              <w:bottom w:val="single" w:sz="8" w:space="0" w:color="auto"/>
            </w:tcBorders>
            <w:vAlign w:val="bottom"/>
          </w:tcPr>
          <w:p w14:paraId="280D8C23" w14:textId="77777777" w:rsidR="004E7559" w:rsidRDefault="004E7559">
            <w:pPr>
              <w:rPr>
                <w:sz w:val="16"/>
                <w:szCs w:val="16"/>
              </w:rPr>
            </w:pPr>
          </w:p>
        </w:tc>
        <w:tc>
          <w:tcPr>
            <w:tcW w:w="3440" w:type="dxa"/>
            <w:tcBorders>
              <w:bottom w:val="single" w:sz="8" w:space="0" w:color="auto"/>
              <w:right w:val="single" w:sz="8" w:space="0" w:color="auto"/>
            </w:tcBorders>
            <w:vAlign w:val="bottom"/>
          </w:tcPr>
          <w:p w14:paraId="2AC5D77C" w14:textId="77777777" w:rsidR="004E7559" w:rsidRDefault="004E7559">
            <w:pPr>
              <w:rPr>
                <w:sz w:val="16"/>
                <w:szCs w:val="16"/>
              </w:rPr>
            </w:pPr>
          </w:p>
        </w:tc>
        <w:tc>
          <w:tcPr>
            <w:tcW w:w="40" w:type="dxa"/>
            <w:tcBorders>
              <w:bottom w:val="single" w:sz="8" w:space="0" w:color="auto"/>
            </w:tcBorders>
            <w:vAlign w:val="bottom"/>
          </w:tcPr>
          <w:p w14:paraId="02E86F71" w14:textId="77777777" w:rsidR="004E7559" w:rsidRDefault="004E7559">
            <w:pPr>
              <w:rPr>
                <w:sz w:val="16"/>
                <w:szCs w:val="16"/>
              </w:rPr>
            </w:pPr>
          </w:p>
        </w:tc>
        <w:tc>
          <w:tcPr>
            <w:tcW w:w="520" w:type="dxa"/>
            <w:tcBorders>
              <w:bottom w:val="single" w:sz="8" w:space="0" w:color="auto"/>
              <w:right w:val="single" w:sz="8" w:space="0" w:color="auto"/>
            </w:tcBorders>
            <w:vAlign w:val="bottom"/>
          </w:tcPr>
          <w:p w14:paraId="2A07E8CA"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0C7A63B5"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4E4FC476"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6530B51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89F0A9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867272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8555E7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E1561D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556EC1D" w14:textId="77777777" w:rsidR="004E7559" w:rsidRDefault="004E7559">
            <w:pPr>
              <w:rPr>
                <w:sz w:val="16"/>
                <w:szCs w:val="16"/>
              </w:rPr>
            </w:pPr>
          </w:p>
        </w:tc>
        <w:tc>
          <w:tcPr>
            <w:tcW w:w="0" w:type="dxa"/>
            <w:vAlign w:val="bottom"/>
          </w:tcPr>
          <w:p w14:paraId="62ACF62A" w14:textId="77777777" w:rsidR="004E7559" w:rsidRDefault="004E7559">
            <w:pPr>
              <w:rPr>
                <w:sz w:val="1"/>
                <w:szCs w:val="1"/>
              </w:rPr>
            </w:pPr>
          </w:p>
        </w:tc>
      </w:tr>
      <w:tr w:rsidR="004E7559" w14:paraId="0C4CD6E2" w14:textId="77777777">
        <w:trPr>
          <w:trHeight w:val="233"/>
        </w:trPr>
        <w:tc>
          <w:tcPr>
            <w:tcW w:w="740" w:type="dxa"/>
            <w:tcBorders>
              <w:left w:val="single" w:sz="8" w:space="0" w:color="auto"/>
            </w:tcBorders>
            <w:vAlign w:val="bottom"/>
          </w:tcPr>
          <w:p w14:paraId="01D39AE2" w14:textId="77777777" w:rsidR="004E7559" w:rsidRDefault="008B5183">
            <w:pPr>
              <w:ind w:left="60"/>
              <w:rPr>
                <w:sz w:val="20"/>
                <w:szCs w:val="20"/>
              </w:rPr>
            </w:pPr>
            <w:r>
              <w:rPr>
                <w:rFonts w:ascii="Arial" w:eastAsia="Arial" w:hAnsi="Arial" w:cs="Arial"/>
                <w:sz w:val="16"/>
                <w:szCs w:val="16"/>
              </w:rPr>
              <w:t>B029760</w:t>
            </w:r>
          </w:p>
        </w:tc>
        <w:tc>
          <w:tcPr>
            <w:tcW w:w="3440" w:type="dxa"/>
            <w:tcBorders>
              <w:right w:val="single" w:sz="8" w:space="0" w:color="auto"/>
            </w:tcBorders>
            <w:vAlign w:val="bottom"/>
          </w:tcPr>
          <w:p w14:paraId="2DE97890" w14:textId="77777777" w:rsidR="004E7559" w:rsidRDefault="008B5183">
            <w:pPr>
              <w:rPr>
                <w:sz w:val="20"/>
                <w:szCs w:val="20"/>
              </w:rPr>
            </w:pPr>
            <w:r>
              <w:rPr>
                <w:rFonts w:ascii="Arial" w:eastAsia="Arial" w:hAnsi="Arial" w:cs="Arial"/>
                <w:sz w:val="16"/>
                <w:szCs w:val="16"/>
              </w:rPr>
              <w:t>- POLITICA AGRARIA E STRATEGIE</w:t>
            </w:r>
          </w:p>
        </w:tc>
        <w:tc>
          <w:tcPr>
            <w:tcW w:w="40" w:type="dxa"/>
            <w:vAlign w:val="bottom"/>
          </w:tcPr>
          <w:p w14:paraId="70C30973" w14:textId="77777777" w:rsidR="004E7559" w:rsidRDefault="004E7559">
            <w:pPr>
              <w:rPr>
                <w:sz w:val="20"/>
                <w:szCs w:val="20"/>
              </w:rPr>
            </w:pPr>
          </w:p>
        </w:tc>
        <w:tc>
          <w:tcPr>
            <w:tcW w:w="520" w:type="dxa"/>
            <w:tcBorders>
              <w:right w:val="single" w:sz="8" w:space="0" w:color="auto"/>
            </w:tcBorders>
            <w:vAlign w:val="bottom"/>
          </w:tcPr>
          <w:p w14:paraId="054E6928"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2C24D80F" w14:textId="77777777" w:rsidR="004E7559" w:rsidRDefault="008B5183">
            <w:pPr>
              <w:ind w:left="40"/>
              <w:rPr>
                <w:sz w:val="20"/>
                <w:szCs w:val="20"/>
              </w:rPr>
            </w:pPr>
            <w:r>
              <w:rPr>
                <w:rFonts w:ascii="Arial" w:eastAsia="Arial" w:hAnsi="Arial" w:cs="Arial"/>
                <w:sz w:val="16"/>
                <w:szCs w:val="16"/>
              </w:rPr>
              <w:t>AGR/01</w:t>
            </w:r>
          </w:p>
        </w:tc>
        <w:tc>
          <w:tcPr>
            <w:tcW w:w="1360" w:type="dxa"/>
            <w:tcBorders>
              <w:right w:val="single" w:sz="8" w:space="0" w:color="auto"/>
            </w:tcBorders>
            <w:vAlign w:val="bottom"/>
          </w:tcPr>
          <w:p w14:paraId="1C817797" w14:textId="77777777" w:rsidR="004E7559" w:rsidRDefault="004E7559">
            <w:pPr>
              <w:rPr>
                <w:sz w:val="20"/>
                <w:szCs w:val="20"/>
              </w:rPr>
            </w:pPr>
          </w:p>
        </w:tc>
        <w:tc>
          <w:tcPr>
            <w:tcW w:w="1060" w:type="dxa"/>
            <w:tcBorders>
              <w:right w:val="single" w:sz="8" w:space="0" w:color="auto"/>
            </w:tcBorders>
            <w:vAlign w:val="bottom"/>
          </w:tcPr>
          <w:p w14:paraId="2DD5A1EA" w14:textId="77777777" w:rsidR="004E7559" w:rsidRDefault="004E7559">
            <w:pPr>
              <w:rPr>
                <w:sz w:val="20"/>
                <w:szCs w:val="20"/>
              </w:rPr>
            </w:pPr>
          </w:p>
        </w:tc>
        <w:tc>
          <w:tcPr>
            <w:tcW w:w="640" w:type="dxa"/>
            <w:tcBorders>
              <w:right w:val="single" w:sz="8" w:space="0" w:color="auto"/>
            </w:tcBorders>
            <w:vAlign w:val="bottom"/>
          </w:tcPr>
          <w:p w14:paraId="77B1617A" w14:textId="77777777" w:rsidR="004E7559" w:rsidRDefault="004E7559">
            <w:pPr>
              <w:rPr>
                <w:sz w:val="20"/>
                <w:szCs w:val="20"/>
              </w:rPr>
            </w:pPr>
          </w:p>
        </w:tc>
        <w:tc>
          <w:tcPr>
            <w:tcW w:w="640" w:type="dxa"/>
            <w:tcBorders>
              <w:right w:val="single" w:sz="8" w:space="0" w:color="auto"/>
            </w:tcBorders>
            <w:vAlign w:val="bottom"/>
          </w:tcPr>
          <w:p w14:paraId="6AF56C7F" w14:textId="77777777" w:rsidR="004E7559" w:rsidRDefault="004E7559">
            <w:pPr>
              <w:rPr>
                <w:sz w:val="20"/>
                <w:szCs w:val="20"/>
              </w:rPr>
            </w:pPr>
          </w:p>
        </w:tc>
        <w:tc>
          <w:tcPr>
            <w:tcW w:w="640" w:type="dxa"/>
            <w:tcBorders>
              <w:right w:val="single" w:sz="8" w:space="0" w:color="auto"/>
            </w:tcBorders>
            <w:vAlign w:val="bottom"/>
          </w:tcPr>
          <w:p w14:paraId="6450229F" w14:textId="77777777" w:rsidR="004E7559" w:rsidRDefault="004E7559">
            <w:pPr>
              <w:rPr>
                <w:sz w:val="20"/>
                <w:szCs w:val="20"/>
              </w:rPr>
            </w:pPr>
          </w:p>
        </w:tc>
        <w:tc>
          <w:tcPr>
            <w:tcW w:w="640" w:type="dxa"/>
            <w:tcBorders>
              <w:right w:val="single" w:sz="8" w:space="0" w:color="auto"/>
            </w:tcBorders>
            <w:vAlign w:val="bottom"/>
          </w:tcPr>
          <w:p w14:paraId="714D098C" w14:textId="77777777" w:rsidR="004E7559" w:rsidRDefault="004E7559">
            <w:pPr>
              <w:rPr>
                <w:sz w:val="20"/>
                <w:szCs w:val="20"/>
              </w:rPr>
            </w:pPr>
          </w:p>
        </w:tc>
        <w:tc>
          <w:tcPr>
            <w:tcW w:w="640" w:type="dxa"/>
            <w:tcBorders>
              <w:right w:val="single" w:sz="8" w:space="0" w:color="auto"/>
            </w:tcBorders>
            <w:vAlign w:val="bottom"/>
          </w:tcPr>
          <w:p w14:paraId="33742D41" w14:textId="77777777" w:rsidR="004E7559" w:rsidRDefault="004E7559">
            <w:pPr>
              <w:rPr>
                <w:sz w:val="20"/>
                <w:szCs w:val="20"/>
              </w:rPr>
            </w:pPr>
          </w:p>
        </w:tc>
        <w:tc>
          <w:tcPr>
            <w:tcW w:w="0" w:type="dxa"/>
            <w:vAlign w:val="bottom"/>
          </w:tcPr>
          <w:p w14:paraId="0AF8F7F3" w14:textId="77777777" w:rsidR="004E7559" w:rsidRDefault="004E7559">
            <w:pPr>
              <w:rPr>
                <w:sz w:val="1"/>
                <w:szCs w:val="1"/>
              </w:rPr>
            </w:pPr>
          </w:p>
        </w:tc>
      </w:tr>
      <w:tr w:rsidR="004E7559" w14:paraId="15135652" w14:textId="77777777">
        <w:trPr>
          <w:trHeight w:val="186"/>
        </w:trPr>
        <w:tc>
          <w:tcPr>
            <w:tcW w:w="4180" w:type="dxa"/>
            <w:gridSpan w:val="2"/>
            <w:tcBorders>
              <w:left w:val="single" w:sz="8" w:space="0" w:color="auto"/>
              <w:bottom w:val="single" w:sz="8" w:space="0" w:color="auto"/>
              <w:right w:val="single" w:sz="8" w:space="0" w:color="auto"/>
            </w:tcBorders>
            <w:vAlign w:val="bottom"/>
          </w:tcPr>
          <w:p w14:paraId="7ADC5904" w14:textId="77777777" w:rsidR="004E7559" w:rsidRDefault="008B5183">
            <w:pPr>
              <w:ind w:left="60"/>
              <w:rPr>
                <w:sz w:val="20"/>
                <w:szCs w:val="20"/>
              </w:rPr>
            </w:pPr>
            <w:r>
              <w:rPr>
                <w:rFonts w:ascii="Arial" w:eastAsia="Arial" w:hAnsi="Arial" w:cs="Arial"/>
                <w:sz w:val="16"/>
                <w:szCs w:val="16"/>
              </w:rPr>
              <w:t>D'IMPRESA</w:t>
            </w:r>
          </w:p>
        </w:tc>
        <w:tc>
          <w:tcPr>
            <w:tcW w:w="40" w:type="dxa"/>
            <w:tcBorders>
              <w:bottom w:val="single" w:sz="8" w:space="0" w:color="auto"/>
            </w:tcBorders>
            <w:vAlign w:val="bottom"/>
          </w:tcPr>
          <w:p w14:paraId="724FE224" w14:textId="77777777" w:rsidR="004E7559" w:rsidRDefault="004E7559">
            <w:pPr>
              <w:rPr>
                <w:sz w:val="16"/>
                <w:szCs w:val="16"/>
              </w:rPr>
            </w:pPr>
          </w:p>
        </w:tc>
        <w:tc>
          <w:tcPr>
            <w:tcW w:w="520" w:type="dxa"/>
            <w:tcBorders>
              <w:bottom w:val="single" w:sz="8" w:space="0" w:color="auto"/>
              <w:right w:val="single" w:sz="8" w:space="0" w:color="auto"/>
            </w:tcBorders>
            <w:vAlign w:val="bottom"/>
          </w:tcPr>
          <w:p w14:paraId="7DA36A4C"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0131E31E"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71E2B2F6"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20F888F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9AC66C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5F05083"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F4D989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EE4B5D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72208FF" w14:textId="77777777" w:rsidR="004E7559" w:rsidRDefault="004E7559">
            <w:pPr>
              <w:rPr>
                <w:sz w:val="16"/>
                <w:szCs w:val="16"/>
              </w:rPr>
            </w:pPr>
          </w:p>
        </w:tc>
        <w:tc>
          <w:tcPr>
            <w:tcW w:w="0" w:type="dxa"/>
            <w:vAlign w:val="bottom"/>
          </w:tcPr>
          <w:p w14:paraId="4FC00882" w14:textId="77777777" w:rsidR="004E7559" w:rsidRDefault="004E7559">
            <w:pPr>
              <w:rPr>
                <w:sz w:val="1"/>
                <w:szCs w:val="1"/>
              </w:rPr>
            </w:pPr>
          </w:p>
        </w:tc>
      </w:tr>
    </w:tbl>
    <w:p w14:paraId="21E33B44" w14:textId="77777777" w:rsidR="004E7559" w:rsidRDefault="004E7559">
      <w:pPr>
        <w:spacing w:line="200" w:lineRule="exact"/>
        <w:rPr>
          <w:sz w:val="20"/>
          <w:szCs w:val="20"/>
        </w:rPr>
      </w:pPr>
    </w:p>
    <w:p w14:paraId="25657160" w14:textId="77777777" w:rsidR="004E7559" w:rsidRDefault="004E7559">
      <w:pPr>
        <w:sectPr w:rsidR="004E7559">
          <w:pgSz w:w="11900" w:h="16840"/>
          <w:pgMar w:top="509" w:right="280" w:bottom="0" w:left="300" w:header="0" w:footer="0" w:gutter="0"/>
          <w:cols w:space="720" w:equalWidth="0">
            <w:col w:w="11320"/>
          </w:cols>
        </w:sectPr>
      </w:pPr>
    </w:p>
    <w:p w14:paraId="3FBB4944" w14:textId="77777777" w:rsidR="004E7559" w:rsidRDefault="004E7559">
      <w:pPr>
        <w:spacing w:line="200" w:lineRule="exact"/>
        <w:rPr>
          <w:sz w:val="20"/>
          <w:szCs w:val="20"/>
        </w:rPr>
      </w:pPr>
    </w:p>
    <w:p w14:paraId="0EF683EE" w14:textId="77777777" w:rsidR="004E7559" w:rsidRDefault="004E7559">
      <w:pPr>
        <w:spacing w:line="200" w:lineRule="exact"/>
        <w:rPr>
          <w:sz w:val="20"/>
          <w:szCs w:val="20"/>
        </w:rPr>
      </w:pPr>
    </w:p>
    <w:p w14:paraId="22300D37" w14:textId="77777777" w:rsidR="004E7559" w:rsidRDefault="004E7559">
      <w:pPr>
        <w:spacing w:line="293" w:lineRule="exact"/>
        <w:rPr>
          <w:sz w:val="20"/>
          <w:szCs w:val="20"/>
        </w:rPr>
      </w:pPr>
    </w:p>
    <w:p w14:paraId="2877C2F6" w14:textId="77777777" w:rsidR="004E7559" w:rsidRDefault="008B5183">
      <w:pPr>
        <w:tabs>
          <w:tab w:val="left" w:pos="9540"/>
        </w:tabs>
        <w:rPr>
          <w:sz w:val="20"/>
          <w:szCs w:val="20"/>
        </w:rPr>
      </w:pPr>
      <w:r>
        <w:rPr>
          <w:rFonts w:ascii="Arial" w:eastAsia="Arial" w:hAnsi="Arial" w:cs="Arial"/>
          <w:sz w:val="20"/>
          <w:szCs w:val="20"/>
        </w:rPr>
        <w:t>18/06/2019</w:t>
      </w:r>
      <w:r>
        <w:rPr>
          <w:sz w:val="20"/>
          <w:szCs w:val="20"/>
        </w:rPr>
        <w:tab/>
      </w:r>
      <w:r>
        <w:rPr>
          <w:rFonts w:ascii="Arial" w:eastAsia="Arial" w:hAnsi="Arial" w:cs="Arial"/>
          <w:sz w:val="20"/>
          <w:szCs w:val="20"/>
        </w:rPr>
        <w:t>pagina 29/ 32</w:t>
      </w:r>
    </w:p>
    <w:p w14:paraId="157F11E4" w14:textId="77777777" w:rsidR="004E7559" w:rsidRDefault="004E7559">
      <w:pPr>
        <w:sectPr w:rsidR="004E7559">
          <w:type w:val="continuous"/>
          <w:pgSz w:w="11900" w:h="16840"/>
          <w:pgMar w:top="509" w:right="280" w:bottom="0" w:left="300" w:header="0" w:footer="0" w:gutter="0"/>
          <w:cols w:space="720" w:equalWidth="0">
            <w:col w:w="11320"/>
          </w:cols>
        </w:sectPr>
      </w:pPr>
    </w:p>
    <w:p w14:paraId="46DE05FC" w14:textId="77777777" w:rsidR="004E7559" w:rsidRDefault="008B5183">
      <w:pPr>
        <w:ind w:right="20"/>
        <w:jc w:val="center"/>
        <w:rPr>
          <w:sz w:val="20"/>
          <w:szCs w:val="20"/>
        </w:rPr>
      </w:pPr>
      <w:bookmarkStart w:id="169" w:name="page30"/>
      <w:bookmarkEnd w:id="169"/>
      <w:r>
        <w:rPr>
          <w:rFonts w:ascii="Arial" w:eastAsia="Arial" w:hAnsi="Arial" w:cs="Arial"/>
          <w:sz w:val="18"/>
          <w:szCs w:val="18"/>
        </w:rPr>
        <w:lastRenderedPageBreak/>
        <w:t>SCIENZE E TECNOLOGIE AGRARIE</w:t>
      </w:r>
    </w:p>
    <w:p w14:paraId="4E986A30" w14:textId="77777777" w:rsidR="004E7559" w:rsidRDefault="004E7559">
      <w:pPr>
        <w:spacing w:line="382" w:lineRule="exact"/>
        <w:rPr>
          <w:sz w:val="20"/>
          <w:szCs w:val="20"/>
        </w:rPr>
      </w:pPr>
    </w:p>
    <w:p w14:paraId="482EA4E1" w14:textId="4682198D" w:rsidR="004E7559" w:rsidRDefault="00F16AE5">
      <w:pPr>
        <w:ind w:right="20"/>
        <w:jc w:val="center"/>
        <w:rPr>
          <w:sz w:val="20"/>
          <w:szCs w:val="20"/>
        </w:rPr>
      </w:pPr>
      <w:ins w:id="170" w:author="Giuliana Parisi" w:date="2020-01-27T14:20:00Z">
        <w:r w:rsidRPr="00677785">
          <w:rPr>
            <w:rFonts w:ascii="Arial" w:eastAsia="Arial" w:hAnsi="Arial" w:cs="Arial"/>
            <w:b/>
            <w:bCs/>
            <w:i/>
            <w:iCs/>
            <w:sz w:val="26"/>
            <w:szCs w:val="26"/>
          </w:rPr>
          <w:t>Curriculum</w:t>
        </w:r>
      </w:ins>
      <w:del w:id="171" w:author="Giuliana Parisi" w:date="2020-01-27T14:20:00Z">
        <w:r w:rsidR="008B5183" w:rsidRPr="00F16AE5" w:rsidDel="00F16AE5">
          <w:rPr>
            <w:rFonts w:ascii="Arial" w:eastAsia="Arial" w:hAnsi="Arial" w:cs="Arial"/>
            <w:b/>
            <w:bCs/>
            <w:i/>
            <w:iCs/>
            <w:sz w:val="26"/>
            <w:szCs w:val="26"/>
            <w:rPrChange w:id="172" w:author="Giuliana Parisi" w:date="2020-01-27T14:20:00Z">
              <w:rPr>
                <w:rFonts w:ascii="Arial" w:eastAsia="Arial" w:hAnsi="Arial" w:cs="Arial"/>
                <w:b/>
                <w:bCs/>
                <w:sz w:val="26"/>
                <w:szCs w:val="26"/>
              </w:rPr>
            </w:rPrChange>
          </w:rPr>
          <w:delText>Percorso</w:delText>
        </w:r>
      </w:del>
      <w:r w:rsidR="008B5183">
        <w:rPr>
          <w:rFonts w:ascii="Arial" w:eastAsia="Arial" w:hAnsi="Arial" w:cs="Arial"/>
          <w:b/>
          <w:bCs/>
          <w:sz w:val="26"/>
          <w:szCs w:val="26"/>
        </w:rPr>
        <w:t xml:space="preserve"> E54 - Marketing e management</w:t>
      </w:r>
    </w:p>
    <w:p w14:paraId="407825BA" w14:textId="77777777" w:rsidR="004E7559" w:rsidRDefault="004E7559">
      <w:pPr>
        <w:spacing w:line="17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20"/>
        <w:gridCol w:w="300"/>
        <w:gridCol w:w="3460"/>
        <w:gridCol w:w="80"/>
        <w:gridCol w:w="480"/>
        <w:gridCol w:w="960"/>
        <w:gridCol w:w="1360"/>
        <w:gridCol w:w="1060"/>
        <w:gridCol w:w="640"/>
        <w:gridCol w:w="640"/>
        <w:gridCol w:w="640"/>
        <w:gridCol w:w="640"/>
        <w:gridCol w:w="640"/>
        <w:gridCol w:w="30"/>
      </w:tblGrid>
      <w:tr w:rsidR="004E7559" w14:paraId="5C8F8FFE" w14:textId="77777777">
        <w:trPr>
          <w:trHeight w:val="182"/>
        </w:trPr>
        <w:tc>
          <w:tcPr>
            <w:tcW w:w="420" w:type="dxa"/>
            <w:tcBorders>
              <w:top w:val="single" w:sz="8" w:space="0" w:color="auto"/>
              <w:left w:val="single" w:sz="8" w:space="0" w:color="auto"/>
            </w:tcBorders>
            <w:shd w:val="clear" w:color="auto" w:fill="E6E6E6"/>
            <w:vAlign w:val="bottom"/>
          </w:tcPr>
          <w:p w14:paraId="5C4C302D" w14:textId="77777777" w:rsidR="004E7559" w:rsidRDefault="004E7559">
            <w:pPr>
              <w:rPr>
                <w:sz w:val="15"/>
                <w:szCs w:val="15"/>
              </w:rPr>
            </w:pPr>
          </w:p>
        </w:tc>
        <w:tc>
          <w:tcPr>
            <w:tcW w:w="300" w:type="dxa"/>
            <w:tcBorders>
              <w:top w:val="single" w:sz="8" w:space="0" w:color="auto"/>
            </w:tcBorders>
            <w:shd w:val="clear" w:color="auto" w:fill="E6E6E6"/>
            <w:vAlign w:val="bottom"/>
          </w:tcPr>
          <w:p w14:paraId="71E125DB" w14:textId="77777777" w:rsidR="004E7559" w:rsidRDefault="004E7559">
            <w:pPr>
              <w:rPr>
                <w:sz w:val="15"/>
                <w:szCs w:val="15"/>
              </w:rPr>
            </w:pPr>
          </w:p>
        </w:tc>
        <w:tc>
          <w:tcPr>
            <w:tcW w:w="3460" w:type="dxa"/>
            <w:tcBorders>
              <w:top w:val="single" w:sz="8" w:space="0" w:color="auto"/>
              <w:right w:val="single" w:sz="8" w:space="0" w:color="auto"/>
            </w:tcBorders>
            <w:shd w:val="clear" w:color="auto" w:fill="E6E6E6"/>
            <w:vAlign w:val="bottom"/>
          </w:tcPr>
          <w:p w14:paraId="657637E5" w14:textId="77777777" w:rsidR="004E7559" w:rsidRDefault="004E7559">
            <w:pPr>
              <w:rPr>
                <w:sz w:val="15"/>
                <w:szCs w:val="15"/>
              </w:rPr>
            </w:pPr>
          </w:p>
        </w:tc>
        <w:tc>
          <w:tcPr>
            <w:tcW w:w="80" w:type="dxa"/>
            <w:tcBorders>
              <w:top w:val="single" w:sz="8" w:space="0" w:color="auto"/>
            </w:tcBorders>
            <w:shd w:val="clear" w:color="auto" w:fill="E6E6E6"/>
            <w:vAlign w:val="bottom"/>
          </w:tcPr>
          <w:p w14:paraId="034B376B" w14:textId="77777777" w:rsidR="004E7559" w:rsidRDefault="004E7559">
            <w:pPr>
              <w:rPr>
                <w:sz w:val="15"/>
                <w:szCs w:val="15"/>
              </w:rPr>
            </w:pPr>
          </w:p>
        </w:tc>
        <w:tc>
          <w:tcPr>
            <w:tcW w:w="480" w:type="dxa"/>
            <w:tcBorders>
              <w:top w:val="single" w:sz="8" w:space="0" w:color="auto"/>
              <w:right w:val="single" w:sz="8" w:space="0" w:color="auto"/>
            </w:tcBorders>
            <w:shd w:val="clear" w:color="auto" w:fill="E6E6E6"/>
            <w:vAlign w:val="bottom"/>
          </w:tcPr>
          <w:p w14:paraId="7799B492" w14:textId="77777777" w:rsidR="004E7559" w:rsidRDefault="004E7559">
            <w:pPr>
              <w:rPr>
                <w:sz w:val="15"/>
                <w:szCs w:val="15"/>
              </w:rPr>
            </w:pPr>
          </w:p>
        </w:tc>
        <w:tc>
          <w:tcPr>
            <w:tcW w:w="960" w:type="dxa"/>
            <w:tcBorders>
              <w:top w:val="single" w:sz="8" w:space="0" w:color="auto"/>
              <w:right w:val="single" w:sz="8" w:space="0" w:color="auto"/>
            </w:tcBorders>
            <w:shd w:val="clear" w:color="auto" w:fill="E6E6E6"/>
            <w:vAlign w:val="bottom"/>
          </w:tcPr>
          <w:p w14:paraId="5EB147CA" w14:textId="77777777" w:rsidR="004E7559" w:rsidRDefault="004E7559">
            <w:pPr>
              <w:rPr>
                <w:sz w:val="15"/>
                <w:szCs w:val="15"/>
              </w:rPr>
            </w:pPr>
          </w:p>
        </w:tc>
        <w:tc>
          <w:tcPr>
            <w:tcW w:w="1360" w:type="dxa"/>
            <w:tcBorders>
              <w:top w:val="single" w:sz="8" w:space="0" w:color="auto"/>
              <w:right w:val="single" w:sz="8" w:space="0" w:color="auto"/>
            </w:tcBorders>
            <w:shd w:val="clear" w:color="auto" w:fill="E6E6E6"/>
            <w:vAlign w:val="bottom"/>
          </w:tcPr>
          <w:p w14:paraId="521BFFCD" w14:textId="77777777" w:rsidR="004E7559" w:rsidRDefault="004E7559">
            <w:pPr>
              <w:rPr>
                <w:sz w:val="15"/>
                <w:szCs w:val="15"/>
              </w:rPr>
            </w:pPr>
          </w:p>
        </w:tc>
        <w:tc>
          <w:tcPr>
            <w:tcW w:w="1060" w:type="dxa"/>
            <w:tcBorders>
              <w:top w:val="single" w:sz="8" w:space="0" w:color="auto"/>
              <w:right w:val="single" w:sz="8" w:space="0" w:color="auto"/>
            </w:tcBorders>
            <w:shd w:val="clear" w:color="auto" w:fill="E6E6E6"/>
            <w:vAlign w:val="bottom"/>
          </w:tcPr>
          <w:p w14:paraId="17313923" w14:textId="77777777" w:rsidR="004E7559" w:rsidRDefault="004E7559">
            <w:pPr>
              <w:rPr>
                <w:sz w:val="15"/>
                <w:szCs w:val="15"/>
              </w:rPr>
            </w:pPr>
          </w:p>
        </w:tc>
        <w:tc>
          <w:tcPr>
            <w:tcW w:w="640" w:type="dxa"/>
            <w:vMerge w:val="restart"/>
            <w:tcBorders>
              <w:top w:val="single" w:sz="8" w:space="0" w:color="auto"/>
              <w:right w:val="single" w:sz="8" w:space="0" w:color="auto"/>
            </w:tcBorders>
            <w:shd w:val="clear" w:color="auto" w:fill="E6E6E6"/>
            <w:vAlign w:val="bottom"/>
          </w:tcPr>
          <w:p w14:paraId="5669A923" w14:textId="77777777" w:rsidR="004E7559" w:rsidRDefault="008B5183">
            <w:pPr>
              <w:jc w:val="center"/>
              <w:rPr>
                <w:sz w:val="20"/>
                <w:szCs w:val="20"/>
              </w:rPr>
            </w:pPr>
            <w:r>
              <w:rPr>
                <w:rFonts w:ascii="Arial" w:eastAsia="Arial" w:hAnsi="Arial" w:cs="Arial"/>
                <w:b/>
                <w:bCs/>
                <w:w w:val="96"/>
                <w:sz w:val="16"/>
                <w:szCs w:val="16"/>
              </w:rPr>
              <w:t>Ruolo</w:t>
            </w:r>
          </w:p>
        </w:tc>
        <w:tc>
          <w:tcPr>
            <w:tcW w:w="640" w:type="dxa"/>
            <w:vMerge w:val="restart"/>
            <w:tcBorders>
              <w:top w:val="single" w:sz="8" w:space="0" w:color="auto"/>
              <w:right w:val="single" w:sz="8" w:space="0" w:color="auto"/>
            </w:tcBorders>
            <w:shd w:val="clear" w:color="auto" w:fill="E6E6E6"/>
            <w:vAlign w:val="bottom"/>
          </w:tcPr>
          <w:p w14:paraId="2E8A911D" w14:textId="77777777" w:rsidR="004E7559" w:rsidRDefault="008B5183">
            <w:pPr>
              <w:jc w:val="center"/>
              <w:rPr>
                <w:sz w:val="20"/>
                <w:szCs w:val="20"/>
              </w:rPr>
            </w:pPr>
            <w:r>
              <w:rPr>
                <w:rFonts w:ascii="Arial" w:eastAsia="Arial" w:hAnsi="Arial" w:cs="Arial"/>
                <w:b/>
                <w:bCs/>
                <w:sz w:val="16"/>
                <w:szCs w:val="16"/>
              </w:rPr>
              <w:t>Doc.</w:t>
            </w:r>
          </w:p>
        </w:tc>
        <w:tc>
          <w:tcPr>
            <w:tcW w:w="640" w:type="dxa"/>
            <w:tcBorders>
              <w:top w:val="single" w:sz="8" w:space="0" w:color="auto"/>
              <w:right w:val="single" w:sz="8" w:space="0" w:color="auto"/>
            </w:tcBorders>
            <w:shd w:val="clear" w:color="auto" w:fill="E6E6E6"/>
            <w:vAlign w:val="bottom"/>
          </w:tcPr>
          <w:p w14:paraId="14EDC082" w14:textId="77777777" w:rsidR="004E7559" w:rsidRDefault="004E7559">
            <w:pPr>
              <w:rPr>
                <w:sz w:val="15"/>
                <w:szCs w:val="15"/>
              </w:rPr>
            </w:pPr>
          </w:p>
        </w:tc>
        <w:tc>
          <w:tcPr>
            <w:tcW w:w="640" w:type="dxa"/>
            <w:tcBorders>
              <w:top w:val="single" w:sz="8" w:space="0" w:color="auto"/>
              <w:right w:val="single" w:sz="8" w:space="0" w:color="auto"/>
            </w:tcBorders>
            <w:shd w:val="clear" w:color="auto" w:fill="E6E6E6"/>
            <w:vAlign w:val="bottom"/>
          </w:tcPr>
          <w:p w14:paraId="7FFEECD3" w14:textId="77777777" w:rsidR="004E7559" w:rsidRDefault="008B5183">
            <w:pPr>
              <w:spacing w:line="181" w:lineRule="exact"/>
              <w:jc w:val="center"/>
              <w:rPr>
                <w:sz w:val="20"/>
                <w:szCs w:val="20"/>
              </w:rPr>
            </w:pPr>
            <w:r>
              <w:rPr>
                <w:rFonts w:ascii="Arial" w:eastAsia="Arial" w:hAnsi="Arial" w:cs="Arial"/>
                <w:b/>
                <w:bCs/>
                <w:sz w:val="16"/>
                <w:szCs w:val="16"/>
              </w:rPr>
              <w:t>Doc.</w:t>
            </w:r>
          </w:p>
        </w:tc>
        <w:tc>
          <w:tcPr>
            <w:tcW w:w="640" w:type="dxa"/>
            <w:vMerge w:val="restart"/>
            <w:tcBorders>
              <w:top w:val="single" w:sz="8" w:space="0" w:color="auto"/>
              <w:right w:val="single" w:sz="8" w:space="0" w:color="auto"/>
            </w:tcBorders>
            <w:shd w:val="clear" w:color="auto" w:fill="E6E6E6"/>
            <w:vAlign w:val="bottom"/>
          </w:tcPr>
          <w:p w14:paraId="71D0644B" w14:textId="77777777" w:rsidR="004E7559" w:rsidRDefault="008B5183">
            <w:pPr>
              <w:jc w:val="center"/>
              <w:rPr>
                <w:sz w:val="20"/>
                <w:szCs w:val="20"/>
              </w:rPr>
            </w:pPr>
            <w:r>
              <w:rPr>
                <w:rFonts w:ascii="Arial" w:eastAsia="Arial" w:hAnsi="Arial" w:cs="Arial"/>
                <w:b/>
                <w:bCs/>
                <w:sz w:val="16"/>
                <w:szCs w:val="16"/>
              </w:rPr>
              <w:t>Coper.</w:t>
            </w:r>
          </w:p>
        </w:tc>
        <w:tc>
          <w:tcPr>
            <w:tcW w:w="0" w:type="dxa"/>
            <w:vAlign w:val="bottom"/>
          </w:tcPr>
          <w:p w14:paraId="62A48502" w14:textId="77777777" w:rsidR="004E7559" w:rsidRDefault="004E7559">
            <w:pPr>
              <w:rPr>
                <w:sz w:val="1"/>
                <w:szCs w:val="1"/>
              </w:rPr>
            </w:pPr>
          </w:p>
        </w:tc>
      </w:tr>
      <w:tr w:rsidR="004E7559" w14:paraId="7830684E" w14:textId="77777777">
        <w:trPr>
          <w:trHeight w:val="93"/>
        </w:trPr>
        <w:tc>
          <w:tcPr>
            <w:tcW w:w="420" w:type="dxa"/>
            <w:tcBorders>
              <w:left w:val="single" w:sz="8" w:space="0" w:color="auto"/>
            </w:tcBorders>
            <w:shd w:val="clear" w:color="auto" w:fill="E6E6E6"/>
            <w:vAlign w:val="bottom"/>
          </w:tcPr>
          <w:p w14:paraId="0A93DD31" w14:textId="77777777" w:rsidR="004E7559" w:rsidRDefault="004E7559">
            <w:pPr>
              <w:rPr>
                <w:sz w:val="8"/>
                <w:szCs w:val="8"/>
              </w:rPr>
            </w:pPr>
          </w:p>
        </w:tc>
        <w:tc>
          <w:tcPr>
            <w:tcW w:w="300" w:type="dxa"/>
            <w:shd w:val="clear" w:color="auto" w:fill="E6E6E6"/>
            <w:vAlign w:val="bottom"/>
          </w:tcPr>
          <w:p w14:paraId="65995313" w14:textId="77777777" w:rsidR="004E7559" w:rsidRDefault="004E7559">
            <w:pPr>
              <w:rPr>
                <w:sz w:val="8"/>
                <w:szCs w:val="8"/>
              </w:rPr>
            </w:pPr>
          </w:p>
        </w:tc>
        <w:tc>
          <w:tcPr>
            <w:tcW w:w="3460" w:type="dxa"/>
            <w:vMerge w:val="restart"/>
            <w:tcBorders>
              <w:right w:val="single" w:sz="8" w:space="0" w:color="auto"/>
            </w:tcBorders>
            <w:shd w:val="clear" w:color="auto" w:fill="E6E6E6"/>
            <w:vAlign w:val="bottom"/>
          </w:tcPr>
          <w:p w14:paraId="4614FB89" w14:textId="77777777" w:rsidR="004E7559" w:rsidRDefault="008B5183">
            <w:pPr>
              <w:ind w:left="700"/>
              <w:rPr>
                <w:sz w:val="20"/>
                <w:szCs w:val="20"/>
              </w:rPr>
            </w:pPr>
            <w:r>
              <w:rPr>
                <w:rFonts w:ascii="Arial" w:eastAsia="Arial" w:hAnsi="Arial" w:cs="Arial"/>
                <w:b/>
                <w:bCs/>
                <w:sz w:val="16"/>
                <w:szCs w:val="16"/>
              </w:rPr>
              <w:t>Attività formativa</w:t>
            </w:r>
          </w:p>
        </w:tc>
        <w:tc>
          <w:tcPr>
            <w:tcW w:w="80" w:type="dxa"/>
            <w:shd w:val="clear" w:color="auto" w:fill="E6E6E6"/>
            <w:vAlign w:val="bottom"/>
          </w:tcPr>
          <w:p w14:paraId="2E02855F" w14:textId="77777777" w:rsidR="004E7559" w:rsidRDefault="004E7559">
            <w:pPr>
              <w:rPr>
                <w:sz w:val="8"/>
                <w:szCs w:val="8"/>
              </w:rPr>
            </w:pPr>
          </w:p>
        </w:tc>
        <w:tc>
          <w:tcPr>
            <w:tcW w:w="480" w:type="dxa"/>
            <w:vMerge w:val="restart"/>
            <w:tcBorders>
              <w:right w:val="single" w:sz="8" w:space="0" w:color="auto"/>
            </w:tcBorders>
            <w:shd w:val="clear" w:color="auto" w:fill="E6E6E6"/>
            <w:vAlign w:val="bottom"/>
          </w:tcPr>
          <w:p w14:paraId="31C355BE" w14:textId="77777777" w:rsidR="004E7559" w:rsidRDefault="008B5183">
            <w:pPr>
              <w:ind w:right="60"/>
              <w:jc w:val="right"/>
              <w:rPr>
                <w:sz w:val="20"/>
                <w:szCs w:val="20"/>
              </w:rPr>
            </w:pPr>
            <w:r>
              <w:rPr>
                <w:rFonts w:ascii="Arial" w:eastAsia="Arial" w:hAnsi="Arial" w:cs="Arial"/>
                <w:b/>
                <w:bCs/>
                <w:w w:val="97"/>
                <w:sz w:val="16"/>
                <w:szCs w:val="16"/>
              </w:rPr>
              <w:t>CFU</w:t>
            </w:r>
          </w:p>
        </w:tc>
        <w:tc>
          <w:tcPr>
            <w:tcW w:w="960" w:type="dxa"/>
            <w:vMerge w:val="restart"/>
            <w:tcBorders>
              <w:right w:val="single" w:sz="8" w:space="0" w:color="auto"/>
            </w:tcBorders>
            <w:shd w:val="clear" w:color="auto" w:fill="E6E6E6"/>
            <w:vAlign w:val="bottom"/>
          </w:tcPr>
          <w:p w14:paraId="2DBD37C3" w14:textId="77777777" w:rsidR="004E7559" w:rsidRDefault="008B5183">
            <w:pPr>
              <w:ind w:left="180"/>
              <w:rPr>
                <w:sz w:val="20"/>
                <w:szCs w:val="20"/>
              </w:rPr>
            </w:pPr>
            <w:r>
              <w:rPr>
                <w:rFonts w:ascii="Arial" w:eastAsia="Arial" w:hAnsi="Arial" w:cs="Arial"/>
                <w:b/>
                <w:bCs/>
                <w:sz w:val="16"/>
                <w:szCs w:val="16"/>
              </w:rPr>
              <w:t>Settore</w:t>
            </w:r>
          </w:p>
        </w:tc>
        <w:tc>
          <w:tcPr>
            <w:tcW w:w="1360" w:type="dxa"/>
            <w:vMerge w:val="restart"/>
            <w:tcBorders>
              <w:right w:val="single" w:sz="8" w:space="0" w:color="auto"/>
            </w:tcBorders>
            <w:shd w:val="clear" w:color="auto" w:fill="E6E6E6"/>
            <w:vAlign w:val="bottom"/>
          </w:tcPr>
          <w:p w14:paraId="4F10F03B" w14:textId="77777777" w:rsidR="004E7559" w:rsidRDefault="008B5183">
            <w:pPr>
              <w:ind w:left="340"/>
              <w:rPr>
                <w:sz w:val="20"/>
                <w:szCs w:val="20"/>
              </w:rPr>
            </w:pPr>
            <w:r>
              <w:rPr>
                <w:rFonts w:ascii="Arial" w:eastAsia="Arial" w:hAnsi="Arial" w:cs="Arial"/>
                <w:b/>
                <w:bCs/>
                <w:sz w:val="16"/>
                <w:szCs w:val="16"/>
              </w:rPr>
              <w:t>Docente</w:t>
            </w:r>
          </w:p>
        </w:tc>
        <w:tc>
          <w:tcPr>
            <w:tcW w:w="1060" w:type="dxa"/>
            <w:vMerge w:val="restart"/>
            <w:tcBorders>
              <w:right w:val="single" w:sz="8" w:space="0" w:color="auto"/>
            </w:tcBorders>
            <w:shd w:val="clear" w:color="auto" w:fill="E6E6E6"/>
            <w:vAlign w:val="bottom"/>
          </w:tcPr>
          <w:p w14:paraId="57DCF0B5" w14:textId="77777777" w:rsidR="004E7559" w:rsidRDefault="008B5183">
            <w:pPr>
              <w:ind w:left="40"/>
              <w:rPr>
                <w:sz w:val="20"/>
                <w:szCs w:val="20"/>
              </w:rPr>
            </w:pPr>
            <w:r>
              <w:rPr>
                <w:rFonts w:ascii="Arial" w:eastAsia="Arial" w:hAnsi="Arial" w:cs="Arial"/>
                <w:b/>
                <w:bCs/>
                <w:sz w:val="16"/>
                <w:szCs w:val="16"/>
              </w:rPr>
              <w:t>Settore Doc.</w:t>
            </w:r>
          </w:p>
        </w:tc>
        <w:tc>
          <w:tcPr>
            <w:tcW w:w="640" w:type="dxa"/>
            <w:vMerge/>
            <w:tcBorders>
              <w:right w:val="single" w:sz="8" w:space="0" w:color="auto"/>
            </w:tcBorders>
            <w:shd w:val="clear" w:color="auto" w:fill="E6E6E6"/>
            <w:vAlign w:val="bottom"/>
          </w:tcPr>
          <w:p w14:paraId="520B3176" w14:textId="77777777" w:rsidR="004E7559" w:rsidRDefault="004E7559">
            <w:pPr>
              <w:rPr>
                <w:sz w:val="8"/>
                <w:szCs w:val="8"/>
              </w:rPr>
            </w:pPr>
          </w:p>
        </w:tc>
        <w:tc>
          <w:tcPr>
            <w:tcW w:w="640" w:type="dxa"/>
            <w:vMerge/>
            <w:tcBorders>
              <w:right w:val="single" w:sz="8" w:space="0" w:color="auto"/>
            </w:tcBorders>
            <w:shd w:val="clear" w:color="auto" w:fill="E6E6E6"/>
            <w:vAlign w:val="bottom"/>
          </w:tcPr>
          <w:p w14:paraId="12755051" w14:textId="77777777" w:rsidR="004E7559" w:rsidRDefault="004E7559">
            <w:pPr>
              <w:rPr>
                <w:sz w:val="8"/>
                <w:szCs w:val="8"/>
              </w:rPr>
            </w:pPr>
          </w:p>
        </w:tc>
        <w:tc>
          <w:tcPr>
            <w:tcW w:w="640" w:type="dxa"/>
            <w:vMerge w:val="restart"/>
            <w:tcBorders>
              <w:right w:val="single" w:sz="8" w:space="0" w:color="auto"/>
            </w:tcBorders>
            <w:shd w:val="clear" w:color="auto" w:fill="E6E6E6"/>
            <w:vAlign w:val="bottom"/>
          </w:tcPr>
          <w:p w14:paraId="3996DBBD" w14:textId="77777777" w:rsidR="004E7559" w:rsidRDefault="008B5183">
            <w:pPr>
              <w:ind w:left="20"/>
              <w:rPr>
                <w:sz w:val="20"/>
                <w:szCs w:val="20"/>
              </w:rPr>
            </w:pPr>
            <w:r>
              <w:rPr>
                <w:rFonts w:ascii="Arial" w:eastAsia="Arial" w:hAnsi="Arial" w:cs="Arial"/>
                <w:b/>
                <w:bCs/>
                <w:sz w:val="16"/>
                <w:szCs w:val="16"/>
              </w:rPr>
              <w:t>Doc. rif</w:t>
            </w:r>
          </w:p>
        </w:tc>
        <w:tc>
          <w:tcPr>
            <w:tcW w:w="640" w:type="dxa"/>
            <w:vMerge w:val="restart"/>
            <w:tcBorders>
              <w:right w:val="single" w:sz="8" w:space="0" w:color="auto"/>
            </w:tcBorders>
            <w:shd w:val="clear" w:color="auto" w:fill="E6E6E6"/>
            <w:vAlign w:val="bottom"/>
          </w:tcPr>
          <w:p w14:paraId="6B78B0DB" w14:textId="77777777" w:rsidR="004E7559" w:rsidRDefault="008B5183">
            <w:pPr>
              <w:jc w:val="center"/>
              <w:rPr>
                <w:sz w:val="20"/>
                <w:szCs w:val="20"/>
              </w:rPr>
            </w:pPr>
            <w:r>
              <w:rPr>
                <w:rFonts w:ascii="Arial" w:eastAsia="Arial" w:hAnsi="Arial" w:cs="Arial"/>
                <w:b/>
                <w:bCs/>
                <w:w w:val="95"/>
                <w:sz w:val="16"/>
                <w:szCs w:val="16"/>
              </w:rPr>
              <w:t>req.</w:t>
            </w:r>
          </w:p>
        </w:tc>
        <w:tc>
          <w:tcPr>
            <w:tcW w:w="640" w:type="dxa"/>
            <w:vMerge/>
            <w:tcBorders>
              <w:right w:val="single" w:sz="8" w:space="0" w:color="auto"/>
            </w:tcBorders>
            <w:shd w:val="clear" w:color="auto" w:fill="E6E6E6"/>
            <w:vAlign w:val="bottom"/>
          </w:tcPr>
          <w:p w14:paraId="1025C18A" w14:textId="77777777" w:rsidR="004E7559" w:rsidRDefault="004E7559">
            <w:pPr>
              <w:rPr>
                <w:sz w:val="8"/>
                <w:szCs w:val="8"/>
              </w:rPr>
            </w:pPr>
          </w:p>
        </w:tc>
        <w:tc>
          <w:tcPr>
            <w:tcW w:w="0" w:type="dxa"/>
            <w:vAlign w:val="bottom"/>
          </w:tcPr>
          <w:p w14:paraId="137E87E7" w14:textId="77777777" w:rsidR="004E7559" w:rsidRDefault="004E7559">
            <w:pPr>
              <w:rPr>
                <w:sz w:val="1"/>
                <w:szCs w:val="1"/>
              </w:rPr>
            </w:pPr>
          </w:p>
        </w:tc>
      </w:tr>
      <w:tr w:rsidR="004E7559" w14:paraId="1DADD682" w14:textId="77777777">
        <w:trPr>
          <w:trHeight w:val="153"/>
        </w:trPr>
        <w:tc>
          <w:tcPr>
            <w:tcW w:w="420" w:type="dxa"/>
            <w:tcBorders>
              <w:left w:val="single" w:sz="8" w:space="0" w:color="auto"/>
            </w:tcBorders>
            <w:shd w:val="clear" w:color="auto" w:fill="E6E6E6"/>
            <w:vAlign w:val="bottom"/>
          </w:tcPr>
          <w:p w14:paraId="741E6BCC" w14:textId="77777777" w:rsidR="004E7559" w:rsidRDefault="004E7559">
            <w:pPr>
              <w:rPr>
                <w:sz w:val="13"/>
                <w:szCs w:val="13"/>
              </w:rPr>
            </w:pPr>
          </w:p>
        </w:tc>
        <w:tc>
          <w:tcPr>
            <w:tcW w:w="300" w:type="dxa"/>
            <w:shd w:val="clear" w:color="auto" w:fill="E6E6E6"/>
            <w:vAlign w:val="bottom"/>
          </w:tcPr>
          <w:p w14:paraId="4E1A6DDD" w14:textId="77777777" w:rsidR="004E7559" w:rsidRDefault="004E7559">
            <w:pPr>
              <w:rPr>
                <w:sz w:val="13"/>
                <w:szCs w:val="13"/>
              </w:rPr>
            </w:pPr>
          </w:p>
        </w:tc>
        <w:tc>
          <w:tcPr>
            <w:tcW w:w="3460" w:type="dxa"/>
            <w:vMerge/>
            <w:tcBorders>
              <w:right w:val="single" w:sz="8" w:space="0" w:color="auto"/>
            </w:tcBorders>
            <w:shd w:val="clear" w:color="auto" w:fill="E6E6E6"/>
            <w:vAlign w:val="bottom"/>
          </w:tcPr>
          <w:p w14:paraId="66F5A1C2" w14:textId="77777777" w:rsidR="004E7559" w:rsidRDefault="004E7559">
            <w:pPr>
              <w:rPr>
                <w:sz w:val="13"/>
                <w:szCs w:val="13"/>
              </w:rPr>
            </w:pPr>
          </w:p>
        </w:tc>
        <w:tc>
          <w:tcPr>
            <w:tcW w:w="80" w:type="dxa"/>
            <w:shd w:val="clear" w:color="auto" w:fill="E6E6E6"/>
            <w:vAlign w:val="bottom"/>
          </w:tcPr>
          <w:p w14:paraId="784B6D95" w14:textId="77777777" w:rsidR="004E7559" w:rsidRDefault="004E7559">
            <w:pPr>
              <w:rPr>
                <w:sz w:val="13"/>
                <w:szCs w:val="13"/>
              </w:rPr>
            </w:pPr>
          </w:p>
        </w:tc>
        <w:tc>
          <w:tcPr>
            <w:tcW w:w="480" w:type="dxa"/>
            <w:vMerge/>
            <w:tcBorders>
              <w:right w:val="single" w:sz="8" w:space="0" w:color="auto"/>
            </w:tcBorders>
            <w:shd w:val="clear" w:color="auto" w:fill="E6E6E6"/>
            <w:vAlign w:val="bottom"/>
          </w:tcPr>
          <w:p w14:paraId="00B7F2BB" w14:textId="77777777" w:rsidR="004E7559" w:rsidRDefault="004E7559">
            <w:pPr>
              <w:rPr>
                <w:sz w:val="13"/>
                <w:szCs w:val="13"/>
              </w:rPr>
            </w:pPr>
          </w:p>
        </w:tc>
        <w:tc>
          <w:tcPr>
            <w:tcW w:w="960" w:type="dxa"/>
            <w:vMerge/>
            <w:tcBorders>
              <w:right w:val="single" w:sz="8" w:space="0" w:color="auto"/>
            </w:tcBorders>
            <w:shd w:val="clear" w:color="auto" w:fill="E6E6E6"/>
            <w:vAlign w:val="bottom"/>
          </w:tcPr>
          <w:p w14:paraId="2BE79E51" w14:textId="77777777" w:rsidR="004E7559" w:rsidRDefault="004E7559">
            <w:pPr>
              <w:rPr>
                <w:sz w:val="13"/>
                <w:szCs w:val="13"/>
              </w:rPr>
            </w:pPr>
          </w:p>
        </w:tc>
        <w:tc>
          <w:tcPr>
            <w:tcW w:w="1360" w:type="dxa"/>
            <w:vMerge/>
            <w:tcBorders>
              <w:right w:val="single" w:sz="8" w:space="0" w:color="auto"/>
            </w:tcBorders>
            <w:shd w:val="clear" w:color="auto" w:fill="E6E6E6"/>
            <w:vAlign w:val="bottom"/>
          </w:tcPr>
          <w:p w14:paraId="6FB14D9C" w14:textId="77777777" w:rsidR="004E7559" w:rsidRDefault="004E7559">
            <w:pPr>
              <w:rPr>
                <w:sz w:val="13"/>
                <w:szCs w:val="13"/>
              </w:rPr>
            </w:pPr>
          </w:p>
        </w:tc>
        <w:tc>
          <w:tcPr>
            <w:tcW w:w="1060" w:type="dxa"/>
            <w:vMerge/>
            <w:tcBorders>
              <w:right w:val="single" w:sz="8" w:space="0" w:color="auto"/>
            </w:tcBorders>
            <w:shd w:val="clear" w:color="auto" w:fill="E6E6E6"/>
            <w:vAlign w:val="bottom"/>
          </w:tcPr>
          <w:p w14:paraId="7FFB4A40" w14:textId="77777777" w:rsidR="004E7559" w:rsidRDefault="004E7559">
            <w:pPr>
              <w:rPr>
                <w:sz w:val="13"/>
                <w:szCs w:val="13"/>
              </w:rPr>
            </w:pPr>
          </w:p>
        </w:tc>
        <w:tc>
          <w:tcPr>
            <w:tcW w:w="640" w:type="dxa"/>
            <w:tcBorders>
              <w:right w:val="single" w:sz="8" w:space="0" w:color="auto"/>
            </w:tcBorders>
            <w:shd w:val="clear" w:color="auto" w:fill="E6E6E6"/>
            <w:vAlign w:val="bottom"/>
          </w:tcPr>
          <w:p w14:paraId="665C631F" w14:textId="77777777" w:rsidR="004E7559" w:rsidRDefault="008B5183">
            <w:pPr>
              <w:spacing w:line="153" w:lineRule="exact"/>
              <w:jc w:val="center"/>
              <w:rPr>
                <w:sz w:val="20"/>
                <w:szCs w:val="20"/>
              </w:rPr>
            </w:pPr>
            <w:r>
              <w:rPr>
                <w:rFonts w:ascii="Arial" w:eastAsia="Arial" w:hAnsi="Arial" w:cs="Arial"/>
                <w:b/>
                <w:bCs/>
                <w:sz w:val="16"/>
                <w:szCs w:val="16"/>
              </w:rPr>
              <w:t>Doc.</w:t>
            </w:r>
          </w:p>
        </w:tc>
        <w:tc>
          <w:tcPr>
            <w:tcW w:w="640" w:type="dxa"/>
            <w:tcBorders>
              <w:right w:val="single" w:sz="8" w:space="0" w:color="auto"/>
            </w:tcBorders>
            <w:shd w:val="clear" w:color="auto" w:fill="E6E6E6"/>
            <w:vAlign w:val="bottom"/>
          </w:tcPr>
          <w:p w14:paraId="01538F6E" w14:textId="77777777" w:rsidR="004E7559" w:rsidRDefault="008B5183">
            <w:pPr>
              <w:spacing w:line="153" w:lineRule="exact"/>
              <w:jc w:val="center"/>
              <w:rPr>
                <w:sz w:val="20"/>
                <w:szCs w:val="20"/>
              </w:rPr>
            </w:pPr>
            <w:r>
              <w:rPr>
                <w:rFonts w:ascii="Arial" w:eastAsia="Arial" w:hAnsi="Arial" w:cs="Arial"/>
                <w:b/>
                <w:bCs/>
                <w:sz w:val="16"/>
                <w:szCs w:val="16"/>
              </w:rPr>
              <w:t>equiv.</w:t>
            </w:r>
          </w:p>
        </w:tc>
        <w:tc>
          <w:tcPr>
            <w:tcW w:w="640" w:type="dxa"/>
            <w:vMerge/>
            <w:tcBorders>
              <w:right w:val="single" w:sz="8" w:space="0" w:color="auto"/>
            </w:tcBorders>
            <w:shd w:val="clear" w:color="auto" w:fill="E6E6E6"/>
            <w:vAlign w:val="bottom"/>
          </w:tcPr>
          <w:p w14:paraId="7DB22967" w14:textId="77777777" w:rsidR="004E7559" w:rsidRDefault="004E7559">
            <w:pPr>
              <w:rPr>
                <w:sz w:val="13"/>
                <w:szCs w:val="13"/>
              </w:rPr>
            </w:pPr>
          </w:p>
        </w:tc>
        <w:tc>
          <w:tcPr>
            <w:tcW w:w="640" w:type="dxa"/>
            <w:vMerge/>
            <w:tcBorders>
              <w:right w:val="single" w:sz="8" w:space="0" w:color="auto"/>
            </w:tcBorders>
            <w:shd w:val="clear" w:color="auto" w:fill="E6E6E6"/>
            <w:vAlign w:val="bottom"/>
          </w:tcPr>
          <w:p w14:paraId="36EB4856" w14:textId="77777777" w:rsidR="004E7559" w:rsidRDefault="004E7559">
            <w:pPr>
              <w:rPr>
                <w:sz w:val="13"/>
                <w:szCs w:val="13"/>
              </w:rPr>
            </w:pPr>
          </w:p>
        </w:tc>
        <w:tc>
          <w:tcPr>
            <w:tcW w:w="640" w:type="dxa"/>
            <w:tcBorders>
              <w:right w:val="single" w:sz="8" w:space="0" w:color="auto"/>
            </w:tcBorders>
            <w:shd w:val="clear" w:color="auto" w:fill="E6E6E6"/>
            <w:vAlign w:val="bottom"/>
          </w:tcPr>
          <w:p w14:paraId="7B42CA41" w14:textId="77777777" w:rsidR="004E7559" w:rsidRDefault="008B5183">
            <w:pPr>
              <w:spacing w:line="153" w:lineRule="exact"/>
              <w:jc w:val="center"/>
              <w:rPr>
                <w:sz w:val="20"/>
                <w:szCs w:val="20"/>
              </w:rPr>
            </w:pPr>
            <w:r>
              <w:rPr>
                <w:rFonts w:ascii="Arial" w:eastAsia="Arial" w:hAnsi="Arial" w:cs="Arial"/>
                <w:b/>
                <w:bCs/>
                <w:w w:val="98"/>
                <w:sz w:val="16"/>
                <w:szCs w:val="16"/>
              </w:rPr>
              <w:t>contr.</w:t>
            </w:r>
          </w:p>
        </w:tc>
        <w:tc>
          <w:tcPr>
            <w:tcW w:w="0" w:type="dxa"/>
            <w:vAlign w:val="bottom"/>
          </w:tcPr>
          <w:p w14:paraId="4C561699" w14:textId="77777777" w:rsidR="004E7559" w:rsidRDefault="004E7559">
            <w:pPr>
              <w:rPr>
                <w:sz w:val="1"/>
                <w:szCs w:val="1"/>
              </w:rPr>
            </w:pPr>
          </w:p>
        </w:tc>
      </w:tr>
      <w:tr w:rsidR="004E7559" w14:paraId="59B68BFF" w14:textId="77777777">
        <w:trPr>
          <w:trHeight w:val="113"/>
        </w:trPr>
        <w:tc>
          <w:tcPr>
            <w:tcW w:w="420" w:type="dxa"/>
            <w:tcBorders>
              <w:left w:val="single" w:sz="8" w:space="0" w:color="auto"/>
              <w:bottom w:val="single" w:sz="8" w:space="0" w:color="auto"/>
            </w:tcBorders>
            <w:shd w:val="clear" w:color="auto" w:fill="E6E6E6"/>
            <w:vAlign w:val="bottom"/>
          </w:tcPr>
          <w:p w14:paraId="310AF46C" w14:textId="77777777" w:rsidR="004E7559" w:rsidRDefault="004E7559">
            <w:pPr>
              <w:rPr>
                <w:sz w:val="9"/>
                <w:szCs w:val="9"/>
              </w:rPr>
            </w:pPr>
          </w:p>
        </w:tc>
        <w:tc>
          <w:tcPr>
            <w:tcW w:w="300" w:type="dxa"/>
            <w:tcBorders>
              <w:bottom w:val="single" w:sz="8" w:space="0" w:color="auto"/>
            </w:tcBorders>
            <w:shd w:val="clear" w:color="auto" w:fill="E6E6E6"/>
            <w:vAlign w:val="bottom"/>
          </w:tcPr>
          <w:p w14:paraId="0C4F99BF" w14:textId="77777777" w:rsidR="004E7559" w:rsidRDefault="004E7559">
            <w:pPr>
              <w:rPr>
                <w:sz w:val="9"/>
                <w:szCs w:val="9"/>
              </w:rPr>
            </w:pPr>
          </w:p>
        </w:tc>
        <w:tc>
          <w:tcPr>
            <w:tcW w:w="3460" w:type="dxa"/>
            <w:tcBorders>
              <w:bottom w:val="single" w:sz="8" w:space="0" w:color="auto"/>
              <w:right w:val="single" w:sz="8" w:space="0" w:color="auto"/>
            </w:tcBorders>
            <w:shd w:val="clear" w:color="auto" w:fill="E6E6E6"/>
            <w:vAlign w:val="bottom"/>
          </w:tcPr>
          <w:p w14:paraId="64C9E4F0" w14:textId="77777777" w:rsidR="004E7559" w:rsidRDefault="004E7559">
            <w:pPr>
              <w:rPr>
                <w:sz w:val="9"/>
                <w:szCs w:val="9"/>
              </w:rPr>
            </w:pPr>
          </w:p>
        </w:tc>
        <w:tc>
          <w:tcPr>
            <w:tcW w:w="80" w:type="dxa"/>
            <w:tcBorders>
              <w:bottom w:val="single" w:sz="8" w:space="0" w:color="auto"/>
            </w:tcBorders>
            <w:shd w:val="clear" w:color="auto" w:fill="E6E6E6"/>
            <w:vAlign w:val="bottom"/>
          </w:tcPr>
          <w:p w14:paraId="3060C001" w14:textId="77777777" w:rsidR="004E7559" w:rsidRDefault="004E7559">
            <w:pPr>
              <w:rPr>
                <w:sz w:val="9"/>
                <w:szCs w:val="9"/>
              </w:rPr>
            </w:pPr>
          </w:p>
        </w:tc>
        <w:tc>
          <w:tcPr>
            <w:tcW w:w="480" w:type="dxa"/>
            <w:tcBorders>
              <w:bottom w:val="single" w:sz="8" w:space="0" w:color="auto"/>
              <w:right w:val="single" w:sz="8" w:space="0" w:color="auto"/>
            </w:tcBorders>
            <w:shd w:val="clear" w:color="auto" w:fill="E6E6E6"/>
            <w:vAlign w:val="bottom"/>
          </w:tcPr>
          <w:p w14:paraId="0AB2A0A9" w14:textId="77777777" w:rsidR="004E7559" w:rsidRDefault="004E7559">
            <w:pPr>
              <w:rPr>
                <w:sz w:val="9"/>
                <w:szCs w:val="9"/>
              </w:rPr>
            </w:pPr>
          </w:p>
        </w:tc>
        <w:tc>
          <w:tcPr>
            <w:tcW w:w="960" w:type="dxa"/>
            <w:tcBorders>
              <w:bottom w:val="single" w:sz="8" w:space="0" w:color="auto"/>
              <w:right w:val="single" w:sz="8" w:space="0" w:color="auto"/>
            </w:tcBorders>
            <w:shd w:val="clear" w:color="auto" w:fill="E6E6E6"/>
            <w:vAlign w:val="bottom"/>
          </w:tcPr>
          <w:p w14:paraId="01CA3303" w14:textId="77777777" w:rsidR="004E7559" w:rsidRDefault="004E7559">
            <w:pPr>
              <w:rPr>
                <w:sz w:val="9"/>
                <w:szCs w:val="9"/>
              </w:rPr>
            </w:pPr>
          </w:p>
        </w:tc>
        <w:tc>
          <w:tcPr>
            <w:tcW w:w="1360" w:type="dxa"/>
            <w:tcBorders>
              <w:bottom w:val="single" w:sz="8" w:space="0" w:color="auto"/>
              <w:right w:val="single" w:sz="8" w:space="0" w:color="auto"/>
            </w:tcBorders>
            <w:shd w:val="clear" w:color="auto" w:fill="E6E6E6"/>
            <w:vAlign w:val="bottom"/>
          </w:tcPr>
          <w:p w14:paraId="4513B5BC" w14:textId="77777777" w:rsidR="004E7559" w:rsidRDefault="004E7559">
            <w:pPr>
              <w:rPr>
                <w:sz w:val="9"/>
                <w:szCs w:val="9"/>
              </w:rPr>
            </w:pPr>
          </w:p>
        </w:tc>
        <w:tc>
          <w:tcPr>
            <w:tcW w:w="1060" w:type="dxa"/>
            <w:tcBorders>
              <w:bottom w:val="single" w:sz="8" w:space="0" w:color="auto"/>
              <w:right w:val="single" w:sz="8" w:space="0" w:color="auto"/>
            </w:tcBorders>
            <w:shd w:val="clear" w:color="auto" w:fill="E6E6E6"/>
            <w:vAlign w:val="bottom"/>
          </w:tcPr>
          <w:p w14:paraId="202FB741"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61960DCE"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549C85D4"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13C708BC"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55A6CB4B" w14:textId="77777777" w:rsidR="004E7559" w:rsidRDefault="008B5183">
            <w:pPr>
              <w:spacing w:line="113" w:lineRule="exact"/>
              <w:jc w:val="center"/>
              <w:rPr>
                <w:sz w:val="20"/>
                <w:szCs w:val="20"/>
              </w:rPr>
            </w:pPr>
            <w:r>
              <w:rPr>
                <w:rFonts w:ascii="Arial" w:eastAsia="Arial" w:hAnsi="Arial" w:cs="Arial"/>
                <w:b/>
                <w:bCs/>
                <w:sz w:val="13"/>
                <w:szCs w:val="13"/>
              </w:rPr>
              <w:t>qualit.</w:t>
            </w:r>
          </w:p>
        </w:tc>
        <w:tc>
          <w:tcPr>
            <w:tcW w:w="640" w:type="dxa"/>
            <w:tcBorders>
              <w:bottom w:val="single" w:sz="8" w:space="0" w:color="auto"/>
              <w:right w:val="single" w:sz="8" w:space="0" w:color="auto"/>
            </w:tcBorders>
            <w:shd w:val="clear" w:color="auto" w:fill="E6E6E6"/>
            <w:vAlign w:val="bottom"/>
          </w:tcPr>
          <w:p w14:paraId="7AD1E285" w14:textId="77777777" w:rsidR="004E7559" w:rsidRDefault="004E7559">
            <w:pPr>
              <w:rPr>
                <w:sz w:val="9"/>
                <w:szCs w:val="9"/>
              </w:rPr>
            </w:pPr>
          </w:p>
        </w:tc>
        <w:tc>
          <w:tcPr>
            <w:tcW w:w="0" w:type="dxa"/>
            <w:vAlign w:val="bottom"/>
          </w:tcPr>
          <w:p w14:paraId="60EC0632" w14:textId="77777777" w:rsidR="004E7559" w:rsidRDefault="004E7559">
            <w:pPr>
              <w:rPr>
                <w:sz w:val="1"/>
                <w:szCs w:val="1"/>
              </w:rPr>
            </w:pPr>
          </w:p>
        </w:tc>
      </w:tr>
      <w:tr w:rsidR="004E7559" w14:paraId="0D651E3A" w14:textId="77777777">
        <w:trPr>
          <w:trHeight w:val="233"/>
        </w:trPr>
        <w:tc>
          <w:tcPr>
            <w:tcW w:w="720" w:type="dxa"/>
            <w:gridSpan w:val="2"/>
            <w:tcBorders>
              <w:left w:val="single" w:sz="8" w:space="0" w:color="auto"/>
            </w:tcBorders>
            <w:vAlign w:val="bottom"/>
          </w:tcPr>
          <w:p w14:paraId="4B259BB0" w14:textId="77777777" w:rsidR="004E7559" w:rsidRDefault="008B5183">
            <w:pPr>
              <w:ind w:left="60"/>
              <w:rPr>
                <w:sz w:val="20"/>
                <w:szCs w:val="20"/>
              </w:rPr>
            </w:pPr>
            <w:r>
              <w:rPr>
                <w:rFonts w:ascii="Arial" w:eastAsia="Arial" w:hAnsi="Arial" w:cs="Arial"/>
                <w:w w:val="99"/>
                <w:sz w:val="16"/>
                <w:szCs w:val="16"/>
              </w:rPr>
              <w:t>B002663</w:t>
            </w:r>
          </w:p>
        </w:tc>
        <w:tc>
          <w:tcPr>
            <w:tcW w:w="3460" w:type="dxa"/>
            <w:tcBorders>
              <w:right w:val="single" w:sz="8" w:space="0" w:color="auto"/>
            </w:tcBorders>
            <w:vAlign w:val="bottom"/>
          </w:tcPr>
          <w:p w14:paraId="7CD297E9" w14:textId="77777777" w:rsidR="004E7559" w:rsidRDefault="008B5183">
            <w:pPr>
              <w:ind w:left="20"/>
              <w:rPr>
                <w:sz w:val="20"/>
                <w:szCs w:val="20"/>
              </w:rPr>
            </w:pPr>
            <w:r>
              <w:rPr>
                <w:rFonts w:ascii="Arial" w:eastAsia="Arial" w:hAnsi="Arial" w:cs="Arial"/>
                <w:sz w:val="16"/>
                <w:szCs w:val="16"/>
              </w:rPr>
              <w:t>- PROVA FINALE</w:t>
            </w:r>
          </w:p>
        </w:tc>
        <w:tc>
          <w:tcPr>
            <w:tcW w:w="80" w:type="dxa"/>
            <w:vAlign w:val="bottom"/>
          </w:tcPr>
          <w:p w14:paraId="361AB1D8" w14:textId="77777777" w:rsidR="004E7559" w:rsidRDefault="004E7559">
            <w:pPr>
              <w:rPr>
                <w:sz w:val="20"/>
                <w:szCs w:val="20"/>
              </w:rPr>
            </w:pPr>
          </w:p>
        </w:tc>
        <w:tc>
          <w:tcPr>
            <w:tcW w:w="480" w:type="dxa"/>
            <w:tcBorders>
              <w:right w:val="single" w:sz="8" w:space="0" w:color="auto"/>
            </w:tcBorders>
            <w:vAlign w:val="bottom"/>
          </w:tcPr>
          <w:p w14:paraId="39256A09" w14:textId="77777777" w:rsidR="004E7559" w:rsidRDefault="008B5183">
            <w:pPr>
              <w:jc w:val="right"/>
              <w:rPr>
                <w:sz w:val="20"/>
                <w:szCs w:val="20"/>
              </w:rPr>
            </w:pPr>
            <w:r>
              <w:rPr>
                <w:rFonts w:ascii="Arial" w:eastAsia="Arial" w:hAnsi="Arial" w:cs="Arial"/>
                <w:sz w:val="16"/>
                <w:szCs w:val="16"/>
              </w:rPr>
              <w:t>24</w:t>
            </w:r>
          </w:p>
        </w:tc>
        <w:tc>
          <w:tcPr>
            <w:tcW w:w="960" w:type="dxa"/>
            <w:tcBorders>
              <w:right w:val="single" w:sz="8" w:space="0" w:color="auto"/>
            </w:tcBorders>
            <w:vAlign w:val="bottom"/>
          </w:tcPr>
          <w:p w14:paraId="6B61A871" w14:textId="77777777" w:rsidR="004E7559" w:rsidRDefault="008B5183">
            <w:pPr>
              <w:ind w:left="40"/>
              <w:rPr>
                <w:sz w:val="20"/>
                <w:szCs w:val="20"/>
              </w:rPr>
            </w:pPr>
            <w:r>
              <w:rPr>
                <w:rFonts w:ascii="Arial" w:eastAsia="Arial" w:hAnsi="Arial" w:cs="Arial"/>
                <w:sz w:val="16"/>
                <w:szCs w:val="16"/>
              </w:rPr>
              <w:t>PROFIN_S</w:t>
            </w:r>
          </w:p>
        </w:tc>
        <w:tc>
          <w:tcPr>
            <w:tcW w:w="1360" w:type="dxa"/>
            <w:tcBorders>
              <w:right w:val="single" w:sz="8" w:space="0" w:color="auto"/>
            </w:tcBorders>
            <w:vAlign w:val="bottom"/>
          </w:tcPr>
          <w:p w14:paraId="1C87FAB4" w14:textId="77777777" w:rsidR="004E7559" w:rsidRDefault="004E7559">
            <w:pPr>
              <w:rPr>
                <w:sz w:val="20"/>
                <w:szCs w:val="20"/>
              </w:rPr>
            </w:pPr>
          </w:p>
        </w:tc>
        <w:tc>
          <w:tcPr>
            <w:tcW w:w="1060" w:type="dxa"/>
            <w:tcBorders>
              <w:right w:val="single" w:sz="8" w:space="0" w:color="auto"/>
            </w:tcBorders>
            <w:vAlign w:val="bottom"/>
          </w:tcPr>
          <w:p w14:paraId="27A9846A" w14:textId="77777777" w:rsidR="004E7559" w:rsidRDefault="004E7559">
            <w:pPr>
              <w:rPr>
                <w:sz w:val="20"/>
                <w:szCs w:val="20"/>
              </w:rPr>
            </w:pPr>
          </w:p>
        </w:tc>
        <w:tc>
          <w:tcPr>
            <w:tcW w:w="640" w:type="dxa"/>
            <w:tcBorders>
              <w:right w:val="single" w:sz="8" w:space="0" w:color="auto"/>
            </w:tcBorders>
            <w:vAlign w:val="bottom"/>
          </w:tcPr>
          <w:p w14:paraId="2D4992C0" w14:textId="77777777" w:rsidR="004E7559" w:rsidRDefault="004E7559">
            <w:pPr>
              <w:rPr>
                <w:sz w:val="20"/>
                <w:szCs w:val="20"/>
              </w:rPr>
            </w:pPr>
          </w:p>
        </w:tc>
        <w:tc>
          <w:tcPr>
            <w:tcW w:w="640" w:type="dxa"/>
            <w:tcBorders>
              <w:right w:val="single" w:sz="8" w:space="0" w:color="auto"/>
            </w:tcBorders>
            <w:vAlign w:val="bottom"/>
          </w:tcPr>
          <w:p w14:paraId="7A8FAB16" w14:textId="77777777" w:rsidR="004E7559" w:rsidRDefault="004E7559">
            <w:pPr>
              <w:rPr>
                <w:sz w:val="20"/>
                <w:szCs w:val="20"/>
              </w:rPr>
            </w:pPr>
          </w:p>
        </w:tc>
        <w:tc>
          <w:tcPr>
            <w:tcW w:w="640" w:type="dxa"/>
            <w:tcBorders>
              <w:right w:val="single" w:sz="8" w:space="0" w:color="auto"/>
            </w:tcBorders>
            <w:vAlign w:val="bottom"/>
          </w:tcPr>
          <w:p w14:paraId="74A354F0" w14:textId="77777777" w:rsidR="004E7559" w:rsidRDefault="004E7559">
            <w:pPr>
              <w:rPr>
                <w:sz w:val="20"/>
                <w:szCs w:val="20"/>
              </w:rPr>
            </w:pPr>
          </w:p>
        </w:tc>
        <w:tc>
          <w:tcPr>
            <w:tcW w:w="640" w:type="dxa"/>
            <w:tcBorders>
              <w:right w:val="single" w:sz="8" w:space="0" w:color="auto"/>
            </w:tcBorders>
            <w:vAlign w:val="bottom"/>
          </w:tcPr>
          <w:p w14:paraId="38FE7565" w14:textId="77777777" w:rsidR="004E7559" w:rsidRDefault="004E7559">
            <w:pPr>
              <w:rPr>
                <w:sz w:val="20"/>
                <w:szCs w:val="20"/>
              </w:rPr>
            </w:pPr>
          </w:p>
        </w:tc>
        <w:tc>
          <w:tcPr>
            <w:tcW w:w="640" w:type="dxa"/>
            <w:tcBorders>
              <w:right w:val="single" w:sz="8" w:space="0" w:color="auto"/>
            </w:tcBorders>
            <w:vAlign w:val="bottom"/>
          </w:tcPr>
          <w:p w14:paraId="14EA876D" w14:textId="77777777" w:rsidR="004E7559" w:rsidRDefault="004E7559">
            <w:pPr>
              <w:rPr>
                <w:sz w:val="20"/>
                <w:szCs w:val="20"/>
              </w:rPr>
            </w:pPr>
          </w:p>
        </w:tc>
        <w:tc>
          <w:tcPr>
            <w:tcW w:w="0" w:type="dxa"/>
            <w:vAlign w:val="bottom"/>
          </w:tcPr>
          <w:p w14:paraId="045A0B03" w14:textId="77777777" w:rsidR="004E7559" w:rsidRDefault="004E7559">
            <w:pPr>
              <w:rPr>
                <w:sz w:val="1"/>
                <w:szCs w:val="1"/>
              </w:rPr>
            </w:pPr>
          </w:p>
        </w:tc>
      </w:tr>
      <w:tr w:rsidR="004E7559" w14:paraId="2AE40DE9" w14:textId="77777777">
        <w:trPr>
          <w:trHeight w:val="187"/>
        </w:trPr>
        <w:tc>
          <w:tcPr>
            <w:tcW w:w="420" w:type="dxa"/>
            <w:tcBorders>
              <w:left w:val="single" w:sz="8" w:space="0" w:color="auto"/>
              <w:bottom w:val="single" w:sz="8" w:space="0" w:color="auto"/>
            </w:tcBorders>
            <w:vAlign w:val="bottom"/>
          </w:tcPr>
          <w:p w14:paraId="7B454A05" w14:textId="77777777" w:rsidR="004E7559" w:rsidRDefault="004E7559">
            <w:pPr>
              <w:rPr>
                <w:sz w:val="16"/>
                <w:szCs w:val="16"/>
              </w:rPr>
            </w:pPr>
          </w:p>
        </w:tc>
        <w:tc>
          <w:tcPr>
            <w:tcW w:w="300" w:type="dxa"/>
            <w:tcBorders>
              <w:bottom w:val="single" w:sz="8" w:space="0" w:color="auto"/>
            </w:tcBorders>
            <w:vAlign w:val="bottom"/>
          </w:tcPr>
          <w:p w14:paraId="2C358F70" w14:textId="77777777" w:rsidR="004E7559" w:rsidRDefault="004E7559">
            <w:pPr>
              <w:rPr>
                <w:sz w:val="16"/>
                <w:szCs w:val="16"/>
              </w:rPr>
            </w:pPr>
          </w:p>
        </w:tc>
        <w:tc>
          <w:tcPr>
            <w:tcW w:w="3460" w:type="dxa"/>
            <w:tcBorders>
              <w:bottom w:val="single" w:sz="8" w:space="0" w:color="auto"/>
              <w:right w:val="single" w:sz="8" w:space="0" w:color="auto"/>
            </w:tcBorders>
            <w:vAlign w:val="bottom"/>
          </w:tcPr>
          <w:p w14:paraId="1DCC8BA3" w14:textId="77777777" w:rsidR="004E7559" w:rsidRDefault="004E7559">
            <w:pPr>
              <w:rPr>
                <w:sz w:val="16"/>
                <w:szCs w:val="16"/>
              </w:rPr>
            </w:pPr>
          </w:p>
        </w:tc>
        <w:tc>
          <w:tcPr>
            <w:tcW w:w="80" w:type="dxa"/>
            <w:tcBorders>
              <w:bottom w:val="single" w:sz="8" w:space="0" w:color="auto"/>
            </w:tcBorders>
            <w:vAlign w:val="bottom"/>
          </w:tcPr>
          <w:p w14:paraId="4B15BEC9"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1C45054E"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1EE94479"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75F4A634"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45990756"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ABB3E3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C4DB06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B740CC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E1BB13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76B8E22" w14:textId="77777777" w:rsidR="004E7559" w:rsidRDefault="004E7559">
            <w:pPr>
              <w:rPr>
                <w:sz w:val="16"/>
                <w:szCs w:val="16"/>
              </w:rPr>
            </w:pPr>
          </w:p>
        </w:tc>
        <w:tc>
          <w:tcPr>
            <w:tcW w:w="0" w:type="dxa"/>
            <w:vAlign w:val="bottom"/>
          </w:tcPr>
          <w:p w14:paraId="24389CCC" w14:textId="77777777" w:rsidR="004E7559" w:rsidRDefault="004E7559">
            <w:pPr>
              <w:rPr>
                <w:sz w:val="1"/>
                <w:szCs w:val="1"/>
              </w:rPr>
            </w:pPr>
          </w:p>
        </w:tc>
      </w:tr>
      <w:tr w:rsidR="004E7559" w14:paraId="6BBB4450" w14:textId="77777777">
        <w:trPr>
          <w:trHeight w:val="233"/>
        </w:trPr>
        <w:tc>
          <w:tcPr>
            <w:tcW w:w="720" w:type="dxa"/>
            <w:gridSpan w:val="2"/>
            <w:tcBorders>
              <w:left w:val="single" w:sz="8" w:space="0" w:color="auto"/>
            </w:tcBorders>
            <w:vAlign w:val="bottom"/>
          </w:tcPr>
          <w:p w14:paraId="09F66848" w14:textId="77777777" w:rsidR="004E7559" w:rsidRDefault="008B5183">
            <w:pPr>
              <w:ind w:left="60"/>
              <w:rPr>
                <w:sz w:val="20"/>
                <w:szCs w:val="20"/>
              </w:rPr>
            </w:pPr>
            <w:r>
              <w:rPr>
                <w:rFonts w:ascii="Arial" w:eastAsia="Arial" w:hAnsi="Arial" w:cs="Arial"/>
                <w:w w:val="99"/>
                <w:sz w:val="16"/>
                <w:szCs w:val="16"/>
              </w:rPr>
              <w:t>B026435</w:t>
            </w:r>
          </w:p>
        </w:tc>
        <w:tc>
          <w:tcPr>
            <w:tcW w:w="3460" w:type="dxa"/>
            <w:tcBorders>
              <w:right w:val="single" w:sz="8" w:space="0" w:color="auto"/>
            </w:tcBorders>
            <w:vAlign w:val="bottom"/>
          </w:tcPr>
          <w:p w14:paraId="4D0B5451" w14:textId="77777777" w:rsidR="004E7559" w:rsidRDefault="008B5183">
            <w:pPr>
              <w:ind w:left="20"/>
              <w:rPr>
                <w:sz w:val="20"/>
                <w:szCs w:val="20"/>
              </w:rPr>
            </w:pPr>
            <w:r>
              <w:rPr>
                <w:rFonts w:ascii="Arial" w:eastAsia="Arial" w:hAnsi="Arial" w:cs="Arial"/>
                <w:sz w:val="16"/>
                <w:szCs w:val="16"/>
              </w:rPr>
              <w:t>- STATISTICA E GENETICA VEGETALE</w:t>
            </w:r>
          </w:p>
        </w:tc>
        <w:tc>
          <w:tcPr>
            <w:tcW w:w="80" w:type="dxa"/>
            <w:vAlign w:val="bottom"/>
          </w:tcPr>
          <w:p w14:paraId="46AE902D" w14:textId="77777777" w:rsidR="004E7559" w:rsidRDefault="004E7559">
            <w:pPr>
              <w:rPr>
                <w:sz w:val="20"/>
                <w:szCs w:val="20"/>
              </w:rPr>
            </w:pPr>
          </w:p>
        </w:tc>
        <w:tc>
          <w:tcPr>
            <w:tcW w:w="480" w:type="dxa"/>
            <w:tcBorders>
              <w:right w:val="single" w:sz="8" w:space="0" w:color="auto"/>
            </w:tcBorders>
            <w:vAlign w:val="bottom"/>
          </w:tcPr>
          <w:p w14:paraId="31DDE5A4" w14:textId="77777777" w:rsidR="004E7559" w:rsidRDefault="008B5183">
            <w:pPr>
              <w:jc w:val="right"/>
              <w:rPr>
                <w:sz w:val="20"/>
                <w:szCs w:val="20"/>
              </w:rPr>
            </w:pPr>
            <w:r>
              <w:rPr>
                <w:rFonts w:ascii="Arial" w:eastAsia="Arial" w:hAnsi="Arial" w:cs="Arial"/>
                <w:sz w:val="16"/>
                <w:szCs w:val="16"/>
              </w:rPr>
              <w:t>12</w:t>
            </w:r>
          </w:p>
        </w:tc>
        <w:tc>
          <w:tcPr>
            <w:tcW w:w="960" w:type="dxa"/>
            <w:tcBorders>
              <w:right w:val="single" w:sz="8" w:space="0" w:color="auto"/>
            </w:tcBorders>
            <w:vAlign w:val="bottom"/>
          </w:tcPr>
          <w:p w14:paraId="28BF8F82" w14:textId="77777777" w:rsidR="004E7559" w:rsidRDefault="004E7559">
            <w:pPr>
              <w:rPr>
                <w:sz w:val="20"/>
                <w:szCs w:val="20"/>
              </w:rPr>
            </w:pPr>
          </w:p>
        </w:tc>
        <w:tc>
          <w:tcPr>
            <w:tcW w:w="1360" w:type="dxa"/>
            <w:tcBorders>
              <w:right w:val="single" w:sz="8" w:space="0" w:color="auto"/>
            </w:tcBorders>
            <w:vAlign w:val="bottom"/>
          </w:tcPr>
          <w:p w14:paraId="57F13A47" w14:textId="77777777" w:rsidR="004E7559" w:rsidRDefault="004E7559">
            <w:pPr>
              <w:rPr>
                <w:sz w:val="20"/>
                <w:szCs w:val="20"/>
              </w:rPr>
            </w:pPr>
          </w:p>
        </w:tc>
        <w:tc>
          <w:tcPr>
            <w:tcW w:w="1060" w:type="dxa"/>
            <w:tcBorders>
              <w:right w:val="single" w:sz="8" w:space="0" w:color="auto"/>
            </w:tcBorders>
            <w:vAlign w:val="bottom"/>
          </w:tcPr>
          <w:p w14:paraId="5C559DA4" w14:textId="77777777" w:rsidR="004E7559" w:rsidRDefault="004E7559">
            <w:pPr>
              <w:rPr>
                <w:sz w:val="20"/>
                <w:szCs w:val="20"/>
              </w:rPr>
            </w:pPr>
          </w:p>
        </w:tc>
        <w:tc>
          <w:tcPr>
            <w:tcW w:w="640" w:type="dxa"/>
            <w:tcBorders>
              <w:right w:val="single" w:sz="8" w:space="0" w:color="auto"/>
            </w:tcBorders>
            <w:vAlign w:val="bottom"/>
          </w:tcPr>
          <w:p w14:paraId="5B8D9357" w14:textId="77777777" w:rsidR="004E7559" w:rsidRDefault="004E7559">
            <w:pPr>
              <w:rPr>
                <w:sz w:val="20"/>
                <w:szCs w:val="20"/>
              </w:rPr>
            </w:pPr>
          </w:p>
        </w:tc>
        <w:tc>
          <w:tcPr>
            <w:tcW w:w="640" w:type="dxa"/>
            <w:tcBorders>
              <w:right w:val="single" w:sz="8" w:space="0" w:color="auto"/>
            </w:tcBorders>
            <w:vAlign w:val="bottom"/>
          </w:tcPr>
          <w:p w14:paraId="615A469F" w14:textId="77777777" w:rsidR="004E7559" w:rsidRDefault="004E7559">
            <w:pPr>
              <w:rPr>
                <w:sz w:val="20"/>
                <w:szCs w:val="20"/>
              </w:rPr>
            </w:pPr>
          </w:p>
        </w:tc>
        <w:tc>
          <w:tcPr>
            <w:tcW w:w="640" w:type="dxa"/>
            <w:tcBorders>
              <w:right w:val="single" w:sz="8" w:space="0" w:color="auto"/>
            </w:tcBorders>
            <w:vAlign w:val="bottom"/>
          </w:tcPr>
          <w:p w14:paraId="5F542FAE" w14:textId="77777777" w:rsidR="004E7559" w:rsidRDefault="004E7559">
            <w:pPr>
              <w:rPr>
                <w:sz w:val="20"/>
                <w:szCs w:val="20"/>
              </w:rPr>
            </w:pPr>
          </w:p>
        </w:tc>
        <w:tc>
          <w:tcPr>
            <w:tcW w:w="640" w:type="dxa"/>
            <w:tcBorders>
              <w:right w:val="single" w:sz="8" w:space="0" w:color="auto"/>
            </w:tcBorders>
            <w:vAlign w:val="bottom"/>
          </w:tcPr>
          <w:p w14:paraId="3BB611F5" w14:textId="77777777" w:rsidR="004E7559" w:rsidRDefault="004E7559">
            <w:pPr>
              <w:rPr>
                <w:sz w:val="20"/>
                <w:szCs w:val="20"/>
              </w:rPr>
            </w:pPr>
          </w:p>
        </w:tc>
        <w:tc>
          <w:tcPr>
            <w:tcW w:w="640" w:type="dxa"/>
            <w:tcBorders>
              <w:right w:val="single" w:sz="8" w:space="0" w:color="auto"/>
            </w:tcBorders>
            <w:vAlign w:val="bottom"/>
          </w:tcPr>
          <w:p w14:paraId="52DBC57C" w14:textId="77777777" w:rsidR="004E7559" w:rsidRDefault="004E7559">
            <w:pPr>
              <w:rPr>
                <w:sz w:val="20"/>
                <w:szCs w:val="20"/>
              </w:rPr>
            </w:pPr>
          </w:p>
        </w:tc>
        <w:tc>
          <w:tcPr>
            <w:tcW w:w="0" w:type="dxa"/>
            <w:vAlign w:val="bottom"/>
          </w:tcPr>
          <w:p w14:paraId="54340BF3" w14:textId="77777777" w:rsidR="004E7559" w:rsidRDefault="004E7559">
            <w:pPr>
              <w:rPr>
                <w:sz w:val="1"/>
                <w:szCs w:val="1"/>
              </w:rPr>
            </w:pPr>
          </w:p>
        </w:tc>
      </w:tr>
      <w:tr w:rsidR="004E7559" w14:paraId="291E8F18" w14:textId="77777777">
        <w:trPr>
          <w:trHeight w:val="187"/>
        </w:trPr>
        <w:tc>
          <w:tcPr>
            <w:tcW w:w="420" w:type="dxa"/>
            <w:tcBorders>
              <w:left w:val="single" w:sz="8" w:space="0" w:color="auto"/>
              <w:bottom w:val="single" w:sz="8" w:space="0" w:color="auto"/>
            </w:tcBorders>
            <w:vAlign w:val="bottom"/>
          </w:tcPr>
          <w:p w14:paraId="0A38A581" w14:textId="77777777" w:rsidR="004E7559" w:rsidRDefault="004E7559">
            <w:pPr>
              <w:rPr>
                <w:sz w:val="16"/>
                <w:szCs w:val="16"/>
              </w:rPr>
            </w:pPr>
          </w:p>
        </w:tc>
        <w:tc>
          <w:tcPr>
            <w:tcW w:w="3760" w:type="dxa"/>
            <w:gridSpan w:val="2"/>
            <w:tcBorders>
              <w:bottom w:val="single" w:sz="8" w:space="0" w:color="auto"/>
              <w:right w:val="single" w:sz="8" w:space="0" w:color="auto"/>
            </w:tcBorders>
            <w:vAlign w:val="bottom"/>
          </w:tcPr>
          <w:p w14:paraId="3A3203D4" w14:textId="77777777" w:rsidR="004E7559" w:rsidRDefault="004E7559">
            <w:pPr>
              <w:rPr>
                <w:sz w:val="16"/>
                <w:szCs w:val="16"/>
              </w:rPr>
            </w:pPr>
          </w:p>
        </w:tc>
        <w:tc>
          <w:tcPr>
            <w:tcW w:w="80" w:type="dxa"/>
            <w:tcBorders>
              <w:bottom w:val="single" w:sz="8" w:space="0" w:color="auto"/>
            </w:tcBorders>
            <w:vAlign w:val="bottom"/>
          </w:tcPr>
          <w:p w14:paraId="2BC9BE2C"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759175DF"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6863EEAF"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5CC8A762"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18CA457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2D7275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30E0BC7"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CE6A7D6"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7C18EB6"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78CD161" w14:textId="77777777" w:rsidR="004E7559" w:rsidRDefault="004E7559">
            <w:pPr>
              <w:rPr>
                <w:sz w:val="16"/>
                <w:szCs w:val="16"/>
              </w:rPr>
            </w:pPr>
          </w:p>
        </w:tc>
        <w:tc>
          <w:tcPr>
            <w:tcW w:w="0" w:type="dxa"/>
            <w:vAlign w:val="bottom"/>
          </w:tcPr>
          <w:p w14:paraId="50495A6B" w14:textId="77777777" w:rsidR="004E7559" w:rsidRDefault="004E7559">
            <w:pPr>
              <w:rPr>
                <w:sz w:val="1"/>
                <w:szCs w:val="1"/>
              </w:rPr>
            </w:pPr>
          </w:p>
        </w:tc>
      </w:tr>
      <w:tr w:rsidR="004E7559" w14:paraId="04F9C00B" w14:textId="77777777">
        <w:trPr>
          <w:trHeight w:val="238"/>
        </w:trPr>
        <w:tc>
          <w:tcPr>
            <w:tcW w:w="4260" w:type="dxa"/>
            <w:gridSpan w:val="4"/>
            <w:tcBorders>
              <w:left w:val="single" w:sz="8" w:space="0" w:color="auto"/>
            </w:tcBorders>
            <w:vAlign w:val="bottom"/>
          </w:tcPr>
          <w:p w14:paraId="1464457E" w14:textId="77777777" w:rsidR="004E7559" w:rsidRDefault="008B5183">
            <w:pPr>
              <w:ind w:left="260"/>
              <w:rPr>
                <w:sz w:val="20"/>
                <w:szCs w:val="20"/>
              </w:rPr>
            </w:pPr>
            <w:r>
              <w:rPr>
                <w:rFonts w:ascii="Arial" w:eastAsia="Arial" w:hAnsi="Arial" w:cs="Arial"/>
                <w:sz w:val="16"/>
                <w:szCs w:val="16"/>
              </w:rPr>
              <w:t>Unità Didattiche</w:t>
            </w:r>
          </w:p>
        </w:tc>
        <w:tc>
          <w:tcPr>
            <w:tcW w:w="480" w:type="dxa"/>
            <w:vAlign w:val="bottom"/>
          </w:tcPr>
          <w:p w14:paraId="65CAA7F8" w14:textId="77777777" w:rsidR="004E7559" w:rsidRDefault="004E7559">
            <w:pPr>
              <w:rPr>
                <w:sz w:val="20"/>
                <w:szCs w:val="20"/>
              </w:rPr>
            </w:pPr>
          </w:p>
        </w:tc>
        <w:tc>
          <w:tcPr>
            <w:tcW w:w="960" w:type="dxa"/>
            <w:vAlign w:val="bottom"/>
          </w:tcPr>
          <w:p w14:paraId="2A9AD3F3" w14:textId="77777777" w:rsidR="004E7559" w:rsidRDefault="004E7559">
            <w:pPr>
              <w:rPr>
                <w:sz w:val="20"/>
                <w:szCs w:val="20"/>
              </w:rPr>
            </w:pPr>
          </w:p>
        </w:tc>
        <w:tc>
          <w:tcPr>
            <w:tcW w:w="1360" w:type="dxa"/>
            <w:vAlign w:val="bottom"/>
          </w:tcPr>
          <w:p w14:paraId="10C1D89D" w14:textId="77777777" w:rsidR="004E7559" w:rsidRDefault="004E7559">
            <w:pPr>
              <w:rPr>
                <w:sz w:val="20"/>
                <w:szCs w:val="20"/>
              </w:rPr>
            </w:pPr>
          </w:p>
        </w:tc>
        <w:tc>
          <w:tcPr>
            <w:tcW w:w="1060" w:type="dxa"/>
            <w:vAlign w:val="bottom"/>
          </w:tcPr>
          <w:p w14:paraId="779FAF83" w14:textId="77777777" w:rsidR="004E7559" w:rsidRDefault="004E7559">
            <w:pPr>
              <w:rPr>
                <w:sz w:val="20"/>
                <w:szCs w:val="20"/>
              </w:rPr>
            </w:pPr>
          </w:p>
        </w:tc>
        <w:tc>
          <w:tcPr>
            <w:tcW w:w="640" w:type="dxa"/>
            <w:vAlign w:val="bottom"/>
          </w:tcPr>
          <w:p w14:paraId="441D226F" w14:textId="77777777" w:rsidR="004E7559" w:rsidRDefault="004E7559">
            <w:pPr>
              <w:rPr>
                <w:sz w:val="20"/>
                <w:szCs w:val="20"/>
              </w:rPr>
            </w:pPr>
          </w:p>
        </w:tc>
        <w:tc>
          <w:tcPr>
            <w:tcW w:w="640" w:type="dxa"/>
            <w:vAlign w:val="bottom"/>
          </w:tcPr>
          <w:p w14:paraId="2CBEE141" w14:textId="77777777" w:rsidR="004E7559" w:rsidRDefault="004E7559">
            <w:pPr>
              <w:rPr>
                <w:sz w:val="20"/>
                <w:szCs w:val="20"/>
              </w:rPr>
            </w:pPr>
          </w:p>
        </w:tc>
        <w:tc>
          <w:tcPr>
            <w:tcW w:w="640" w:type="dxa"/>
            <w:vAlign w:val="bottom"/>
          </w:tcPr>
          <w:p w14:paraId="31D447CA" w14:textId="77777777" w:rsidR="004E7559" w:rsidRDefault="004E7559">
            <w:pPr>
              <w:rPr>
                <w:sz w:val="20"/>
                <w:szCs w:val="20"/>
              </w:rPr>
            </w:pPr>
          </w:p>
        </w:tc>
        <w:tc>
          <w:tcPr>
            <w:tcW w:w="640" w:type="dxa"/>
            <w:vAlign w:val="bottom"/>
          </w:tcPr>
          <w:p w14:paraId="37D2EDAB" w14:textId="77777777" w:rsidR="004E7559" w:rsidRDefault="004E7559">
            <w:pPr>
              <w:rPr>
                <w:sz w:val="20"/>
                <w:szCs w:val="20"/>
              </w:rPr>
            </w:pPr>
          </w:p>
        </w:tc>
        <w:tc>
          <w:tcPr>
            <w:tcW w:w="640" w:type="dxa"/>
            <w:tcBorders>
              <w:right w:val="single" w:sz="8" w:space="0" w:color="auto"/>
            </w:tcBorders>
            <w:vAlign w:val="bottom"/>
          </w:tcPr>
          <w:p w14:paraId="31F4986E" w14:textId="77777777" w:rsidR="004E7559" w:rsidRDefault="004E7559">
            <w:pPr>
              <w:rPr>
                <w:sz w:val="20"/>
                <w:szCs w:val="20"/>
              </w:rPr>
            </w:pPr>
          </w:p>
        </w:tc>
        <w:tc>
          <w:tcPr>
            <w:tcW w:w="0" w:type="dxa"/>
            <w:vAlign w:val="bottom"/>
          </w:tcPr>
          <w:p w14:paraId="0F888F9A" w14:textId="77777777" w:rsidR="004E7559" w:rsidRDefault="004E7559">
            <w:pPr>
              <w:rPr>
                <w:sz w:val="1"/>
                <w:szCs w:val="1"/>
              </w:rPr>
            </w:pPr>
          </w:p>
        </w:tc>
      </w:tr>
      <w:tr w:rsidR="004E7559" w14:paraId="567FB0B7" w14:textId="77777777">
        <w:trPr>
          <w:trHeight w:val="67"/>
        </w:trPr>
        <w:tc>
          <w:tcPr>
            <w:tcW w:w="420" w:type="dxa"/>
            <w:tcBorders>
              <w:left w:val="single" w:sz="8" w:space="0" w:color="auto"/>
            </w:tcBorders>
            <w:vAlign w:val="bottom"/>
          </w:tcPr>
          <w:p w14:paraId="7C492934" w14:textId="77777777" w:rsidR="004E7559" w:rsidRDefault="004E7559">
            <w:pPr>
              <w:rPr>
                <w:sz w:val="5"/>
                <w:szCs w:val="5"/>
              </w:rPr>
            </w:pPr>
          </w:p>
        </w:tc>
        <w:tc>
          <w:tcPr>
            <w:tcW w:w="3840" w:type="dxa"/>
            <w:gridSpan w:val="3"/>
            <w:vAlign w:val="bottom"/>
          </w:tcPr>
          <w:p w14:paraId="1DBEAD79" w14:textId="77777777" w:rsidR="004E7559" w:rsidRDefault="004E7559">
            <w:pPr>
              <w:rPr>
                <w:sz w:val="5"/>
                <w:szCs w:val="5"/>
              </w:rPr>
            </w:pPr>
          </w:p>
        </w:tc>
        <w:tc>
          <w:tcPr>
            <w:tcW w:w="480" w:type="dxa"/>
            <w:vAlign w:val="bottom"/>
          </w:tcPr>
          <w:p w14:paraId="3711BEEB" w14:textId="77777777" w:rsidR="004E7559" w:rsidRDefault="004E7559">
            <w:pPr>
              <w:rPr>
                <w:sz w:val="5"/>
                <w:szCs w:val="5"/>
              </w:rPr>
            </w:pPr>
          </w:p>
        </w:tc>
        <w:tc>
          <w:tcPr>
            <w:tcW w:w="960" w:type="dxa"/>
            <w:vAlign w:val="bottom"/>
          </w:tcPr>
          <w:p w14:paraId="3ED60D8B" w14:textId="77777777" w:rsidR="004E7559" w:rsidRDefault="004E7559">
            <w:pPr>
              <w:rPr>
                <w:sz w:val="5"/>
                <w:szCs w:val="5"/>
              </w:rPr>
            </w:pPr>
          </w:p>
        </w:tc>
        <w:tc>
          <w:tcPr>
            <w:tcW w:w="1360" w:type="dxa"/>
            <w:vAlign w:val="bottom"/>
          </w:tcPr>
          <w:p w14:paraId="34D274F9" w14:textId="77777777" w:rsidR="004E7559" w:rsidRDefault="004E7559">
            <w:pPr>
              <w:rPr>
                <w:sz w:val="5"/>
                <w:szCs w:val="5"/>
              </w:rPr>
            </w:pPr>
          </w:p>
        </w:tc>
        <w:tc>
          <w:tcPr>
            <w:tcW w:w="1060" w:type="dxa"/>
            <w:vAlign w:val="bottom"/>
          </w:tcPr>
          <w:p w14:paraId="08DE4861" w14:textId="77777777" w:rsidR="004E7559" w:rsidRDefault="004E7559">
            <w:pPr>
              <w:rPr>
                <w:sz w:val="5"/>
                <w:szCs w:val="5"/>
              </w:rPr>
            </w:pPr>
          </w:p>
        </w:tc>
        <w:tc>
          <w:tcPr>
            <w:tcW w:w="640" w:type="dxa"/>
            <w:vAlign w:val="bottom"/>
          </w:tcPr>
          <w:p w14:paraId="528B757F" w14:textId="77777777" w:rsidR="004E7559" w:rsidRDefault="004E7559">
            <w:pPr>
              <w:rPr>
                <w:sz w:val="5"/>
                <w:szCs w:val="5"/>
              </w:rPr>
            </w:pPr>
          </w:p>
        </w:tc>
        <w:tc>
          <w:tcPr>
            <w:tcW w:w="640" w:type="dxa"/>
            <w:vAlign w:val="bottom"/>
          </w:tcPr>
          <w:p w14:paraId="4B27752F" w14:textId="77777777" w:rsidR="004E7559" w:rsidRDefault="004E7559">
            <w:pPr>
              <w:rPr>
                <w:sz w:val="5"/>
                <w:szCs w:val="5"/>
              </w:rPr>
            </w:pPr>
          </w:p>
        </w:tc>
        <w:tc>
          <w:tcPr>
            <w:tcW w:w="640" w:type="dxa"/>
            <w:vAlign w:val="bottom"/>
          </w:tcPr>
          <w:p w14:paraId="43C76311" w14:textId="77777777" w:rsidR="004E7559" w:rsidRDefault="004E7559">
            <w:pPr>
              <w:rPr>
                <w:sz w:val="5"/>
                <w:szCs w:val="5"/>
              </w:rPr>
            </w:pPr>
          </w:p>
        </w:tc>
        <w:tc>
          <w:tcPr>
            <w:tcW w:w="640" w:type="dxa"/>
            <w:vAlign w:val="bottom"/>
          </w:tcPr>
          <w:p w14:paraId="53305898" w14:textId="77777777" w:rsidR="004E7559" w:rsidRDefault="004E7559">
            <w:pPr>
              <w:rPr>
                <w:sz w:val="5"/>
                <w:szCs w:val="5"/>
              </w:rPr>
            </w:pPr>
          </w:p>
        </w:tc>
        <w:tc>
          <w:tcPr>
            <w:tcW w:w="640" w:type="dxa"/>
            <w:tcBorders>
              <w:right w:val="single" w:sz="8" w:space="0" w:color="auto"/>
            </w:tcBorders>
            <w:vAlign w:val="bottom"/>
          </w:tcPr>
          <w:p w14:paraId="00C39BC2" w14:textId="77777777" w:rsidR="004E7559" w:rsidRDefault="004E7559">
            <w:pPr>
              <w:rPr>
                <w:sz w:val="5"/>
                <w:szCs w:val="5"/>
              </w:rPr>
            </w:pPr>
          </w:p>
        </w:tc>
        <w:tc>
          <w:tcPr>
            <w:tcW w:w="0" w:type="dxa"/>
            <w:vAlign w:val="bottom"/>
          </w:tcPr>
          <w:p w14:paraId="6B3B2177" w14:textId="77777777" w:rsidR="004E7559" w:rsidRDefault="004E7559">
            <w:pPr>
              <w:rPr>
                <w:sz w:val="1"/>
                <w:szCs w:val="1"/>
              </w:rPr>
            </w:pPr>
          </w:p>
        </w:tc>
      </w:tr>
      <w:tr w:rsidR="004E7559" w14:paraId="083AE6D9" w14:textId="77777777">
        <w:trPr>
          <w:trHeight w:val="248"/>
        </w:trPr>
        <w:tc>
          <w:tcPr>
            <w:tcW w:w="4260" w:type="dxa"/>
            <w:gridSpan w:val="4"/>
            <w:tcBorders>
              <w:left w:val="single" w:sz="8" w:space="0" w:color="auto"/>
            </w:tcBorders>
            <w:vAlign w:val="bottom"/>
          </w:tcPr>
          <w:p w14:paraId="7BAB43CE" w14:textId="77777777" w:rsidR="004E7559" w:rsidRDefault="008B5183">
            <w:pPr>
              <w:ind w:left="320"/>
              <w:rPr>
                <w:sz w:val="20"/>
                <w:szCs w:val="20"/>
              </w:rPr>
            </w:pPr>
            <w:r>
              <w:rPr>
                <w:rFonts w:ascii="Arial" w:eastAsia="Arial" w:hAnsi="Arial" w:cs="Arial"/>
                <w:sz w:val="16"/>
                <w:szCs w:val="16"/>
              </w:rPr>
              <w:t>B026437 - GENETICA VEGETALE E</w:t>
            </w:r>
          </w:p>
        </w:tc>
        <w:tc>
          <w:tcPr>
            <w:tcW w:w="480" w:type="dxa"/>
            <w:vAlign w:val="bottom"/>
          </w:tcPr>
          <w:p w14:paraId="7455222E" w14:textId="77777777" w:rsidR="004E7559" w:rsidRDefault="008B5183">
            <w:pPr>
              <w:jc w:val="right"/>
              <w:rPr>
                <w:sz w:val="20"/>
                <w:szCs w:val="20"/>
              </w:rPr>
            </w:pPr>
            <w:r>
              <w:rPr>
                <w:rFonts w:ascii="Arial" w:eastAsia="Arial" w:hAnsi="Arial" w:cs="Arial"/>
                <w:sz w:val="16"/>
                <w:szCs w:val="16"/>
              </w:rPr>
              <w:t>6</w:t>
            </w:r>
          </w:p>
        </w:tc>
        <w:tc>
          <w:tcPr>
            <w:tcW w:w="960" w:type="dxa"/>
            <w:vAlign w:val="bottom"/>
          </w:tcPr>
          <w:p w14:paraId="010D31BB" w14:textId="77777777" w:rsidR="004E7559" w:rsidRDefault="008B5183">
            <w:pPr>
              <w:ind w:left="40"/>
              <w:rPr>
                <w:sz w:val="20"/>
                <w:szCs w:val="20"/>
              </w:rPr>
            </w:pPr>
            <w:r>
              <w:rPr>
                <w:rFonts w:ascii="Arial" w:eastAsia="Arial" w:hAnsi="Arial" w:cs="Arial"/>
                <w:sz w:val="16"/>
                <w:szCs w:val="16"/>
              </w:rPr>
              <w:t>AGR/07</w:t>
            </w:r>
          </w:p>
        </w:tc>
        <w:tc>
          <w:tcPr>
            <w:tcW w:w="1360" w:type="dxa"/>
            <w:vAlign w:val="bottom"/>
          </w:tcPr>
          <w:p w14:paraId="72397F83" w14:textId="77777777" w:rsidR="004E7559" w:rsidRDefault="004E7559">
            <w:pPr>
              <w:rPr>
                <w:sz w:val="21"/>
                <w:szCs w:val="21"/>
              </w:rPr>
            </w:pPr>
          </w:p>
        </w:tc>
        <w:tc>
          <w:tcPr>
            <w:tcW w:w="1060" w:type="dxa"/>
            <w:vAlign w:val="bottom"/>
          </w:tcPr>
          <w:p w14:paraId="22DDC7B8" w14:textId="77777777" w:rsidR="004E7559" w:rsidRDefault="004E7559">
            <w:pPr>
              <w:rPr>
                <w:sz w:val="21"/>
                <w:szCs w:val="21"/>
              </w:rPr>
            </w:pPr>
          </w:p>
        </w:tc>
        <w:tc>
          <w:tcPr>
            <w:tcW w:w="640" w:type="dxa"/>
            <w:vAlign w:val="bottom"/>
          </w:tcPr>
          <w:p w14:paraId="314397EA" w14:textId="77777777" w:rsidR="004E7559" w:rsidRDefault="004E7559">
            <w:pPr>
              <w:rPr>
                <w:sz w:val="21"/>
                <w:szCs w:val="21"/>
              </w:rPr>
            </w:pPr>
          </w:p>
        </w:tc>
        <w:tc>
          <w:tcPr>
            <w:tcW w:w="640" w:type="dxa"/>
            <w:vAlign w:val="bottom"/>
          </w:tcPr>
          <w:p w14:paraId="0927BD15" w14:textId="77777777" w:rsidR="004E7559" w:rsidRDefault="004E7559">
            <w:pPr>
              <w:rPr>
                <w:sz w:val="21"/>
                <w:szCs w:val="21"/>
              </w:rPr>
            </w:pPr>
          </w:p>
        </w:tc>
        <w:tc>
          <w:tcPr>
            <w:tcW w:w="640" w:type="dxa"/>
            <w:vAlign w:val="bottom"/>
          </w:tcPr>
          <w:p w14:paraId="548D96A2" w14:textId="77777777" w:rsidR="004E7559" w:rsidRDefault="004E7559">
            <w:pPr>
              <w:rPr>
                <w:sz w:val="21"/>
                <w:szCs w:val="21"/>
              </w:rPr>
            </w:pPr>
          </w:p>
        </w:tc>
        <w:tc>
          <w:tcPr>
            <w:tcW w:w="640" w:type="dxa"/>
            <w:vAlign w:val="bottom"/>
          </w:tcPr>
          <w:p w14:paraId="56D8B40B" w14:textId="77777777" w:rsidR="004E7559" w:rsidRDefault="004E7559">
            <w:pPr>
              <w:rPr>
                <w:sz w:val="21"/>
                <w:szCs w:val="21"/>
              </w:rPr>
            </w:pPr>
          </w:p>
        </w:tc>
        <w:tc>
          <w:tcPr>
            <w:tcW w:w="640" w:type="dxa"/>
            <w:tcBorders>
              <w:right w:val="single" w:sz="8" w:space="0" w:color="auto"/>
            </w:tcBorders>
            <w:vAlign w:val="bottom"/>
          </w:tcPr>
          <w:p w14:paraId="527FF91D" w14:textId="77777777" w:rsidR="004E7559" w:rsidRDefault="004E7559">
            <w:pPr>
              <w:rPr>
                <w:sz w:val="21"/>
                <w:szCs w:val="21"/>
              </w:rPr>
            </w:pPr>
          </w:p>
        </w:tc>
        <w:tc>
          <w:tcPr>
            <w:tcW w:w="0" w:type="dxa"/>
            <w:vAlign w:val="bottom"/>
          </w:tcPr>
          <w:p w14:paraId="1284B5B0" w14:textId="77777777" w:rsidR="004E7559" w:rsidRDefault="004E7559">
            <w:pPr>
              <w:rPr>
                <w:sz w:val="1"/>
                <w:szCs w:val="1"/>
              </w:rPr>
            </w:pPr>
          </w:p>
        </w:tc>
      </w:tr>
      <w:tr w:rsidR="004E7559" w14:paraId="7908876E" w14:textId="77777777">
        <w:trPr>
          <w:trHeight w:val="186"/>
        </w:trPr>
        <w:tc>
          <w:tcPr>
            <w:tcW w:w="4260" w:type="dxa"/>
            <w:gridSpan w:val="4"/>
            <w:tcBorders>
              <w:left w:val="single" w:sz="8" w:space="0" w:color="auto"/>
            </w:tcBorders>
            <w:vAlign w:val="bottom"/>
          </w:tcPr>
          <w:p w14:paraId="56B6D85D" w14:textId="77777777" w:rsidR="004E7559" w:rsidRDefault="008B5183">
            <w:pPr>
              <w:ind w:left="320"/>
              <w:rPr>
                <w:sz w:val="20"/>
                <w:szCs w:val="20"/>
              </w:rPr>
            </w:pPr>
            <w:r>
              <w:rPr>
                <w:rFonts w:ascii="Arial" w:eastAsia="Arial" w:hAnsi="Arial" w:cs="Arial"/>
                <w:sz w:val="16"/>
                <w:szCs w:val="16"/>
              </w:rPr>
              <w:t>MIGLIORAMENTO GENETICO</w:t>
            </w:r>
          </w:p>
        </w:tc>
        <w:tc>
          <w:tcPr>
            <w:tcW w:w="480" w:type="dxa"/>
            <w:vAlign w:val="bottom"/>
          </w:tcPr>
          <w:p w14:paraId="3F975734" w14:textId="77777777" w:rsidR="004E7559" w:rsidRDefault="004E7559">
            <w:pPr>
              <w:rPr>
                <w:sz w:val="16"/>
                <w:szCs w:val="16"/>
              </w:rPr>
            </w:pPr>
          </w:p>
        </w:tc>
        <w:tc>
          <w:tcPr>
            <w:tcW w:w="960" w:type="dxa"/>
            <w:vAlign w:val="bottom"/>
          </w:tcPr>
          <w:p w14:paraId="2BF9438D" w14:textId="77777777" w:rsidR="004E7559" w:rsidRDefault="004E7559">
            <w:pPr>
              <w:rPr>
                <w:sz w:val="16"/>
                <w:szCs w:val="16"/>
              </w:rPr>
            </w:pPr>
          </w:p>
        </w:tc>
        <w:tc>
          <w:tcPr>
            <w:tcW w:w="1360" w:type="dxa"/>
            <w:vAlign w:val="bottom"/>
          </w:tcPr>
          <w:p w14:paraId="14A15403" w14:textId="77777777" w:rsidR="004E7559" w:rsidRDefault="004E7559">
            <w:pPr>
              <w:rPr>
                <w:sz w:val="16"/>
                <w:szCs w:val="16"/>
              </w:rPr>
            </w:pPr>
          </w:p>
        </w:tc>
        <w:tc>
          <w:tcPr>
            <w:tcW w:w="1060" w:type="dxa"/>
            <w:vAlign w:val="bottom"/>
          </w:tcPr>
          <w:p w14:paraId="0C20BE20" w14:textId="77777777" w:rsidR="004E7559" w:rsidRDefault="004E7559">
            <w:pPr>
              <w:rPr>
                <w:sz w:val="16"/>
                <w:szCs w:val="16"/>
              </w:rPr>
            </w:pPr>
          </w:p>
        </w:tc>
        <w:tc>
          <w:tcPr>
            <w:tcW w:w="640" w:type="dxa"/>
            <w:vAlign w:val="bottom"/>
          </w:tcPr>
          <w:p w14:paraId="5F2A8C98" w14:textId="77777777" w:rsidR="004E7559" w:rsidRDefault="004E7559">
            <w:pPr>
              <w:rPr>
                <w:sz w:val="16"/>
                <w:szCs w:val="16"/>
              </w:rPr>
            </w:pPr>
          </w:p>
        </w:tc>
        <w:tc>
          <w:tcPr>
            <w:tcW w:w="640" w:type="dxa"/>
            <w:vAlign w:val="bottom"/>
          </w:tcPr>
          <w:p w14:paraId="7E607B2E" w14:textId="77777777" w:rsidR="004E7559" w:rsidRDefault="004E7559">
            <w:pPr>
              <w:rPr>
                <w:sz w:val="16"/>
                <w:szCs w:val="16"/>
              </w:rPr>
            </w:pPr>
          </w:p>
        </w:tc>
        <w:tc>
          <w:tcPr>
            <w:tcW w:w="640" w:type="dxa"/>
            <w:vAlign w:val="bottom"/>
          </w:tcPr>
          <w:p w14:paraId="56629D5A" w14:textId="77777777" w:rsidR="004E7559" w:rsidRDefault="004E7559">
            <w:pPr>
              <w:rPr>
                <w:sz w:val="16"/>
                <w:szCs w:val="16"/>
              </w:rPr>
            </w:pPr>
          </w:p>
        </w:tc>
        <w:tc>
          <w:tcPr>
            <w:tcW w:w="640" w:type="dxa"/>
            <w:vAlign w:val="bottom"/>
          </w:tcPr>
          <w:p w14:paraId="203B7976" w14:textId="77777777" w:rsidR="004E7559" w:rsidRDefault="004E7559">
            <w:pPr>
              <w:rPr>
                <w:sz w:val="16"/>
                <w:szCs w:val="16"/>
              </w:rPr>
            </w:pPr>
          </w:p>
        </w:tc>
        <w:tc>
          <w:tcPr>
            <w:tcW w:w="640" w:type="dxa"/>
            <w:tcBorders>
              <w:right w:val="single" w:sz="8" w:space="0" w:color="auto"/>
            </w:tcBorders>
            <w:vAlign w:val="bottom"/>
          </w:tcPr>
          <w:p w14:paraId="24AF6FB2" w14:textId="77777777" w:rsidR="004E7559" w:rsidRDefault="004E7559">
            <w:pPr>
              <w:rPr>
                <w:sz w:val="16"/>
                <w:szCs w:val="16"/>
              </w:rPr>
            </w:pPr>
          </w:p>
        </w:tc>
        <w:tc>
          <w:tcPr>
            <w:tcW w:w="0" w:type="dxa"/>
            <w:vAlign w:val="bottom"/>
          </w:tcPr>
          <w:p w14:paraId="795CD29B" w14:textId="77777777" w:rsidR="004E7559" w:rsidRDefault="004E7559">
            <w:pPr>
              <w:rPr>
                <w:sz w:val="1"/>
                <w:szCs w:val="1"/>
              </w:rPr>
            </w:pPr>
          </w:p>
        </w:tc>
      </w:tr>
      <w:tr w:rsidR="004E7559" w14:paraId="6E3561A4" w14:textId="77777777">
        <w:trPr>
          <w:trHeight w:val="254"/>
        </w:trPr>
        <w:tc>
          <w:tcPr>
            <w:tcW w:w="4260" w:type="dxa"/>
            <w:gridSpan w:val="4"/>
            <w:tcBorders>
              <w:left w:val="single" w:sz="8" w:space="0" w:color="auto"/>
            </w:tcBorders>
            <w:vAlign w:val="bottom"/>
          </w:tcPr>
          <w:p w14:paraId="5740825E" w14:textId="77777777" w:rsidR="004E7559" w:rsidRDefault="008B5183">
            <w:pPr>
              <w:ind w:left="320"/>
              <w:rPr>
                <w:sz w:val="20"/>
                <w:szCs w:val="20"/>
              </w:rPr>
            </w:pPr>
            <w:r>
              <w:rPr>
                <w:rFonts w:ascii="Arial" w:eastAsia="Arial" w:hAnsi="Arial" w:cs="Arial"/>
                <w:sz w:val="16"/>
                <w:szCs w:val="16"/>
              </w:rPr>
              <w:t>B026436 - STATISTICA</w:t>
            </w:r>
          </w:p>
        </w:tc>
        <w:tc>
          <w:tcPr>
            <w:tcW w:w="480" w:type="dxa"/>
            <w:vAlign w:val="bottom"/>
          </w:tcPr>
          <w:p w14:paraId="60D63048" w14:textId="77777777" w:rsidR="004E7559" w:rsidRDefault="008B5183">
            <w:pPr>
              <w:jc w:val="right"/>
              <w:rPr>
                <w:sz w:val="20"/>
                <w:szCs w:val="20"/>
              </w:rPr>
            </w:pPr>
            <w:r>
              <w:rPr>
                <w:rFonts w:ascii="Arial" w:eastAsia="Arial" w:hAnsi="Arial" w:cs="Arial"/>
                <w:sz w:val="16"/>
                <w:szCs w:val="16"/>
              </w:rPr>
              <w:t>6</w:t>
            </w:r>
          </w:p>
        </w:tc>
        <w:tc>
          <w:tcPr>
            <w:tcW w:w="960" w:type="dxa"/>
            <w:vAlign w:val="bottom"/>
          </w:tcPr>
          <w:p w14:paraId="140715B9" w14:textId="77777777" w:rsidR="004E7559" w:rsidRDefault="008B5183">
            <w:pPr>
              <w:ind w:left="40"/>
              <w:rPr>
                <w:sz w:val="20"/>
                <w:szCs w:val="20"/>
              </w:rPr>
            </w:pPr>
            <w:r>
              <w:rPr>
                <w:rFonts w:ascii="Arial" w:eastAsia="Arial" w:hAnsi="Arial" w:cs="Arial"/>
                <w:sz w:val="16"/>
                <w:szCs w:val="16"/>
              </w:rPr>
              <w:t>SECS-S/01</w:t>
            </w:r>
          </w:p>
        </w:tc>
        <w:tc>
          <w:tcPr>
            <w:tcW w:w="1360" w:type="dxa"/>
            <w:vAlign w:val="bottom"/>
          </w:tcPr>
          <w:p w14:paraId="6ED90C55" w14:textId="77777777" w:rsidR="004E7559" w:rsidRDefault="004E7559"/>
        </w:tc>
        <w:tc>
          <w:tcPr>
            <w:tcW w:w="1060" w:type="dxa"/>
            <w:vAlign w:val="bottom"/>
          </w:tcPr>
          <w:p w14:paraId="17BB0694" w14:textId="77777777" w:rsidR="004E7559" w:rsidRDefault="004E7559"/>
        </w:tc>
        <w:tc>
          <w:tcPr>
            <w:tcW w:w="640" w:type="dxa"/>
            <w:vAlign w:val="bottom"/>
          </w:tcPr>
          <w:p w14:paraId="7CF80C3E" w14:textId="77777777" w:rsidR="004E7559" w:rsidRDefault="004E7559"/>
        </w:tc>
        <w:tc>
          <w:tcPr>
            <w:tcW w:w="640" w:type="dxa"/>
            <w:vAlign w:val="bottom"/>
          </w:tcPr>
          <w:p w14:paraId="52FA945E" w14:textId="77777777" w:rsidR="004E7559" w:rsidRDefault="004E7559"/>
        </w:tc>
        <w:tc>
          <w:tcPr>
            <w:tcW w:w="640" w:type="dxa"/>
            <w:vAlign w:val="bottom"/>
          </w:tcPr>
          <w:p w14:paraId="721ABF13" w14:textId="77777777" w:rsidR="004E7559" w:rsidRDefault="004E7559"/>
        </w:tc>
        <w:tc>
          <w:tcPr>
            <w:tcW w:w="640" w:type="dxa"/>
            <w:vAlign w:val="bottom"/>
          </w:tcPr>
          <w:p w14:paraId="07212F72" w14:textId="77777777" w:rsidR="004E7559" w:rsidRDefault="004E7559"/>
        </w:tc>
        <w:tc>
          <w:tcPr>
            <w:tcW w:w="640" w:type="dxa"/>
            <w:tcBorders>
              <w:right w:val="single" w:sz="8" w:space="0" w:color="auto"/>
            </w:tcBorders>
            <w:vAlign w:val="bottom"/>
          </w:tcPr>
          <w:p w14:paraId="1F25DF7D" w14:textId="77777777" w:rsidR="004E7559" w:rsidRDefault="004E7559"/>
        </w:tc>
        <w:tc>
          <w:tcPr>
            <w:tcW w:w="0" w:type="dxa"/>
            <w:vAlign w:val="bottom"/>
          </w:tcPr>
          <w:p w14:paraId="0AFB854C" w14:textId="77777777" w:rsidR="004E7559" w:rsidRDefault="004E7559">
            <w:pPr>
              <w:rPr>
                <w:sz w:val="1"/>
                <w:szCs w:val="1"/>
              </w:rPr>
            </w:pPr>
          </w:p>
        </w:tc>
      </w:tr>
      <w:tr w:rsidR="004E7559" w14:paraId="1778EFEE" w14:textId="77777777">
        <w:trPr>
          <w:trHeight w:val="197"/>
        </w:trPr>
        <w:tc>
          <w:tcPr>
            <w:tcW w:w="420" w:type="dxa"/>
            <w:tcBorders>
              <w:left w:val="single" w:sz="8" w:space="0" w:color="auto"/>
              <w:bottom w:val="single" w:sz="8" w:space="0" w:color="auto"/>
            </w:tcBorders>
            <w:vAlign w:val="bottom"/>
          </w:tcPr>
          <w:p w14:paraId="10EFB0CA" w14:textId="77777777" w:rsidR="004E7559" w:rsidRDefault="004E7559">
            <w:pPr>
              <w:rPr>
                <w:sz w:val="17"/>
                <w:szCs w:val="17"/>
              </w:rPr>
            </w:pPr>
          </w:p>
        </w:tc>
        <w:tc>
          <w:tcPr>
            <w:tcW w:w="300" w:type="dxa"/>
            <w:tcBorders>
              <w:bottom w:val="single" w:sz="8" w:space="0" w:color="auto"/>
            </w:tcBorders>
            <w:vAlign w:val="bottom"/>
          </w:tcPr>
          <w:p w14:paraId="565DF18D" w14:textId="77777777" w:rsidR="004E7559" w:rsidRDefault="004E7559">
            <w:pPr>
              <w:rPr>
                <w:sz w:val="17"/>
                <w:szCs w:val="17"/>
              </w:rPr>
            </w:pPr>
          </w:p>
        </w:tc>
        <w:tc>
          <w:tcPr>
            <w:tcW w:w="3540" w:type="dxa"/>
            <w:gridSpan w:val="2"/>
            <w:tcBorders>
              <w:bottom w:val="single" w:sz="8" w:space="0" w:color="auto"/>
            </w:tcBorders>
            <w:vAlign w:val="bottom"/>
          </w:tcPr>
          <w:p w14:paraId="6D088297" w14:textId="77777777" w:rsidR="004E7559" w:rsidRDefault="004E7559">
            <w:pPr>
              <w:rPr>
                <w:sz w:val="17"/>
                <w:szCs w:val="17"/>
              </w:rPr>
            </w:pPr>
          </w:p>
        </w:tc>
        <w:tc>
          <w:tcPr>
            <w:tcW w:w="480" w:type="dxa"/>
            <w:tcBorders>
              <w:bottom w:val="single" w:sz="8" w:space="0" w:color="auto"/>
            </w:tcBorders>
            <w:vAlign w:val="bottom"/>
          </w:tcPr>
          <w:p w14:paraId="7A86C8EC" w14:textId="77777777" w:rsidR="004E7559" w:rsidRDefault="004E7559">
            <w:pPr>
              <w:rPr>
                <w:sz w:val="17"/>
                <w:szCs w:val="17"/>
              </w:rPr>
            </w:pPr>
          </w:p>
        </w:tc>
        <w:tc>
          <w:tcPr>
            <w:tcW w:w="960" w:type="dxa"/>
            <w:tcBorders>
              <w:bottom w:val="single" w:sz="8" w:space="0" w:color="auto"/>
            </w:tcBorders>
            <w:vAlign w:val="bottom"/>
          </w:tcPr>
          <w:p w14:paraId="1FD6FF7F" w14:textId="77777777" w:rsidR="004E7559" w:rsidRDefault="004E7559">
            <w:pPr>
              <w:rPr>
                <w:sz w:val="17"/>
                <w:szCs w:val="17"/>
              </w:rPr>
            </w:pPr>
          </w:p>
        </w:tc>
        <w:tc>
          <w:tcPr>
            <w:tcW w:w="1360" w:type="dxa"/>
            <w:tcBorders>
              <w:bottom w:val="single" w:sz="8" w:space="0" w:color="auto"/>
            </w:tcBorders>
            <w:vAlign w:val="bottom"/>
          </w:tcPr>
          <w:p w14:paraId="1614650F" w14:textId="77777777" w:rsidR="004E7559" w:rsidRDefault="004E7559">
            <w:pPr>
              <w:rPr>
                <w:sz w:val="17"/>
                <w:szCs w:val="17"/>
              </w:rPr>
            </w:pPr>
          </w:p>
        </w:tc>
        <w:tc>
          <w:tcPr>
            <w:tcW w:w="1060" w:type="dxa"/>
            <w:tcBorders>
              <w:bottom w:val="single" w:sz="8" w:space="0" w:color="auto"/>
            </w:tcBorders>
            <w:vAlign w:val="bottom"/>
          </w:tcPr>
          <w:p w14:paraId="2775B396" w14:textId="77777777" w:rsidR="004E7559" w:rsidRDefault="004E7559">
            <w:pPr>
              <w:rPr>
                <w:sz w:val="17"/>
                <w:szCs w:val="17"/>
              </w:rPr>
            </w:pPr>
          </w:p>
        </w:tc>
        <w:tc>
          <w:tcPr>
            <w:tcW w:w="640" w:type="dxa"/>
            <w:tcBorders>
              <w:bottom w:val="single" w:sz="8" w:space="0" w:color="auto"/>
            </w:tcBorders>
            <w:vAlign w:val="bottom"/>
          </w:tcPr>
          <w:p w14:paraId="697751BD" w14:textId="77777777" w:rsidR="004E7559" w:rsidRDefault="004E7559">
            <w:pPr>
              <w:rPr>
                <w:sz w:val="17"/>
                <w:szCs w:val="17"/>
              </w:rPr>
            </w:pPr>
          </w:p>
        </w:tc>
        <w:tc>
          <w:tcPr>
            <w:tcW w:w="640" w:type="dxa"/>
            <w:tcBorders>
              <w:bottom w:val="single" w:sz="8" w:space="0" w:color="auto"/>
            </w:tcBorders>
            <w:vAlign w:val="bottom"/>
          </w:tcPr>
          <w:p w14:paraId="2187AE1B" w14:textId="77777777" w:rsidR="004E7559" w:rsidRDefault="004E7559">
            <w:pPr>
              <w:rPr>
                <w:sz w:val="17"/>
                <w:szCs w:val="17"/>
              </w:rPr>
            </w:pPr>
          </w:p>
        </w:tc>
        <w:tc>
          <w:tcPr>
            <w:tcW w:w="640" w:type="dxa"/>
            <w:tcBorders>
              <w:bottom w:val="single" w:sz="8" w:space="0" w:color="auto"/>
            </w:tcBorders>
            <w:vAlign w:val="bottom"/>
          </w:tcPr>
          <w:p w14:paraId="6D2F119B" w14:textId="77777777" w:rsidR="004E7559" w:rsidRDefault="004E7559">
            <w:pPr>
              <w:rPr>
                <w:sz w:val="17"/>
                <w:szCs w:val="17"/>
              </w:rPr>
            </w:pPr>
          </w:p>
        </w:tc>
        <w:tc>
          <w:tcPr>
            <w:tcW w:w="640" w:type="dxa"/>
            <w:tcBorders>
              <w:bottom w:val="single" w:sz="8" w:space="0" w:color="auto"/>
            </w:tcBorders>
            <w:vAlign w:val="bottom"/>
          </w:tcPr>
          <w:p w14:paraId="41C3524E" w14:textId="77777777" w:rsidR="004E7559" w:rsidRDefault="004E7559">
            <w:pPr>
              <w:rPr>
                <w:sz w:val="17"/>
                <w:szCs w:val="17"/>
              </w:rPr>
            </w:pPr>
          </w:p>
        </w:tc>
        <w:tc>
          <w:tcPr>
            <w:tcW w:w="640" w:type="dxa"/>
            <w:tcBorders>
              <w:bottom w:val="single" w:sz="8" w:space="0" w:color="auto"/>
              <w:right w:val="single" w:sz="8" w:space="0" w:color="auto"/>
            </w:tcBorders>
            <w:vAlign w:val="bottom"/>
          </w:tcPr>
          <w:p w14:paraId="7D3962DC" w14:textId="77777777" w:rsidR="004E7559" w:rsidRDefault="004E7559">
            <w:pPr>
              <w:rPr>
                <w:sz w:val="17"/>
                <w:szCs w:val="17"/>
              </w:rPr>
            </w:pPr>
          </w:p>
        </w:tc>
        <w:tc>
          <w:tcPr>
            <w:tcW w:w="0" w:type="dxa"/>
            <w:vAlign w:val="bottom"/>
          </w:tcPr>
          <w:p w14:paraId="1D927AAD" w14:textId="77777777" w:rsidR="004E7559" w:rsidRDefault="004E7559">
            <w:pPr>
              <w:rPr>
                <w:sz w:val="1"/>
                <w:szCs w:val="1"/>
              </w:rPr>
            </w:pPr>
          </w:p>
        </w:tc>
      </w:tr>
      <w:tr w:rsidR="004E7559" w14:paraId="69648B62" w14:textId="77777777">
        <w:trPr>
          <w:trHeight w:val="243"/>
        </w:trPr>
        <w:tc>
          <w:tcPr>
            <w:tcW w:w="720" w:type="dxa"/>
            <w:gridSpan w:val="2"/>
            <w:tcBorders>
              <w:left w:val="single" w:sz="8" w:space="0" w:color="auto"/>
            </w:tcBorders>
            <w:vAlign w:val="bottom"/>
          </w:tcPr>
          <w:p w14:paraId="15992FF7" w14:textId="77777777" w:rsidR="004E7559" w:rsidRDefault="008B5183">
            <w:pPr>
              <w:ind w:left="60"/>
              <w:rPr>
                <w:sz w:val="20"/>
                <w:szCs w:val="20"/>
              </w:rPr>
            </w:pPr>
            <w:r>
              <w:rPr>
                <w:rFonts w:ascii="Arial" w:eastAsia="Arial" w:hAnsi="Arial" w:cs="Arial"/>
                <w:w w:val="99"/>
                <w:sz w:val="16"/>
                <w:szCs w:val="16"/>
              </w:rPr>
              <w:t>B029759</w:t>
            </w:r>
          </w:p>
        </w:tc>
        <w:tc>
          <w:tcPr>
            <w:tcW w:w="3460" w:type="dxa"/>
            <w:tcBorders>
              <w:right w:val="single" w:sz="8" w:space="0" w:color="auto"/>
            </w:tcBorders>
            <w:vAlign w:val="bottom"/>
          </w:tcPr>
          <w:p w14:paraId="30D1DA8B" w14:textId="77777777" w:rsidR="004E7559" w:rsidRDefault="008B5183">
            <w:pPr>
              <w:ind w:left="20"/>
              <w:rPr>
                <w:sz w:val="20"/>
                <w:szCs w:val="20"/>
              </w:rPr>
            </w:pPr>
            <w:r>
              <w:rPr>
                <w:rFonts w:ascii="Arial" w:eastAsia="Arial" w:hAnsi="Arial" w:cs="Arial"/>
                <w:sz w:val="16"/>
                <w:szCs w:val="16"/>
              </w:rPr>
              <w:t>- STRUMENTI DI ANALISI AZIENDALE</w:t>
            </w:r>
          </w:p>
        </w:tc>
        <w:tc>
          <w:tcPr>
            <w:tcW w:w="80" w:type="dxa"/>
            <w:vAlign w:val="bottom"/>
          </w:tcPr>
          <w:p w14:paraId="7DB9C8BB" w14:textId="77777777" w:rsidR="004E7559" w:rsidRDefault="004E7559">
            <w:pPr>
              <w:rPr>
                <w:sz w:val="21"/>
                <w:szCs w:val="21"/>
              </w:rPr>
            </w:pPr>
          </w:p>
        </w:tc>
        <w:tc>
          <w:tcPr>
            <w:tcW w:w="480" w:type="dxa"/>
            <w:tcBorders>
              <w:right w:val="single" w:sz="8" w:space="0" w:color="auto"/>
            </w:tcBorders>
            <w:vAlign w:val="bottom"/>
          </w:tcPr>
          <w:p w14:paraId="5B569DA6"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24EAE2EA" w14:textId="77777777" w:rsidR="004E7559" w:rsidRDefault="008B5183">
            <w:pPr>
              <w:ind w:left="40"/>
              <w:rPr>
                <w:sz w:val="20"/>
                <w:szCs w:val="20"/>
              </w:rPr>
            </w:pPr>
            <w:r>
              <w:rPr>
                <w:rFonts w:ascii="Arial" w:eastAsia="Arial" w:hAnsi="Arial" w:cs="Arial"/>
                <w:sz w:val="16"/>
                <w:szCs w:val="16"/>
              </w:rPr>
              <w:t>AGR/01</w:t>
            </w:r>
          </w:p>
        </w:tc>
        <w:tc>
          <w:tcPr>
            <w:tcW w:w="1360" w:type="dxa"/>
            <w:tcBorders>
              <w:right w:val="single" w:sz="8" w:space="0" w:color="auto"/>
            </w:tcBorders>
            <w:vAlign w:val="bottom"/>
          </w:tcPr>
          <w:p w14:paraId="620FFD47" w14:textId="77777777" w:rsidR="004E7559" w:rsidRDefault="004E7559">
            <w:pPr>
              <w:rPr>
                <w:sz w:val="21"/>
                <w:szCs w:val="21"/>
              </w:rPr>
            </w:pPr>
          </w:p>
        </w:tc>
        <w:tc>
          <w:tcPr>
            <w:tcW w:w="1060" w:type="dxa"/>
            <w:tcBorders>
              <w:right w:val="single" w:sz="8" w:space="0" w:color="auto"/>
            </w:tcBorders>
            <w:vAlign w:val="bottom"/>
          </w:tcPr>
          <w:p w14:paraId="1A747792" w14:textId="77777777" w:rsidR="004E7559" w:rsidRDefault="004E7559">
            <w:pPr>
              <w:rPr>
                <w:sz w:val="21"/>
                <w:szCs w:val="21"/>
              </w:rPr>
            </w:pPr>
          </w:p>
        </w:tc>
        <w:tc>
          <w:tcPr>
            <w:tcW w:w="640" w:type="dxa"/>
            <w:tcBorders>
              <w:right w:val="single" w:sz="8" w:space="0" w:color="auto"/>
            </w:tcBorders>
            <w:vAlign w:val="bottom"/>
          </w:tcPr>
          <w:p w14:paraId="011BC94D" w14:textId="77777777" w:rsidR="004E7559" w:rsidRDefault="004E7559">
            <w:pPr>
              <w:rPr>
                <w:sz w:val="21"/>
                <w:szCs w:val="21"/>
              </w:rPr>
            </w:pPr>
          </w:p>
        </w:tc>
        <w:tc>
          <w:tcPr>
            <w:tcW w:w="640" w:type="dxa"/>
            <w:tcBorders>
              <w:right w:val="single" w:sz="8" w:space="0" w:color="auto"/>
            </w:tcBorders>
            <w:vAlign w:val="bottom"/>
          </w:tcPr>
          <w:p w14:paraId="2206375C" w14:textId="77777777" w:rsidR="004E7559" w:rsidRDefault="004E7559">
            <w:pPr>
              <w:rPr>
                <w:sz w:val="21"/>
                <w:szCs w:val="21"/>
              </w:rPr>
            </w:pPr>
          </w:p>
        </w:tc>
        <w:tc>
          <w:tcPr>
            <w:tcW w:w="640" w:type="dxa"/>
            <w:tcBorders>
              <w:right w:val="single" w:sz="8" w:space="0" w:color="auto"/>
            </w:tcBorders>
            <w:vAlign w:val="bottom"/>
          </w:tcPr>
          <w:p w14:paraId="63869A97" w14:textId="77777777" w:rsidR="004E7559" w:rsidRDefault="004E7559">
            <w:pPr>
              <w:rPr>
                <w:sz w:val="21"/>
                <w:szCs w:val="21"/>
              </w:rPr>
            </w:pPr>
          </w:p>
        </w:tc>
        <w:tc>
          <w:tcPr>
            <w:tcW w:w="640" w:type="dxa"/>
            <w:tcBorders>
              <w:right w:val="single" w:sz="8" w:space="0" w:color="auto"/>
            </w:tcBorders>
            <w:vAlign w:val="bottom"/>
          </w:tcPr>
          <w:p w14:paraId="3DE573DA" w14:textId="77777777" w:rsidR="004E7559" w:rsidRDefault="004E7559">
            <w:pPr>
              <w:rPr>
                <w:sz w:val="21"/>
                <w:szCs w:val="21"/>
              </w:rPr>
            </w:pPr>
          </w:p>
        </w:tc>
        <w:tc>
          <w:tcPr>
            <w:tcW w:w="640" w:type="dxa"/>
            <w:tcBorders>
              <w:right w:val="single" w:sz="8" w:space="0" w:color="auto"/>
            </w:tcBorders>
            <w:vAlign w:val="bottom"/>
          </w:tcPr>
          <w:p w14:paraId="269A3E06" w14:textId="77777777" w:rsidR="004E7559" w:rsidRDefault="004E7559">
            <w:pPr>
              <w:rPr>
                <w:sz w:val="21"/>
                <w:szCs w:val="21"/>
              </w:rPr>
            </w:pPr>
          </w:p>
        </w:tc>
        <w:tc>
          <w:tcPr>
            <w:tcW w:w="0" w:type="dxa"/>
            <w:vAlign w:val="bottom"/>
          </w:tcPr>
          <w:p w14:paraId="064A3F21" w14:textId="77777777" w:rsidR="004E7559" w:rsidRDefault="004E7559">
            <w:pPr>
              <w:rPr>
                <w:sz w:val="1"/>
                <w:szCs w:val="1"/>
              </w:rPr>
            </w:pPr>
          </w:p>
        </w:tc>
      </w:tr>
      <w:tr w:rsidR="004E7559" w14:paraId="4FE65BEC" w14:textId="77777777">
        <w:trPr>
          <w:trHeight w:val="187"/>
        </w:trPr>
        <w:tc>
          <w:tcPr>
            <w:tcW w:w="420" w:type="dxa"/>
            <w:tcBorders>
              <w:left w:val="single" w:sz="8" w:space="0" w:color="auto"/>
              <w:bottom w:val="single" w:sz="8" w:space="0" w:color="auto"/>
            </w:tcBorders>
            <w:vAlign w:val="bottom"/>
          </w:tcPr>
          <w:p w14:paraId="514429DC" w14:textId="77777777" w:rsidR="004E7559" w:rsidRDefault="004E7559">
            <w:pPr>
              <w:rPr>
                <w:sz w:val="16"/>
                <w:szCs w:val="16"/>
              </w:rPr>
            </w:pPr>
          </w:p>
        </w:tc>
        <w:tc>
          <w:tcPr>
            <w:tcW w:w="3760" w:type="dxa"/>
            <w:gridSpan w:val="2"/>
            <w:tcBorders>
              <w:bottom w:val="single" w:sz="8" w:space="0" w:color="auto"/>
              <w:right w:val="single" w:sz="8" w:space="0" w:color="auto"/>
            </w:tcBorders>
            <w:vAlign w:val="bottom"/>
          </w:tcPr>
          <w:p w14:paraId="3F06AF0B" w14:textId="77777777" w:rsidR="004E7559" w:rsidRDefault="004E7559">
            <w:pPr>
              <w:rPr>
                <w:sz w:val="16"/>
                <w:szCs w:val="16"/>
              </w:rPr>
            </w:pPr>
          </w:p>
        </w:tc>
        <w:tc>
          <w:tcPr>
            <w:tcW w:w="80" w:type="dxa"/>
            <w:tcBorders>
              <w:bottom w:val="single" w:sz="8" w:space="0" w:color="auto"/>
            </w:tcBorders>
            <w:vAlign w:val="bottom"/>
          </w:tcPr>
          <w:p w14:paraId="7E7615D4" w14:textId="77777777" w:rsidR="004E7559" w:rsidRDefault="004E7559">
            <w:pPr>
              <w:rPr>
                <w:sz w:val="16"/>
                <w:szCs w:val="16"/>
              </w:rPr>
            </w:pPr>
          </w:p>
        </w:tc>
        <w:tc>
          <w:tcPr>
            <w:tcW w:w="480" w:type="dxa"/>
            <w:tcBorders>
              <w:bottom w:val="single" w:sz="8" w:space="0" w:color="auto"/>
              <w:right w:val="single" w:sz="8" w:space="0" w:color="auto"/>
            </w:tcBorders>
            <w:vAlign w:val="bottom"/>
          </w:tcPr>
          <w:p w14:paraId="1330683E"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431BE0AC"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1F8711A2"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1BBC43F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087A1C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E56741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5AF4DB3"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144953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F1DE408" w14:textId="77777777" w:rsidR="004E7559" w:rsidRDefault="004E7559">
            <w:pPr>
              <w:rPr>
                <w:sz w:val="16"/>
                <w:szCs w:val="16"/>
              </w:rPr>
            </w:pPr>
          </w:p>
        </w:tc>
        <w:tc>
          <w:tcPr>
            <w:tcW w:w="0" w:type="dxa"/>
            <w:vAlign w:val="bottom"/>
          </w:tcPr>
          <w:p w14:paraId="48C1DA73" w14:textId="77777777" w:rsidR="004E7559" w:rsidRDefault="004E7559">
            <w:pPr>
              <w:rPr>
                <w:sz w:val="1"/>
                <w:szCs w:val="1"/>
              </w:rPr>
            </w:pPr>
          </w:p>
        </w:tc>
      </w:tr>
      <w:tr w:rsidR="004E7559" w14:paraId="4BEF79FE" w14:textId="77777777">
        <w:trPr>
          <w:trHeight w:val="250"/>
        </w:trPr>
        <w:tc>
          <w:tcPr>
            <w:tcW w:w="4180" w:type="dxa"/>
            <w:gridSpan w:val="3"/>
            <w:vAlign w:val="bottom"/>
          </w:tcPr>
          <w:p w14:paraId="53614706" w14:textId="77777777" w:rsidR="004E7559" w:rsidRDefault="008B5183">
            <w:pPr>
              <w:spacing w:line="250" w:lineRule="exact"/>
              <w:ind w:left="20"/>
              <w:rPr>
                <w:sz w:val="20"/>
                <w:szCs w:val="20"/>
              </w:rPr>
            </w:pPr>
            <w:r>
              <w:rPr>
                <w:rFonts w:ascii="Arial" w:eastAsia="Arial" w:hAnsi="Arial" w:cs="Arial"/>
                <w:b/>
                <w:bCs/>
              </w:rPr>
              <w:t>Requisito qualitativo di copertura</w:t>
            </w:r>
          </w:p>
        </w:tc>
        <w:tc>
          <w:tcPr>
            <w:tcW w:w="80" w:type="dxa"/>
            <w:vAlign w:val="bottom"/>
          </w:tcPr>
          <w:p w14:paraId="55EE864C" w14:textId="77777777" w:rsidR="004E7559" w:rsidRDefault="004E7559">
            <w:pPr>
              <w:rPr>
                <w:sz w:val="21"/>
                <w:szCs w:val="21"/>
              </w:rPr>
            </w:pPr>
          </w:p>
        </w:tc>
        <w:tc>
          <w:tcPr>
            <w:tcW w:w="480" w:type="dxa"/>
            <w:vAlign w:val="bottom"/>
          </w:tcPr>
          <w:p w14:paraId="3AA2F8A3" w14:textId="77777777" w:rsidR="004E7559" w:rsidRDefault="004E7559">
            <w:pPr>
              <w:rPr>
                <w:sz w:val="21"/>
                <w:szCs w:val="21"/>
              </w:rPr>
            </w:pPr>
          </w:p>
        </w:tc>
        <w:tc>
          <w:tcPr>
            <w:tcW w:w="960" w:type="dxa"/>
            <w:vAlign w:val="bottom"/>
          </w:tcPr>
          <w:p w14:paraId="192955B1" w14:textId="77777777" w:rsidR="004E7559" w:rsidRDefault="004E7559">
            <w:pPr>
              <w:rPr>
                <w:sz w:val="21"/>
                <w:szCs w:val="21"/>
              </w:rPr>
            </w:pPr>
          </w:p>
        </w:tc>
        <w:tc>
          <w:tcPr>
            <w:tcW w:w="1360" w:type="dxa"/>
            <w:vAlign w:val="bottom"/>
          </w:tcPr>
          <w:p w14:paraId="61C91DEC" w14:textId="77777777" w:rsidR="004E7559" w:rsidRDefault="004E7559">
            <w:pPr>
              <w:rPr>
                <w:sz w:val="21"/>
                <w:szCs w:val="21"/>
              </w:rPr>
            </w:pPr>
          </w:p>
        </w:tc>
        <w:tc>
          <w:tcPr>
            <w:tcW w:w="1060" w:type="dxa"/>
            <w:vAlign w:val="bottom"/>
          </w:tcPr>
          <w:p w14:paraId="7B8DD088" w14:textId="77777777" w:rsidR="004E7559" w:rsidRDefault="004E7559">
            <w:pPr>
              <w:rPr>
                <w:sz w:val="21"/>
                <w:szCs w:val="21"/>
              </w:rPr>
            </w:pPr>
          </w:p>
        </w:tc>
        <w:tc>
          <w:tcPr>
            <w:tcW w:w="640" w:type="dxa"/>
            <w:vAlign w:val="bottom"/>
          </w:tcPr>
          <w:p w14:paraId="0A85DD88" w14:textId="77777777" w:rsidR="004E7559" w:rsidRDefault="004E7559">
            <w:pPr>
              <w:rPr>
                <w:sz w:val="21"/>
                <w:szCs w:val="21"/>
              </w:rPr>
            </w:pPr>
          </w:p>
        </w:tc>
        <w:tc>
          <w:tcPr>
            <w:tcW w:w="640" w:type="dxa"/>
            <w:vAlign w:val="bottom"/>
          </w:tcPr>
          <w:p w14:paraId="4C906214" w14:textId="77777777" w:rsidR="004E7559" w:rsidRDefault="004E7559">
            <w:pPr>
              <w:rPr>
                <w:sz w:val="21"/>
                <w:szCs w:val="21"/>
              </w:rPr>
            </w:pPr>
          </w:p>
        </w:tc>
        <w:tc>
          <w:tcPr>
            <w:tcW w:w="640" w:type="dxa"/>
            <w:vAlign w:val="bottom"/>
          </w:tcPr>
          <w:p w14:paraId="5A0F7188" w14:textId="77777777" w:rsidR="004E7559" w:rsidRDefault="004E7559">
            <w:pPr>
              <w:rPr>
                <w:sz w:val="21"/>
                <w:szCs w:val="21"/>
              </w:rPr>
            </w:pPr>
          </w:p>
        </w:tc>
        <w:tc>
          <w:tcPr>
            <w:tcW w:w="640" w:type="dxa"/>
            <w:vAlign w:val="bottom"/>
          </w:tcPr>
          <w:p w14:paraId="1D834733" w14:textId="77777777" w:rsidR="004E7559" w:rsidRDefault="004E7559">
            <w:pPr>
              <w:rPr>
                <w:sz w:val="21"/>
                <w:szCs w:val="21"/>
              </w:rPr>
            </w:pPr>
          </w:p>
        </w:tc>
        <w:tc>
          <w:tcPr>
            <w:tcW w:w="640" w:type="dxa"/>
            <w:vAlign w:val="bottom"/>
          </w:tcPr>
          <w:p w14:paraId="504F2C5E" w14:textId="77777777" w:rsidR="004E7559" w:rsidRDefault="004E7559">
            <w:pPr>
              <w:rPr>
                <w:sz w:val="21"/>
                <w:szCs w:val="21"/>
              </w:rPr>
            </w:pPr>
          </w:p>
        </w:tc>
        <w:tc>
          <w:tcPr>
            <w:tcW w:w="0" w:type="dxa"/>
            <w:vAlign w:val="bottom"/>
          </w:tcPr>
          <w:p w14:paraId="0865FEE0" w14:textId="77777777" w:rsidR="004E7559" w:rsidRDefault="004E7559">
            <w:pPr>
              <w:rPr>
                <w:sz w:val="1"/>
                <w:szCs w:val="1"/>
              </w:rPr>
            </w:pPr>
          </w:p>
        </w:tc>
      </w:tr>
      <w:tr w:rsidR="004E7559" w14:paraId="6E153526" w14:textId="77777777">
        <w:trPr>
          <w:trHeight w:val="130"/>
        </w:trPr>
        <w:tc>
          <w:tcPr>
            <w:tcW w:w="420" w:type="dxa"/>
            <w:vAlign w:val="bottom"/>
          </w:tcPr>
          <w:p w14:paraId="3D27DBF7" w14:textId="77777777" w:rsidR="004E7559" w:rsidRDefault="004E7559">
            <w:pPr>
              <w:rPr>
                <w:sz w:val="11"/>
                <w:szCs w:val="11"/>
              </w:rPr>
            </w:pPr>
          </w:p>
        </w:tc>
        <w:tc>
          <w:tcPr>
            <w:tcW w:w="3840" w:type="dxa"/>
            <w:gridSpan w:val="3"/>
            <w:tcBorders>
              <w:bottom w:val="single" w:sz="8" w:space="0" w:color="auto"/>
            </w:tcBorders>
            <w:vAlign w:val="bottom"/>
          </w:tcPr>
          <w:p w14:paraId="3D2E72A4" w14:textId="77777777" w:rsidR="004E7559" w:rsidRDefault="004E7559">
            <w:pPr>
              <w:rPr>
                <w:sz w:val="11"/>
                <w:szCs w:val="11"/>
              </w:rPr>
            </w:pPr>
          </w:p>
        </w:tc>
        <w:tc>
          <w:tcPr>
            <w:tcW w:w="480" w:type="dxa"/>
            <w:tcBorders>
              <w:bottom w:val="single" w:sz="8" w:space="0" w:color="auto"/>
            </w:tcBorders>
            <w:vAlign w:val="bottom"/>
          </w:tcPr>
          <w:p w14:paraId="39F0C43C" w14:textId="77777777" w:rsidR="004E7559" w:rsidRDefault="004E7559">
            <w:pPr>
              <w:rPr>
                <w:sz w:val="11"/>
                <w:szCs w:val="11"/>
              </w:rPr>
            </w:pPr>
          </w:p>
        </w:tc>
        <w:tc>
          <w:tcPr>
            <w:tcW w:w="960" w:type="dxa"/>
            <w:tcBorders>
              <w:bottom w:val="single" w:sz="8" w:space="0" w:color="auto"/>
            </w:tcBorders>
            <w:vAlign w:val="bottom"/>
          </w:tcPr>
          <w:p w14:paraId="64A516A6" w14:textId="77777777" w:rsidR="004E7559" w:rsidRDefault="004E7559">
            <w:pPr>
              <w:rPr>
                <w:sz w:val="11"/>
                <w:szCs w:val="11"/>
              </w:rPr>
            </w:pPr>
          </w:p>
        </w:tc>
        <w:tc>
          <w:tcPr>
            <w:tcW w:w="1360" w:type="dxa"/>
            <w:tcBorders>
              <w:bottom w:val="single" w:sz="8" w:space="0" w:color="auto"/>
            </w:tcBorders>
            <w:vAlign w:val="bottom"/>
          </w:tcPr>
          <w:p w14:paraId="2C62CAE1" w14:textId="77777777" w:rsidR="004E7559" w:rsidRDefault="004E7559">
            <w:pPr>
              <w:rPr>
                <w:sz w:val="11"/>
                <w:szCs w:val="11"/>
              </w:rPr>
            </w:pPr>
          </w:p>
        </w:tc>
        <w:tc>
          <w:tcPr>
            <w:tcW w:w="1060" w:type="dxa"/>
            <w:tcBorders>
              <w:bottom w:val="single" w:sz="8" w:space="0" w:color="auto"/>
            </w:tcBorders>
            <w:vAlign w:val="bottom"/>
          </w:tcPr>
          <w:p w14:paraId="650DD4C8" w14:textId="77777777" w:rsidR="004E7559" w:rsidRDefault="004E7559">
            <w:pPr>
              <w:rPr>
                <w:sz w:val="11"/>
                <w:szCs w:val="11"/>
              </w:rPr>
            </w:pPr>
          </w:p>
        </w:tc>
        <w:tc>
          <w:tcPr>
            <w:tcW w:w="640" w:type="dxa"/>
            <w:tcBorders>
              <w:bottom w:val="single" w:sz="8" w:space="0" w:color="auto"/>
            </w:tcBorders>
            <w:vAlign w:val="bottom"/>
          </w:tcPr>
          <w:p w14:paraId="5EA8DB97" w14:textId="77777777" w:rsidR="004E7559" w:rsidRDefault="004E7559">
            <w:pPr>
              <w:rPr>
                <w:sz w:val="11"/>
                <w:szCs w:val="11"/>
              </w:rPr>
            </w:pPr>
          </w:p>
        </w:tc>
        <w:tc>
          <w:tcPr>
            <w:tcW w:w="640" w:type="dxa"/>
            <w:tcBorders>
              <w:bottom w:val="single" w:sz="8" w:space="0" w:color="auto"/>
            </w:tcBorders>
            <w:vAlign w:val="bottom"/>
          </w:tcPr>
          <w:p w14:paraId="0EFD0F05" w14:textId="77777777" w:rsidR="004E7559" w:rsidRDefault="004E7559">
            <w:pPr>
              <w:rPr>
                <w:sz w:val="11"/>
                <w:szCs w:val="11"/>
              </w:rPr>
            </w:pPr>
          </w:p>
        </w:tc>
        <w:tc>
          <w:tcPr>
            <w:tcW w:w="640" w:type="dxa"/>
            <w:tcBorders>
              <w:bottom w:val="single" w:sz="8" w:space="0" w:color="auto"/>
            </w:tcBorders>
            <w:vAlign w:val="bottom"/>
          </w:tcPr>
          <w:p w14:paraId="1D35DA28" w14:textId="77777777" w:rsidR="004E7559" w:rsidRDefault="004E7559">
            <w:pPr>
              <w:rPr>
                <w:sz w:val="11"/>
                <w:szCs w:val="11"/>
              </w:rPr>
            </w:pPr>
          </w:p>
        </w:tc>
        <w:tc>
          <w:tcPr>
            <w:tcW w:w="640" w:type="dxa"/>
            <w:tcBorders>
              <w:bottom w:val="single" w:sz="8" w:space="0" w:color="auto"/>
            </w:tcBorders>
            <w:vAlign w:val="bottom"/>
          </w:tcPr>
          <w:p w14:paraId="35FEF1DF" w14:textId="77777777" w:rsidR="004E7559" w:rsidRDefault="004E7559">
            <w:pPr>
              <w:rPr>
                <w:sz w:val="11"/>
                <w:szCs w:val="11"/>
              </w:rPr>
            </w:pPr>
          </w:p>
        </w:tc>
        <w:tc>
          <w:tcPr>
            <w:tcW w:w="640" w:type="dxa"/>
            <w:tcBorders>
              <w:bottom w:val="single" w:sz="8" w:space="0" w:color="auto"/>
            </w:tcBorders>
            <w:vAlign w:val="bottom"/>
          </w:tcPr>
          <w:p w14:paraId="1091BA7A" w14:textId="77777777" w:rsidR="004E7559" w:rsidRDefault="004E7559">
            <w:pPr>
              <w:rPr>
                <w:sz w:val="11"/>
                <w:szCs w:val="11"/>
              </w:rPr>
            </w:pPr>
          </w:p>
        </w:tc>
        <w:tc>
          <w:tcPr>
            <w:tcW w:w="0" w:type="dxa"/>
            <w:vAlign w:val="bottom"/>
          </w:tcPr>
          <w:p w14:paraId="41AB9238" w14:textId="77777777" w:rsidR="004E7559" w:rsidRDefault="004E7559">
            <w:pPr>
              <w:rPr>
                <w:sz w:val="1"/>
                <w:szCs w:val="1"/>
              </w:rPr>
            </w:pPr>
          </w:p>
        </w:tc>
      </w:tr>
      <w:tr w:rsidR="004E7559" w14:paraId="0B1BF003" w14:textId="77777777">
        <w:trPr>
          <w:trHeight w:val="279"/>
        </w:trPr>
        <w:tc>
          <w:tcPr>
            <w:tcW w:w="420" w:type="dxa"/>
            <w:vAlign w:val="bottom"/>
          </w:tcPr>
          <w:p w14:paraId="3EA4E598" w14:textId="77777777" w:rsidR="004E7559" w:rsidRDefault="004E7559">
            <w:pPr>
              <w:rPr>
                <w:sz w:val="24"/>
                <w:szCs w:val="24"/>
              </w:rPr>
            </w:pPr>
          </w:p>
        </w:tc>
        <w:tc>
          <w:tcPr>
            <w:tcW w:w="3840" w:type="dxa"/>
            <w:gridSpan w:val="3"/>
            <w:vAlign w:val="bottom"/>
          </w:tcPr>
          <w:p w14:paraId="5708DC8C" w14:textId="77777777" w:rsidR="004E7559" w:rsidRDefault="008B5183">
            <w:pPr>
              <w:ind w:left="60"/>
              <w:rPr>
                <w:sz w:val="20"/>
                <w:szCs w:val="20"/>
              </w:rPr>
            </w:pPr>
            <w:r>
              <w:rPr>
                <w:rFonts w:ascii="Arial" w:eastAsia="Arial" w:hAnsi="Arial" w:cs="Arial"/>
                <w:w w:val="99"/>
                <w:sz w:val="20"/>
                <w:szCs w:val="20"/>
              </w:rPr>
              <w:t>Numero totale dei CFU degli Insegnamenti</w:t>
            </w:r>
          </w:p>
        </w:tc>
        <w:tc>
          <w:tcPr>
            <w:tcW w:w="480" w:type="dxa"/>
            <w:vAlign w:val="bottom"/>
          </w:tcPr>
          <w:p w14:paraId="0A01C905" w14:textId="77777777" w:rsidR="004E7559" w:rsidRDefault="004E7559">
            <w:pPr>
              <w:rPr>
                <w:sz w:val="24"/>
                <w:szCs w:val="24"/>
              </w:rPr>
            </w:pPr>
          </w:p>
        </w:tc>
        <w:tc>
          <w:tcPr>
            <w:tcW w:w="960" w:type="dxa"/>
            <w:vAlign w:val="bottom"/>
          </w:tcPr>
          <w:p w14:paraId="01897659" w14:textId="77777777" w:rsidR="004E7559" w:rsidRDefault="004E7559">
            <w:pPr>
              <w:rPr>
                <w:sz w:val="24"/>
                <w:szCs w:val="24"/>
              </w:rPr>
            </w:pPr>
          </w:p>
        </w:tc>
        <w:tc>
          <w:tcPr>
            <w:tcW w:w="1360" w:type="dxa"/>
            <w:vAlign w:val="bottom"/>
          </w:tcPr>
          <w:p w14:paraId="118DEA49" w14:textId="77777777" w:rsidR="004E7559" w:rsidRDefault="004E7559">
            <w:pPr>
              <w:rPr>
                <w:sz w:val="24"/>
                <w:szCs w:val="24"/>
              </w:rPr>
            </w:pPr>
          </w:p>
        </w:tc>
        <w:tc>
          <w:tcPr>
            <w:tcW w:w="1060" w:type="dxa"/>
            <w:vAlign w:val="bottom"/>
          </w:tcPr>
          <w:p w14:paraId="0C619D9C" w14:textId="77777777" w:rsidR="004E7559" w:rsidRDefault="004E7559">
            <w:pPr>
              <w:rPr>
                <w:sz w:val="24"/>
                <w:szCs w:val="24"/>
              </w:rPr>
            </w:pPr>
          </w:p>
        </w:tc>
        <w:tc>
          <w:tcPr>
            <w:tcW w:w="640" w:type="dxa"/>
            <w:vAlign w:val="bottom"/>
          </w:tcPr>
          <w:p w14:paraId="17E8134C" w14:textId="77777777" w:rsidR="004E7559" w:rsidRDefault="004E7559">
            <w:pPr>
              <w:rPr>
                <w:sz w:val="24"/>
                <w:szCs w:val="24"/>
              </w:rPr>
            </w:pPr>
          </w:p>
        </w:tc>
        <w:tc>
          <w:tcPr>
            <w:tcW w:w="640" w:type="dxa"/>
            <w:vAlign w:val="bottom"/>
          </w:tcPr>
          <w:p w14:paraId="3D390D7C" w14:textId="77777777" w:rsidR="004E7559" w:rsidRDefault="004E7559">
            <w:pPr>
              <w:rPr>
                <w:sz w:val="24"/>
                <w:szCs w:val="24"/>
              </w:rPr>
            </w:pPr>
          </w:p>
        </w:tc>
        <w:tc>
          <w:tcPr>
            <w:tcW w:w="640" w:type="dxa"/>
            <w:vAlign w:val="bottom"/>
          </w:tcPr>
          <w:p w14:paraId="50C71916" w14:textId="77777777" w:rsidR="004E7559" w:rsidRDefault="004E7559">
            <w:pPr>
              <w:rPr>
                <w:sz w:val="24"/>
                <w:szCs w:val="24"/>
              </w:rPr>
            </w:pPr>
          </w:p>
        </w:tc>
        <w:tc>
          <w:tcPr>
            <w:tcW w:w="640" w:type="dxa"/>
            <w:vAlign w:val="bottom"/>
          </w:tcPr>
          <w:p w14:paraId="011A4AA5" w14:textId="77777777" w:rsidR="004E7559" w:rsidRDefault="004E7559">
            <w:pPr>
              <w:rPr>
                <w:sz w:val="24"/>
                <w:szCs w:val="24"/>
              </w:rPr>
            </w:pPr>
          </w:p>
        </w:tc>
        <w:tc>
          <w:tcPr>
            <w:tcW w:w="640" w:type="dxa"/>
            <w:vAlign w:val="bottom"/>
          </w:tcPr>
          <w:p w14:paraId="68AE53C3" w14:textId="77777777" w:rsidR="004E7559" w:rsidRDefault="008B5183">
            <w:pPr>
              <w:jc w:val="right"/>
              <w:rPr>
                <w:sz w:val="20"/>
                <w:szCs w:val="20"/>
              </w:rPr>
            </w:pPr>
            <w:r>
              <w:rPr>
                <w:rFonts w:ascii="Arial" w:eastAsia="Arial" w:hAnsi="Arial" w:cs="Arial"/>
                <w:sz w:val="20"/>
                <w:szCs w:val="20"/>
              </w:rPr>
              <w:t>108</w:t>
            </w:r>
          </w:p>
        </w:tc>
        <w:tc>
          <w:tcPr>
            <w:tcW w:w="0" w:type="dxa"/>
            <w:vAlign w:val="bottom"/>
          </w:tcPr>
          <w:p w14:paraId="02D0460C" w14:textId="77777777" w:rsidR="004E7559" w:rsidRDefault="004E7559">
            <w:pPr>
              <w:rPr>
                <w:sz w:val="1"/>
                <w:szCs w:val="1"/>
              </w:rPr>
            </w:pPr>
          </w:p>
        </w:tc>
      </w:tr>
    </w:tbl>
    <w:p w14:paraId="49D358AA" w14:textId="77777777" w:rsidR="004E7559" w:rsidRDefault="008B5183">
      <w:pPr>
        <w:spacing w:line="20" w:lineRule="exact"/>
        <w:rPr>
          <w:sz w:val="20"/>
          <w:szCs w:val="20"/>
        </w:rPr>
      </w:pPr>
      <w:r>
        <w:rPr>
          <w:noProof/>
          <w:sz w:val="20"/>
          <w:szCs w:val="20"/>
        </w:rPr>
        <mc:AlternateContent>
          <mc:Choice Requires="wps">
            <w:drawing>
              <wp:anchor distT="0" distB="0" distL="114300" distR="114300" simplePos="0" relativeHeight="251666432" behindDoc="1" locked="0" layoutInCell="0" allowOverlap="1" wp14:anchorId="711A9B1E" wp14:editId="24BDCAE1">
                <wp:simplePos x="0" y="0"/>
                <wp:positionH relativeFrom="column">
                  <wp:posOffset>263525</wp:posOffset>
                </wp:positionH>
                <wp:positionV relativeFrom="paragraph">
                  <wp:posOffset>142875</wp:posOffset>
                </wp:positionV>
                <wp:extent cx="6927850"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7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F8527C5" id="Shape 38"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0.75pt,11.25pt" to="566.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7456" behindDoc="1" locked="0" layoutInCell="0" allowOverlap="1" wp14:anchorId="201CF2AE" wp14:editId="1196C7FE">
                <wp:simplePos x="0" y="0"/>
                <wp:positionH relativeFrom="column">
                  <wp:posOffset>266700</wp:posOffset>
                </wp:positionH>
                <wp:positionV relativeFrom="paragraph">
                  <wp:posOffset>-189865</wp:posOffset>
                </wp:positionV>
                <wp:extent cx="0" cy="1161415"/>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6141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33987A7" id="Shape 39"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1pt,-14.95pt" to="21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8480" behindDoc="1" locked="0" layoutInCell="0" allowOverlap="1" wp14:anchorId="60831963" wp14:editId="2071DB0F">
                <wp:simplePos x="0" y="0"/>
                <wp:positionH relativeFrom="column">
                  <wp:posOffset>263525</wp:posOffset>
                </wp:positionH>
                <wp:positionV relativeFrom="paragraph">
                  <wp:posOffset>549275</wp:posOffset>
                </wp:positionV>
                <wp:extent cx="6927850"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7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74A0F75A" id="Shape 40"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20.75pt,43.25pt" to="566.2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69504" behindDoc="1" locked="0" layoutInCell="0" allowOverlap="1" wp14:anchorId="4AED9E19" wp14:editId="18D70225">
                <wp:simplePos x="0" y="0"/>
                <wp:positionH relativeFrom="column">
                  <wp:posOffset>5753100</wp:posOffset>
                </wp:positionH>
                <wp:positionV relativeFrom="paragraph">
                  <wp:posOffset>-189865</wp:posOffset>
                </wp:positionV>
                <wp:extent cx="0" cy="1161415"/>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6141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73A62D0" id="Shape 41"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453pt,-14.95pt" to="45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70528" behindDoc="1" locked="0" layoutInCell="0" allowOverlap="1" wp14:anchorId="0B7A0FD9" wp14:editId="64BEB978">
                <wp:simplePos x="0" y="0"/>
                <wp:positionH relativeFrom="column">
                  <wp:posOffset>263525</wp:posOffset>
                </wp:positionH>
                <wp:positionV relativeFrom="paragraph">
                  <wp:posOffset>968375</wp:posOffset>
                </wp:positionV>
                <wp:extent cx="6927850"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7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26B3269" id="Shape 42"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20.75pt,76.25pt" to="566.25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71552" behindDoc="1" locked="0" layoutInCell="0" allowOverlap="1" wp14:anchorId="03DE0EEF" wp14:editId="78EF8E3C">
                <wp:simplePos x="0" y="0"/>
                <wp:positionH relativeFrom="column">
                  <wp:posOffset>7188200</wp:posOffset>
                </wp:positionH>
                <wp:positionV relativeFrom="paragraph">
                  <wp:posOffset>-189865</wp:posOffset>
                </wp:positionV>
                <wp:extent cx="0" cy="116141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6141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2D8B0BA" id="Shape 43"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566pt,-14.95pt" to="56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" o:allowincell="f" filled="t" strokeweight=".5pt">
                <v:stroke joinstyle="miter"/>
                <o:lock v:ext="edit" shapetype="f"/>
              </v:line>
            </w:pict>
          </mc:Fallback>
        </mc:AlternateContent>
      </w:r>
    </w:p>
    <w:p w14:paraId="4BFD5DB8" w14:textId="77777777" w:rsidR="004E7559" w:rsidRDefault="004E7559">
      <w:pPr>
        <w:spacing w:line="270" w:lineRule="exact"/>
        <w:rPr>
          <w:sz w:val="20"/>
          <w:szCs w:val="20"/>
        </w:rPr>
      </w:pPr>
    </w:p>
    <w:p w14:paraId="520142F2" w14:textId="77777777" w:rsidR="004E7559" w:rsidRDefault="008B5183">
      <w:pPr>
        <w:ind w:left="480"/>
        <w:rPr>
          <w:sz w:val="20"/>
          <w:szCs w:val="20"/>
        </w:rPr>
      </w:pPr>
      <w:r>
        <w:rPr>
          <w:rFonts w:ascii="Arial" w:eastAsia="Arial" w:hAnsi="Arial" w:cs="Arial"/>
          <w:sz w:val="20"/>
          <w:szCs w:val="20"/>
        </w:rPr>
        <w:t>Numero totale CFU degli insegnamenti per requisito qualitativo di copertura</w:t>
      </w:r>
    </w:p>
    <w:p w14:paraId="1572155C" w14:textId="77777777" w:rsidR="004E7559" w:rsidRDefault="004E7559">
      <w:pPr>
        <w:spacing w:line="200" w:lineRule="exact"/>
        <w:rPr>
          <w:sz w:val="20"/>
          <w:szCs w:val="20"/>
        </w:rPr>
      </w:pPr>
    </w:p>
    <w:p w14:paraId="54AA1CEC" w14:textId="77777777" w:rsidR="004E7559" w:rsidRDefault="004E7559">
      <w:pPr>
        <w:spacing w:line="210" w:lineRule="exact"/>
        <w:rPr>
          <w:sz w:val="20"/>
          <w:szCs w:val="20"/>
        </w:rPr>
      </w:pPr>
    </w:p>
    <w:p w14:paraId="1D2473E9" w14:textId="77777777" w:rsidR="004E7559" w:rsidRDefault="008B5183">
      <w:pPr>
        <w:spacing w:line="242" w:lineRule="auto"/>
        <w:ind w:left="480" w:right="2820"/>
        <w:rPr>
          <w:sz w:val="20"/>
          <w:szCs w:val="20"/>
        </w:rPr>
      </w:pPr>
      <w:r>
        <w:rPr>
          <w:rFonts w:ascii="Arial" w:eastAsia="Arial" w:hAnsi="Arial" w:cs="Arial"/>
          <w:sz w:val="20"/>
          <w:szCs w:val="20"/>
        </w:rPr>
        <w:t>Numero totale CFU degli insegnamenti per requisito qualitativo di copertura, dove il settore dell'insegnamento corrisponde al settore del docente</w:t>
      </w:r>
    </w:p>
    <w:p w14:paraId="1A7F73E2" w14:textId="77777777" w:rsidR="004E7559" w:rsidRDefault="004E7559">
      <w:pPr>
        <w:spacing w:line="200" w:lineRule="exact"/>
        <w:rPr>
          <w:sz w:val="20"/>
          <w:szCs w:val="20"/>
        </w:rPr>
      </w:pPr>
    </w:p>
    <w:p w14:paraId="268D6E75" w14:textId="77777777" w:rsidR="004E7559" w:rsidRDefault="004E7559">
      <w:pPr>
        <w:spacing w:line="200" w:lineRule="exact"/>
        <w:rPr>
          <w:sz w:val="20"/>
          <w:szCs w:val="20"/>
        </w:rPr>
      </w:pPr>
    </w:p>
    <w:p w14:paraId="1AD351AD" w14:textId="77777777" w:rsidR="004E7559" w:rsidRDefault="004E7559">
      <w:pPr>
        <w:spacing w:line="200" w:lineRule="exact"/>
        <w:rPr>
          <w:sz w:val="20"/>
          <w:szCs w:val="20"/>
        </w:rPr>
      </w:pPr>
    </w:p>
    <w:p w14:paraId="37F12527" w14:textId="77777777" w:rsidR="004E7559" w:rsidRDefault="004E7559">
      <w:pPr>
        <w:spacing w:line="330" w:lineRule="exact"/>
        <w:rPr>
          <w:sz w:val="20"/>
          <w:szCs w:val="20"/>
        </w:rPr>
      </w:pPr>
    </w:p>
    <w:p w14:paraId="392B11B3" w14:textId="0FE83723" w:rsidR="004E7559" w:rsidRDefault="00F16AE5">
      <w:pPr>
        <w:ind w:right="20"/>
        <w:jc w:val="center"/>
        <w:rPr>
          <w:sz w:val="20"/>
          <w:szCs w:val="20"/>
        </w:rPr>
      </w:pPr>
      <w:ins w:id="173" w:author="Giuliana Parisi" w:date="2020-01-27T14:20:00Z">
        <w:r w:rsidRPr="00677785">
          <w:rPr>
            <w:rFonts w:ascii="Arial" w:eastAsia="Arial" w:hAnsi="Arial" w:cs="Arial"/>
            <w:b/>
            <w:bCs/>
            <w:i/>
            <w:iCs/>
            <w:sz w:val="26"/>
            <w:szCs w:val="26"/>
          </w:rPr>
          <w:t>Curriculum</w:t>
        </w:r>
      </w:ins>
      <w:del w:id="174" w:author="Giuliana Parisi" w:date="2020-01-27T14:20:00Z">
        <w:r w:rsidR="008B5183" w:rsidDel="00F16AE5">
          <w:rPr>
            <w:rFonts w:ascii="Arial" w:eastAsia="Arial" w:hAnsi="Arial" w:cs="Arial"/>
            <w:b/>
            <w:bCs/>
            <w:sz w:val="26"/>
            <w:szCs w:val="26"/>
          </w:rPr>
          <w:delText>Percorso</w:delText>
        </w:r>
      </w:del>
      <w:r w:rsidR="008B5183">
        <w:rPr>
          <w:rFonts w:ascii="Arial" w:eastAsia="Arial" w:hAnsi="Arial" w:cs="Arial"/>
          <w:b/>
          <w:bCs/>
          <w:sz w:val="26"/>
          <w:szCs w:val="26"/>
        </w:rPr>
        <w:t xml:space="preserve"> E91 - Progettazione e gestione per i biosistemi agro-territoriali</w:t>
      </w:r>
    </w:p>
    <w:p w14:paraId="4452D346" w14:textId="77777777" w:rsidR="004E7559" w:rsidRDefault="004E7559">
      <w:pPr>
        <w:spacing w:line="17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40"/>
        <w:gridCol w:w="3440"/>
        <w:gridCol w:w="560"/>
        <w:gridCol w:w="960"/>
        <w:gridCol w:w="1360"/>
        <w:gridCol w:w="1060"/>
        <w:gridCol w:w="640"/>
        <w:gridCol w:w="640"/>
        <w:gridCol w:w="640"/>
        <w:gridCol w:w="640"/>
        <w:gridCol w:w="640"/>
        <w:gridCol w:w="30"/>
      </w:tblGrid>
      <w:tr w:rsidR="004E7559" w14:paraId="48DFC947" w14:textId="77777777">
        <w:trPr>
          <w:trHeight w:val="182"/>
        </w:trPr>
        <w:tc>
          <w:tcPr>
            <w:tcW w:w="740" w:type="dxa"/>
            <w:tcBorders>
              <w:top w:val="single" w:sz="8" w:space="0" w:color="auto"/>
              <w:left w:val="single" w:sz="8" w:space="0" w:color="auto"/>
            </w:tcBorders>
            <w:shd w:val="clear" w:color="auto" w:fill="E6E6E6"/>
            <w:vAlign w:val="bottom"/>
          </w:tcPr>
          <w:p w14:paraId="387FF6B4" w14:textId="77777777" w:rsidR="004E7559" w:rsidRDefault="004E7559">
            <w:pPr>
              <w:rPr>
                <w:sz w:val="15"/>
                <w:szCs w:val="15"/>
              </w:rPr>
            </w:pPr>
          </w:p>
        </w:tc>
        <w:tc>
          <w:tcPr>
            <w:tcW w:w="3440" w:type="dxa"/>
            <w:tcBorders>
              <w:top w:val="single" w:sz="8" w:space="0" w:color="auto"/>
              <w:right w:val="single" w:sz="8" w:space="0" w:color="auto"/>
            </w:tcBorders>
            <w:shd w:val="clear" w:color="auto" w:fill="E6E6E6"/>
            <w:vAlign w:val="bottom"/>
          </w:tcPr>
          <w:p w14:paraId="20281BCD" w14:textId="77777777" w:rsidR="004E7559" w:rsidRDefault="004E7559">
            <w:pPr>
              <w:rPr>
                <w:sz w:val="15"/>
                <w:szCs w:val="15"/>
              </w:rPr>
            </w:pPr>
          </w:p>
        </w:tc>
        <w:tc>
          <w:tcPr>
            <w:tcW w:w="560" w:type="dxa"/>
            <w:tcBorders>
              <w:top w:val="single" w:sz="8" w:space="0" w:color="auto"/>
              <w:right w:val="single" w:sz="8" w:space="0" w:color="auto"/>
            </w:tcBorders>
            <w:shd w:val="clear" w:color="auto" w:fill="E6E6E6"/>
            <w:vAlign w:val="bottom"/>
          </w:tcPr>
          <w:p w14:paraId="3DBF5B18" w14:textId="77777777" w:rsidR="004E7559" w:rsidRDefault="004E7559">
            <w:pPr>
              <w:rPr>
                <w:sz w:val="15"/>
                <w:szCs w:val="15"/>
              </w:rPr>
            </w:pPr>
          </w:p>
        </w:tc>
        <w:tc>
          <w:tcPr>
            <w:tcW w:w="960" w:type="dxa"/>
            <w:tcBorders>
              <w:top w:val="single" w:sz="8" w:space="0" w:color="auto"/>
              <w:right w:val="single" w:sz="8" w:space="0" w:color="auto"/>
            </w:tcBorders>
            <w:shd w:val="clear" w:color="auto" w:fill="E6E6E6"/>
            <w:vAlign w:val="bottom"/>
          </w:tcPr>
          <w:p w14:paraId="71167677" w14:textId="77777777" w:rsidR="004E7559" w:rsidRDefault="004E7559">
            <w:pPr>
              <w:rPr>
                <w:sz w:val="15"/>
                <w:szCs w:val="15"/>
              </w:rPr>
            </w:pPr>
          </w:p>
        </w:tc>
        <w:tc>
          <w:tcPr>
            <w:tcW w:w="1360" w:type="dxa"/>
            <w:tcBorders>
              <w:top w:val="single" w:sz="8" w:space="0" w:color="auto"/>
              <w:right w:val="single" w:sz="8" w:space="0" w:color="auto"/>
            </w:tcBorders>
            <w:shd w:val="clear" w:color="auto" w:fill="E6E6E6"/>
            <w:vAlign w:val="bottom"/>
          </w:tcPr>
          <w:p w14:paraId="05CBAFC4" w14:textId="77777777" w:rsidR="004E7559" w:rsidRDefault="004E7559">
            <w:pPr>
              <w:rPr>
                <w:sz w:val="15"/>
                <w:szCs w:val="15"/>
              </w:rPr>
            </w:pPr>
          </w:p>
        </w:tc>
        <w:tc>
          <w:tcPr>
            <w:tcW w:w="1060" w:type="dxa"/>
            <w:tcBorders>
              <w:top w:val="single" w:sz="8" w:space="0" w:color="auto"/>
              <w:right w:val="single" w:sz="8" w:space="0" w:color="auto"/>
            </w:tcBorders>
            <w:shd w:val="clear" w:color="auto" w:fill="E6E6E6"/>
            <w:vAlign w:val="bottom"/>
          </w:tcPr>
          <w:p w14:paraId="7222A17B" w14:textId="77777777" w:rsidR="004E7559" w:rsidRDefault="004E7559">
            <w:pPr>
              <w:rPr>
                <w:sz w:val="15"/>
                <w:szCs w:val="15"/>
              </w:rPr>
            </w:pPr>
          </w:p>
        </w:tc>
        <w:tc>
          <w:tcPr>
            <w:tcW w:w="640" w:type="dxa"/>
            <w:vMerge w:val="restart"/>
            <w:tcBorders>
              <w:top w:val="single" w:sz="8" w:space="0" w:color="auto"/>
              <w:right w:val="single" w:sz="8" w:space="0" w:color="auto"/>
            </w:tcBorders>
            <w:shd w:val="clear" w:color="auto" w:fill="E6E6E6"/>
            <w:vAlign w:val="bottom"/>
          </w:tcPr>
          <w:p w14:paraId="3599DD20" w14:textId="77777777" w:rsidR="004E7559" w:rsidRDefault="008B5183">
            <w:pPr>
              <w:jc w:val="center"/>
              <w:rPr>
                <w:sz w:val="20"/>
                <w:szCs w:val="20"/>
              </w:rPr>
            </w:pPr>
            <w:r>
              <w:rPr>
                <w:rFonts w:ascii="Arial" w:eastAsia="Arial" w:hAnsi="Arial" w:cs="Arial"/>
                <w:b/>
                <w:bCs/>
                <w:w w:val="96"/>
                <w:sz w:val="16"/>
                <w:szCs w:val="16"/>
              </w:rPr>
              <w:t>Ruolo</w:t>
            </w:r>
          </w:p>
        </w:tc>
        <w:tc>
          <w:tcPr>
            <w:tcW w:w="640" w:type="dxa"/>
            <w:vMerge w:val="restart"/>
            <w:tcBorders>
              <w:top w:val="single" w:sz="8" w:space="0" w:color="auto"/>
              <w:right w:val="single" w:sz="8" w:space="0" w:color="auto"/>
            </w:tcBorders>
            <w:shd w:val="clear" w:color="auto" w:fill="E6E6E6"/>
            <w:vAlign w:val="bottom"/>
          </w:tcPr>
          <w:p w14:paraId="6AC4EEC3" w14:textId="77777777" w:rsidR="004E7559" w:rsidRDefault="008B5183">
            <w:pPr>
              <w:jc w:val="center"/>
              <w:rPr>
                <w:sz w:val="20"/>
                <w:szCs w:val="20"/>
              </w:rPr>
            </w:pPr>
            <w:r>
              <w:rPr>
                <w:rFonts w:ascii="Arial" w:eastAsia="Arial" w:hAnsi="Arial" w:cs="Arial"/>
                <w:b/>
                <w:bCs/>
                <w:sz w:val="16"/>
                <w:szCs w:val="16"/>
              </w:rPr>
              <w:t>Doc.</w:t>
            </w:r>
          </w:p>
        </w:tc>
        <w:tc>
          <w:tcPr>
            <w:tcW w:w="640" w:type="dxa"/>
            <w:tcBorders>
              <w:top w:val="single" w:sz="8" w:space="0" w:color="auto"/>
              <w:right w:val="single" w:sz="8" w:space="0" w:color="auto"/>
            </w:tcBorders>
            <w:shd w:val="clear" w:color="auto" w:fill="E6E6E6"/>
            <w:vAlign w:val="bottom"/>
          </w:tcPr>
          <w:p w14:paraId="20089C63" w14:textId="77777777" w:rsidR="004E7559" w:rsidRDefault="004E7559">
            <w:pPr>
              <w:rPr>
                <w:sz w:val="15"/>
                <w:szCs w:val="15"/>
              </w:rPr>
            </w:pPr>
          </w:p>
        </w:tc>
        <w:tc>
          <w:tcPr>
            <w:tcW w:w="640" w:type="dxa"/>
            <w:tcBorders>
              <w:top w:val="single" w:sz="8" w:space="0" w:color="auto"/>
              <w:right w:val="single" w:sz="8" w:space="0" w:color="auto"/>
            </w:tcBorders>
            <w:shd w:val="clear" w:color="auto" w:fill="E6E6E6"/>
            <w:vAlign w:val="bottom"/>
          </w:tcPr>
          <w:p w14:paraId="05644B06" w14:textId="77777777" w:rsidR="004E7559" w:rsidRDefault="008B5183">
            <w:pPr>
              <w:spacing w:line="181" w:lineRule="exact"/>
              <w:jc w:val="center"/>
              <w:rPr>
                <w:sz w:val="20"/>
                <w:szCs w:val="20"/>
              </w:rPr>
            </w:pPr>
            <w:r>
              <w:rPr>
                <w:rFonts w:ascii="Arial" w:eastAsia="Arial" w:hAnsi="Arial" w:cs="Arial"/>
                <w:b/>
                <w:bCs/>
                <w:sz w:val="16"/>
                <w:szCs w:val="16"/>
              </w:rPr>
              <w:t>Doc.</w:t>
            </w:r>
          </w:p>
        </w:tc>
        <w:tc>
          <w:tcPr>
            <w:tcW w:w="640" w:type="dxa"/>
            <w:vMerge w:val="restart"/>
            <w:tcBorders>
              <w:top w:val="single" w:sz="8" w:space="0" w:color="auto"/>
              <w:right w:val="single" w:sz="8" w:space="0" w:color="auto"/>
            </w:tcBorders>
            <w:shd w:val="clear" w:color="auto" w:fill="E6E6E6"/>
            <w:vAlign w:val="bottom"/>
          </w:tcPr>
          <w:p w14:paraId="739EDC79" w14:textId="77777777" w:rsidR="004E7559" w:rsidRDefault="008B5183">
            <w:pPr>
              <w:jc w:val="center"/>
              <w:rPr>
                <w:sz w:val="20"/>
                <w:szCs w:val="20"/>
              </w:rPr>
            </w:pPr>
            <w:r>
              <w:rPr>
                <w:rFonts w:ascii="Arial" w:eastAsia="Arial" w:hAnsi="Arial" w:cs="Arial"/>
                <w:b/>
                <w:bCs/>
                <w:sz w:val="16"/>
                <w:szCs w:val="16"/>
              </w:rPr>
              <w:t>Coper.</w:t>
            </w:r>
          </w:p>
        </w:tc>
        <w:tc>
          <w:tcPr>
            <w:tcW w:w="0" w:type="dxa"/>
            <w:vAlign w:val="bottom"/>
          </w:tcPr>
          <w:p w14:paraId="307D101C" w14:textId="77777777" w:rsidR="004E7559" w:rsidRDefault="004E7559">
            <w:pPr>
              <w:rPr>
                <w:sz w:val="1"/>
                <w:szCs w:val="1"/>
              </w:rPr>
            </w:pPr>
          </w:p>
        </w:tc>
      </w:tr>
      <w:tr w:rsidR="004E7559" w14:paraId="1AF57E46" w14:textId="77777777">
        <w:trPr>
          <w:trHeight w:val="93"/>
        </w:trPr>
        <w:tc>
          <w:tcPr>
            <w:tcW w:w="740" w:type="dxa"/>
            <w:tcBorders>
              <w:left w:val="single" w:sz="8" w:space="0" w:color="auto"/>
            </w:tcBorders>
            <w:shd w:val="clear" w:color="auto" w:fill="E6E6E6"/>
            <w:vAlign w:val="bottom"/>
          </w:tcPr>
          <w:p w14:paraId="4C399118" w14:textId="77777777" w:rsidR="004E7559" w:rsidRDefault="004E7559">
            <w:pPr>
              <w:rPr>
                <w:sz w:val="8"/>
                <w:szCs w:val="8"/>
              </w:rPr>
            </w:pPr>
          </w:p>
        </w:tc>
        <w:tc>
          <w:tcPr>
            <w:tcW w:w="3440" w:type="dxa"/>
            <w:vMerge w:val="restart"/>
            <w:tcBorders>
              <w:right w:val="single" w:sz="8" w:space="0" w:color="auto"/>
            </w:tcBorders>
            <w:shd w:val="clear" w:color="auto" w:fill="E6E6E6"/>
            <w:vAlign w:val="bottom"/>
          </w:tcPr>
          <w:p w14:paraId="57801990" w14:textId="77777777" w:rsidR="004E7559" w:rsidRDefault="008B5183">
            <w:pPr>
              <w:ind w:left="680"/>
              <w:rPr>
                <w:sz w:val="20"/>
                <w:szCs w:val="20"/>
              </w:rPr>
            </w:pPr>
            <w:r>
              <w:rPr>
                <w:rFonts w:ascii="Arial" w:eastAsia="Arial" w:hAnsi="Arial" w:cs="Arial"/>
                <w:b/>
                <w:bCs/>
                <w:sz w:val="16"/>
                <w:szCs w:val="16"/>
              </w:rPr>
              <w:t>Attività formativa</w:t>
            </w:r>
          </w:p>
        </w:tc>
        <w:tc>
          <w:tcPr>
            <w:tcW w:w="560" w:type="dxa"/>
            <w:vMerge w:val="restart"/>
            <w:tcBorders>
              <w:right w:val="single" w:sz="8" w:space="0" w:color="auto"/>
            </w:tcBorders>
            <w:shd w:val="clear" w:color="auto" w:fill="E6E6E6"/>
            <w:vAlign w:val="bottom"/>
          </w:tcPr>
          <w:p w14:paraId="68618CF7" w14:textId="77777777" w:rsidR="004E7559" w:rsidRDefault="008B5183">
            <w:pPr>
              <w:ind w:right="60"/>
              <w:jc w:val="right"/>
              <w:rPr>
                <w:sz w:val="20"/>
                <w:szCs w:val="20"/>
              </w:rPr>
            </w:pPr>
            <w:r>
              <w:rPr>
                <w:rFonts w:ascii="Arial" w:eastAsia="Arial" w:hAnsi="Arial" w:cs="Arial"/>
                <w:b/>
                <w:bCs/>
                <w:sz w:val="16"/>
                <w:szCs w:val="16"/>
              </w:rPr>
              <w:t>CFU</w:t>
            </w:r>
          </w:p>
        </w:tc>
        <w:tc>
          <w:tcPr>
            <w:tcW w:w="960" w:type="dxa"/>
            <w:vMerge w:val="restart"/>
            <w:tcBorders>
              <w:right w:val="single" w:sz="8" w:space="0" w:color="auto"/>
            </w:tcBorders>
            <w:shd w:val="clear" w:color="auto" w:fill="E6E6E6"/>
            <w:vAlign w:val="bottom"/>
          </w:tcPr>
          <w:p w14:paraId="0169CFE7" w14:textId="77777777" w:rsidR="004E7559" w:rsidRDefault="008B5183">
            <w:pPr>
              <w:ind w:left="180"/>
              <w:rPr>
                <w:sz w:val="20"/>
                <w:szCs w:val="20"/>
              </w:rPr>
            </w:pPr>
            <w:r>
              <w:rPr>
                <w:rFonts w:ascii="Arial" w:eastAsia="Arial" w:hAnsi="Arial" w:cs="Arial"/>
                <w:b/>
                <w:bCs/>
                <w:sz w:val="16"/>
                <w:szCs w:val="16"/>
              </w:rPr>
              <w:t>Settore</w:t>
            </w:r>
          </w:p>
        </w:tc>
        <w:tc>
          <w:tcPr>
            <w:tcW w:w="1360" w:type="dxa"/>
            <w:vMerge w:val="restart"/>
            <w:tcBorders>
              <w:right w:val="single" w:sz="8" w:space="0" w:color="auto"/>
            </w:tcBorders>
            <w:shd w:val="clear" w:color="auto" w:fill="E6E6E6"/>
            <w:vAlign w:val="bottom"/>
          </w:tcPr>
          <w:p w14:paraId="5359812C" w14:textId="77777777" w:rsidR="004E7559" w:rsidRDefault="008B5183">
            <w:pPr>
              <w:ind w:left="340"/>
              <w:rPr>
                <w:sz w:val="20"/>
                <w:szCs w:val="20"/>
              </w:rPr>
            </w:pPr>
            <w:r>
              <w:rPr>
                <w:rFonts w:ascii="Arial" w:eastAsia="Arial" w:hAnsi="Arial" w:cs="Arial"/>
                <w:b/>
                <w:bCs/>
                <w:sz w:val="16"/>
                <w:szCs w:val="16"/>
              </w:rPr>
              <w:t>Docente</w:t>
            </w:r>
          </w:p>
        </w:tc>
        <w:tc>
          <w:tcPr>
            <w:tcW w:w="1060" w:type="dxa"/>
            <w:vMerge w:val="restart"/>
            <w:tcBorders>
              <w:right w:val="single" w:sz="8" w:space="0" w:color="auto"/>
            </w:tcBorders>
            <w:shd w:val="clear" w:color="auto" w:fill="E6E6E6"/>
            <w:vAlign w:val="bottom"/>
          </w:tcPr>
          <w:p w14:paraId="2BBD4DED" w14:textId="77777777" w:rsidR="004E7559" w:rsidRDefault="008B5183">
            <w:pPr>
              <w:ind w:left="40"/>
              <w:rPr>
                <w:sz w:val="20"/>
                <w:szCs w:val="20"/>
              </w:rPr>
            </w:pPr>
            <w:r>
              <w:rPr>
                <w:rFonts w:ascii="Arial" w:eastAsia="Arial" w:hAnsi="Arial" w:cs="Arial"/>
                <w:b/>
                <w:bCs/>
                <w:sz w:val="16"/>
                <w:szCs w:val="16"/>
              </w:rPr>
              <w:t>Settore Doc.</w:t>
            </w:r>
          </w:p>
        </w:tc>
        <w:tc>
          <w:tcPr>
            <w:tcW w:w="640" w:type="dxa"/>
            <w:vMerge/>
            <w:tcBorders>
              <w:right w:val="single" w:sz="8" w:space="0" w:color="auto"/>
            </w:tcBorders>
            <w:shd w:val="clear" w:color="auto" w:fill="E6E6E6"/>
            <w:vAlign w:val="bottom"/>
          </w:tcPr>
          <w:p w14:paraId="18635358" w14:textId="77777777" w:rsidR="004E7559" w:rsidRDefault="004E7559">
            <w:pPr>
              <w:rPr>
                <w:sz w:val="8"/>
                <w:szCs w:val="8"/>
              </w:rPr>
            </w:pPr>
          </w:p>
        </w:tc>
        <w:tc>
          <w:tcPr>
            <w:tcW w:w="640" w:type="dxa"/>
            <w:vMerge/>
            <w:tcBorders>
              <w:right w:val="single" w:sz="8" w:space="0" w:color="auto"/>
            </w:tcBorders>
            <w:shd w:val="clear" w:color="auto" w:fill="E6E6E6"/>
            <w:vAlign w:val="bottom"/>
          </w:tcPr>
          <w:p w14:paraId="35810D11" w14:textId="77777777" w:rsidR="004E7559" w:rsidRDefault="004E7559">
            <w:pPr>
              <w:rPr>
                <w:sz w:val="8"/>
                <w:szCs w:val="8"/>
              </w:rPr>
            </w:pPr>
          </w:p>
        </w:tc>
        <w:tc>
          <w:tcPr>
            <w:tcW w:w="640" w:type="dxa"/>
            <w:vMerge w:val="restart"/>
            <w:tcBorders>
              <w:right w:val="single" w:sz="8" w:space="0" w:color="auto"/>
            </w:tcBorders>
            <w:shd w:val="clear" w:color="auto" w:fill="E6E6E6"/>
            <w:vAlign w:val="bottom"/>
          </w:tcPr>
          <w:p w14:paraId="32DF2490" w14:textId="77777777" w:rsidR="004E7559" w:rsidRDefault="008B5183">
            <w:pPr>
              <w:ind w:left="20"/>
              <w:rPr>
                <w:sz w:val="20"/>
                <w:szCs w:val="20"/>
              </w:rPr>
            </w:pPr>
            <w:r>
              <w:rPr>
                <w:rFonts w:ascii="Arial" w:eastAsia="Arial" w:hAnsi="Arial" w:cs="Arial"/>
                <w:b/>
                <w:bCs/>
                <w:sz w:val="16"/>
                <w:szCs w:val="16"/>
              </w:rPr>
              <w:t>Doc. rif</w:t>
            </w:r>
          </w:p>
        </w:tc>
        <w:tc>
          <w:tcPr>
            <w:tcW w:w="640" w:type="dxa"/>
            <w:vMerge w:val="restart"/>
            <w:tcBorders>
              <w:right w:val="single" w:sz="8" w:space="0" w:color="auto"/>
            </w:tcBorders>
            <w:shd w:val="clear" w:color="auto" w:fill="E6E6E6"/>
            <w:vAlign w:val="bottom"/>
          </w:tcPr>
          <w:p w14:paraId="358A648E" w14:textId="77777777" w:rsidR="004E7559" w:rsidRDefault="008B5183">
            <w:pPr>
              <w:jc w:val="center"/>
              <w:rPr>
                <w:sz w:val="20"/>
                <w:szCs w:val="20"/>
              </w:rPr>
            </w:pPr>
            <w:r>
              <w:rPr>
                <w:rFonts w:ascii="Arial" w:eastAsia="Arial" w:hAnsi="Arial" w:cs="Arial"/>
                <w:b/>
                <w:bCs/>
                <w:w w:val="95"/>
                <w:sz w:val="16"/>
                <w:szCs w:val="16"/>
              </w:rPr>
              <w:t>req.</w:t>
            </w:r>
          </w:p>
        </w:tc>
        <w:tc>
          <w:tcPr>
            <w:tcW w:w="640" w:type="dxa"/>
            <w:vMerge/>
            <w:tcBorders>
              <w:right w:val="single" w:sz="8" w:space="0" w:color="auto"/>
            </w:tcBorders>
            <w:shd w:val="clear" w:color="auto" w:fill="E6E6E6"/>
            <w:vAlign w:val="bottom"/>
          </w:tcPr>
          <w:p w14:paraId="194076ED" w14:textId="77777777" w:rsidR="004E7559" w:rsidRDefault="004E7559">
            <w:pPr>
              <w:rPr>
                <w:sz w:val="8"/>
                <w:szCs w:val="8"/>
              </w:rPr>
            </w:pPr>
          </w:p>
        </w:tc>
        <w:tc>
          <w:tcPr>
            <w:tcW w:w="0" w:type="dxa"/>
            <w:vAlign w:val="bottom"/>
          </w:tcPr>
          <w:p w14:paraId="591F25AF" w14:textId="77777777" w:rsidR="004E7559" w:rsidRDefault="004E7559">
            <w:pPr>
              <w:rPr>
                <w:sz w:val="1"/>
                <w:szCs w:val="1"/>
              </w:rPr>
            </w:pPr>
          </w:p>
        </w:tc>
      </w:tr>
      <w:tr w:rsidR="004E7559" w14:paraId="1EA8FF86" w14:textId="77777777">
        <w:trPr>
          <w:trHeight w:val="153"/>
        </w:trPr>
        <w:tc>
          <w:tcPr>
            <w:tcW w:w="740" w:type="dxa"/>
            <w:tcBorders>
              <w:left w:val="single" w:sz="8" w:space="0" w:color="auto"/>
            </w:tcBorders>
            <w:shd w:val="clear" w:color="auto" w:fill="E6E6E6"/>
            <w:vAlign w:val="bottom"/>
          </w:tcPr>
          <w:p w14:paraId="56F9F2C9" w14:textId="77777777" w:rsidR="004E7559" w:rsidRDefault="004E7559">
            <w:pPr>
              <w:rPr>
                <w:sz w:val="13"/>
                <w:szCs w:val="13"/>
              </w:rPr>
            </w:pPr>
          </w:p>
        </w:tc>
        <w:tc>
          <w:tcPr>
            <w:tcW w:w="3440" w:type="dxa"/>
            <w:vMerge/>
            <w:tcBorders>
              <w:right w:val="single" w:sz="8" w:space="0" w:color="auto"/>
            </w:tcBorders>
            <w:shd w:val="clear" w:color="auto" w:fill="E6E6E6"/>
            <w:vAlign w:val="bottom"/>
          </w:tcPr>
          <w:p w14:paraId="4DE3DB11" w14:textId="77777777" w:rsidR="004E7559" w:rsidRDefault="004E7559">
            <w:pPr>
              <w:rPr>
                <w:sz w:val="13"/>
                <w:szCs w:val="13"/>
              </w:rPr>
            </w:pPr>
          </w:p>
        </w:tc>
        <w:tc>
          <w:tcPr>
            <w:tcW w:w="560" w:type="dxa"/>
            <w:vMerge/>
            <w:tcBorders>
              <w:right w:val="single" w:sz="8" w:space="0" w:color="auto"/>
            </w:tcBorders>
            <w:shd w:val="clear" w:color="auto" w:fill="E6E6E6"/>
            <w:vAlign w:val="bottom"/>
          </w:tcPr>
          <w:p w14:paraId="3957F10B" w14:textId="77777777" w:rsidR="004E7559" w:rsidRDefault="004E7559">
            <w:pPr>
              <w:rPr>
                <w:sz w:val="13"/>
                <w:szCs w:val="13"/>
              </w:rPr>
            </w:pPr>
          </w:p>
        </w:tc>
        <w:tc>
          <w:tcPr>
            <w:tcW w:w="960" w:type="dxa"/>
            <w:vMerge/>
            <w:tcBorders>
              <w:right w:val="single" w:sz="8" w:space="0" w:color="auto"/>
            </w:tcBorders>
            <w:shd w:val="clear" w:color="auto" w:fill="E6E6E6"/>
            <w:vAlign w:val="bottom"/>
          </w:tcPr>
          <w:p w14:paraId="7DC712FA" w14:textId="77777777" w:rsidR="004E7559" w:rsidRDefault="004E7559">
            <w:pPr>
              <w:rPr>
                <w:sz w:val="13"/>
                <w:szCs w:val="13"/>
              </w:rPr>
            </w:pPr>
          </w:p>
        </w:tc>
        <w:tc>
          <w:tcPr>
            <w:tcW w:w="1360" w:type="dxa"/>
            <w:vMerge/>
            <w:tcBorders>
              <w:right w:val="single" w:sz="8" w:space="0" w:color="auto"/>
            </w:tcBorders>
            <w:shd w:val="clear" w:color="auto" w:fill="E6E6E6"/>
            <w:vAlign w:val="bottom"/>
          </w:tcPr>
          <w:p w14:paraId="592FF4CF" w14:textId="77777777" w:rsidR="004E7559" w:rsidRDefault="004E7559">
            <w:pPr>
              <w:rPr>
                <w:sz w:val="13"/>
                <w:szCs w:val="13"/>
              </w:rPr>
            </w:pPr>
          </w:p>
        </w:tc>
        <w:tc>
          <w:tcPr>
            <w:tcW w:w="1060" w:type="dxa"/>
            <w:vMerge/>
            <w:tcBorders>
              <w:right w:val="single" w:sz="8" w:space="0" w:color="auto"/>
            </w:tcBorders>
            <w:shd w:val="clear" w:color="auto" w:fill="E6E6E6"/>
            <w:vAlign w:val="bottom"/>
          </w:tcPr>
          <w:p w14:paraId="1FCF89EF" w14:textId="77777777" w:rsidR="004E7559" w:rsidRDefault="004E7559">
            <w:pPr>
              <w:rPr>
                <w:sz w:val="13"/>
                <w:szCs w:val="13"/>
              </w:rPr>
            </w:pPr>
          </w:p>
        </w:tc>
        <w:tc>
          <w:tcPr>
            <w:tcW w:w="640" w:type="dxa"/>
            <w:tcBorders>
              <w:right w:val="single" w:sz="8" w:space="0" w:color="auto"/>
            </w:tcBorders>
            <w:shd w:val="clear" w:color="auto" w:fill="E6E6E6"/>
            <w:vAlign w:val="bottom"/>
          </w:tcPr>
          <w:p w14:paraId="77EB5C67" w14:textId="77777777" w:rsidR="004E7559" w:rsidRDefault="008B5183">
            <w:pPr>
              <w:spacing w:line="153" w:lineRule="exact"/>
              <w:jc w:val="center"/>
              <w:rPr>
                <w:sz w:val="20"/>
                <w:szCs w:val="20"/>
              </w:rPr>
            </w:pPr>
            <w:r>
              <w:rPr>
                <w:rFonts w:ascii="Arial" w:eastAsia="Arial" w:hAnsi="Arial" w:cs="Arial"/>
                <w:b/>
                <w:bCs/>
                <w:sz w:val="16"/>
                <w:szCs w:val="16"/>
              </w:rPr>
              <w:t>Doc.</w:t>
            </w:r>
          </w:p>
        </w:tc>
        <w:tc>
          <w:tcPr>
            <w:tcW w:w="640" w:type="dxa"/>
            <w:tcBorders>
              <w:right w:val="single" w:sz="8" w:space="0" w:color="auto"/>
            </w:tcBorders>
            <w:shd w:val="clear" w:color="auto" w:fill="E6E6E6"/>
            <w:vAlign w:val="bottom"/>
          </w:tcPr>
          <w:p w14:paraId="1B44DFAB" w14:textId="77777777" w:rsidR="004E7559" w:rsidRDefault="008B5183">
            <w:pPr>
              <w:spacing w:line="153" w:lineRule="exact"/>
              <w:jc w:val="center"/>
              <w:rPr>
                <w:sz w:val="20"/>
                <w:szCs w:val="20"/>
              </w:rPr>
            </w:pPr>
            <w:r>
              <w:rPr>
                <w:rFonts w:ascii="Arial" w:eastAsia="Arial" w:hAnsi="Arial" w:cs="Arial"/>
                <w:b/>
                <w:bCs/>
                <w:sz w:val="16"/>
                <w:szCs w:val="16"/>
              </w:rPr>
              <w:t>equiv.</w:t>
            </w:r>
          </w:p>
        </w:tc>
        <w:tc>
          <w:tcPr>
            <w:tcW w:w="640" w:type="dxa"/>
            <w:vMerge/>
            <w:tcBorders>
              <w:right w:val="single" w:sz="8" w:space="0" w:color="auto"/>
            </w:tcBorders>
            <w:shd w:val="clear" w:color="auto" w:fill="E6E6E6"/>
            <w:vAlign w:val="bottom"/>
          </w:tcPr>
          <w:p w14:paraId="3C456D87" w14:textId="77777777" w:rsidR="004E7559" w:rsidRDefault="004E7559">
            <w:pPr>
              <w:rPr>
                <w:sz w:val="13"/>
                <w:szCs w:val="13"/>
              </w:rPr>
            </w:pPr>
          </w:p>
        </w:tc>
        <w:tc>
          <w:tcPr>
            <w:tcW w:w="640" w:type="dxa"/>
            <w:vMerge/>
            <w:tcBorders>
              <w:right w:val="single" w:sz="8" w:space="0" w:color="auto"/>
            </w:tcBorders>
            <w:shd w:val="clear" w:color="auto" w:fill="E6E6E6"/>
            <w:vAlign w:val="bottom"/>
          </w:tcPr>
          <w:p w14:paraId="4E8795AE" w14:textId="77777777" w:rsidR="004E7559" w:rsidRDefault="004E7559">
            <w:pPr>
              <w:rPr>
                <w:sz w:val="13"/>
                <w:szCs w:val="13"/>
              </w:rPr>
            </w:pPr>
          </w:p>
        </w:tc>
        <w:tc>
          <w:tcPr>
            <w:tcW w:w="640" w:type="dxa"/>
            <w:tcBorders>
              <w:right w:val="single" w:sz="8" w:space="0" w:color="auto"/>
            </w:tcBorders>
            <w:shd w:val="clear" w:color="auto" w:fill="E6E6E6"/>
            <w:vAlign w:val="bottom"/>
          </w:tcPr>
          <w:p w14:paraId="4286128C" w14:textId="77777777" w:rsidR="004E7559" w:rsidRDefault="008B5183">
            <w:pPr>
              <w:spacing w:line="153" w:lineRule="exact"/>
              <w:jc w:val="center"/>
              <w:rPr>
                <w:sz w:val="20"/>
                <w:szCs w:val="20"/>
              </w:rPr>
            </w:pPr>
            <w:r>
              <w:rPr>
                <w:rFonts w:ascii="Arial" w:eastAsia="Arial" w:hAnsi="Arial" w:cs="Arial"/>
                <w:b/>
                <w:bCs/>
                <w:w w:val="98"/>
                <w:sz w:val="16"/>
                <w:szCs w:val="16"/>
              </w:rPr>
              <w:t>contr.</w:t>
            </w:r>
          </w:p>
        </w:tc>
        <w:tc>
          <w:tcPr>
            <w:tcW w:w="0" w:type="dxa"/>
            <w:vAlign w:val="bottom"/>
          </w:tcPr>
          <w:p w14:paraId="2C8252A3" w14:textId="77777777" w:rsidR="004E7559" w:rsidRDefault="004E7559">
            <w:pPr>
              <w:rPr>
                <w:sz w:val="1"/>
                <w:szCs w:val="1"/>
              </w:rPr>
            </w:pPr>
          </w:p>
        </w:tc>
      </w:tr>
      <w:tr w:rsidR="004E7559" w14:paraId="18406DC8" w14:textId="77777777">
        <w:trPr>
          <w:trHeight w:val="113"/>
        </w:trPr>
        <w:tc>
          <w:tcPr>
            <w:tcW w:w="740" w:type="dxa"/>
            <w:tcBorders>
              <w:left w:val="single" w:sz="8" w:space="0" w:color="auto"/>
              <w:bottom w:val="single" w:sz="8" w:space="0" w:color="auto"/>
            </w:tcBorders>
            <w:shd w:val="clear" w:color="auto" w:fill="E6E6E6"/>
            <w:vAlign w:val="bottom"/>
          </w:tcPr>
          <w:p w14:paraId="545F7605" w14:textId="77777777" w:rsidR="004E7559" w:rsidRDefault="004E7559">
            <w:pPr>
              <w:rPr>
                <w:sz w:val="9"/>
                <w:szCs w:val="9"/>
              </w:rPr>
            </w:pPr>
          </w:p>
        </w:tc>
        <w:tc>
          <w:tcPr>
            <w:tcW w:w="3440" w:type="dxa"/>
            <w:tcBorders>
              <w:bottom w:val="single" w:sz="8" w:space="0" w:color="auto"/>
              <w:right w:val="single" w:sz="8" w:space="0" w:color="auto"/>
            </w:tcBorders>
            <w:shd w:val="clear" w:color="auto" w:fill="E6E6E6"/>
            <w:vAlign w:val="bottom"/>
          </w:tcPr>
          <w:p w14:paraId="6D3F7C73" w14:textId="77777777" w:rsidR="004E7559" w:rsidRDefault="004E7559">
            <w:pPr>
              <w:rPr>
                <w:sz w:val="9"/>
                <w:szCs w:val="9"/>
              </w:rPr>
            </w:pPr>
          </w:p>
        </w:tc>
        <w:tc>
          <w:tcPr>
            <w:tcW w:w="560" w:type="dxa"/>
            <w:tcBorders>
              <w:bottom w:val="single" w:sz="8" w:space="0" w:color="auto"/>
              <w:right w:val="single" w:sz="8" w:space="0" w:color="auto"/>
            </w:tcBorders>
            <w:shd w:val="clear" w:color="auto" w:fill="E6E6E6"/>
            <w:vAlign w:val="bottom"/>
          </w:tcPr>
          <w:p w14:paraId="3796316D" w14:textId="77777777" w:rsidR="004E7559" w:rsidRDefault="004E7559">
            <w:pPr>
              <w:rPr>
                <w:sz w:val="9"/>
                <w:szCs w:val="9"/>
              </w:rPr>
            </w:pPr>
          </w:p>
        </w:tc>
        <w:tc>
          <w:tcPr>
            <w:tcW w:w="960" w:type="dxa"/>
            <w:tcBorders>
              <w:bottom w:val="single" w:sz="8" w:space="0" w:color="auto"/>
              <w:right w:val="single" w:sz="8" w:space="0" w:color="auto"/>
            </w:tcBorders>
            <w:shd w:val="clear" w:color="auto" w:fill="E6E6E6"/>
            <w:vAlign w:val="bottom"/>
          </w:tcPr>
          <w:p w14:paraId="17F300EF" w14:textId="77777777" w:rsidR="004E7559" w:rsidRDefault="004E7559">
            <w:pPr>
              <w:rPr>
                <w:sz w:val="9"/>
                <w:szCs w:val="9"/>
              </w:rPr>
            </w:pPr>
          </w:p>
        </w:tc>
        <w:tc>
          <w:tcPr>
            <w:tcW w:w="1360" w:type="dxa"/>
            <w:tcBorders>
              <w:bottom w:val="single" w:sz="8" w:space="0" w:color="auto"/>
              <w:right w:val="single" w:sz="8" w:space="0" w:color="auto"/>
            </w:tcBorders>
            <w:shd w:val="clear" w:color="auto" w:fill="E6E6E6"/>
            <w:vAlign w:val="bottom"/>
          </w:tcPr>
          <w:p w14:paraId="60779E99" w14:textId="77777777" w:rsidR="004E7559" w:rsidRDefault="004E7559">
            <w:pPr>
              <w:rPr>
                <w:sz w:val="9"/>
                <w:szCs w:val="9"/>
              </w:rPr>
            </w:pPr>
          </w:p>
        </w:tc>
        <w:tc>
          <w:tcPr>
            <w:tcW w:w="1060" w:type="dxa"/>
            <w:tcBorders>
              <w:bottom w:val="single" w:sz="8" w:space="0" w:color="auto"/>
              <w:right w:val="single" w:sz="8" w:space="0" w:color="auto"/>
            </w:tcBorders>
            <w:shd w:val="clear" w:color="auto" w:fill="E6E6E6"/>
            <w:vAlign w:val="bottom"/>
          </w:tcPr>
          <w:p w14:paraId="680C4240"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395675F4"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44F7F046"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76C99713"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2EB5B874" w14:textId="77777777" w:rsidR="004E7559" w:rsidRDefault="008B5183">
            <w:pPr>
              <w:spacing w:line="113" w:lineRule="exact"/>
              <w:jc w:val="center"/>
              <w:rPr>
                <w:sz w:val="20"/>
                <w:szCs w:val="20"/>
              </w:rPr>
            </w:pPr>
            <w:r>
              <w:rPr>
                <w:rFonts w:ascii="Arial" w:eastAsia="Arial" w:hAnsi="Arial" w:cs="Arial"/>
                <w:b/>
                <w:bCs/>
                <w:sz w:val="13"/>
                <w:szCs w:val="13"/>
              </w:rPr>
              <w:t>qualit.</w:t>
            </w:r>
          </w:p>
        </w:tc>
        <w:tc>
          <w:tcPr>
            <w:tcW w:w="640" w:type="dxa"/>
            <w:tcBorders>
              <w:bottom w:val="single" w:sz="8" w:space="0" w:color="auto"/>
              <w:right w:val="single" w:sz="8" w:space="0" w:color="auto"/>
            </w:tcBorders>
            <w:shd w:val="clear" w:color="auto" w:fill="E6E6E6"/>
            <w:vAlign w:val="bottom"/>
          </w:tcPr>
          <w:p w14:paraId="0C71FA0F" w14:textId="77777777" w:rsidR="004E7559" w:rsidRDefault="004E7559">
            <w:pPr>
              <w:rPr>
                <w:sz w:val="9"/>
                <w:szCs w:val="9"/>
              </w:rPr>
            </w:pPr>
          </w:p>
        </w:tc>
        <w:tc>
          <w:tcPr>
            <w:tcW w:w="0" w:type="dxa"/>
            <w:vAlign w:val="bottom"/>
          </w:tcPr>
          <w:p w14:paraId="0B92C29B" w14:textId="77777777" w:rsidR="004E7559" w:rsidRDefault="004E7559">
            <w:pPr>
              <w:rPr>
                <w:sz w:val="1"/>
                <w:szCs w:val="1"/>
              </w:rPr>
            </w:pPr>
          </w:p>
        </w:tc>
      </w:tr>
      <w:tr w:rsidR="004E7559" w14:paraId="61059970" w14:textId="77777777">
        <w:trPr>
          <w:trHeight w:val="231"/>
        </w:trPr>
        <w:tc>
          <w:tcPr>
            <w:tcW w:w="740" w:type="dxa"/>
            <w:tcBorders>
              <w:left w:val="single" w:sz="8" w:space="0" w:color="auto"/>
            </w:tcBorders>
            <w:vAlign w:val="bottom"/>
          </w:tcPr>
          <w:p w14:paraId="7AC05158" w14:textId="77777777" w:rsidR="004E7559" w:rsidRDefault="008B5183">
            <w:pPr>
              <w:ind w:left="60"/>
              <w:rPr>
                <w:sz w:val="20"/>
                <w:szCs w:val="20"/>
              </w:rPr>
            </w:pPr>
            <w:r>
              <w:rPr>
                <w:rFonts w:ascii="Arial" w:eastAsia="Arial" w:hAnsi="Arial" w:cs="Arial"/>
                <w:sz w:val="16"/>
                <w:szCs w:val="16"/>
              </w:rPr>
              <w:t>B029747</w:t>
            </w:r>
          </w:p>
        </w:tc>
        <w:tc>
          <w:tcPr>
            <w:tcW w:w="3440" w:type="dxa"/>
            <w:tcBorders>
              <w:right w:val="single" w:sz="8" w:space="0" w:color="auto"/>
            </w:tcBorders>
            <w:vAlign w:val="bottom"/>
          </w:tcPr>
          <w:p w14:paraId="3EFD85F2" w14:textId="77777777" w:rsidR="004E7559" w:rsidRDefault="008B5183">
            <w:pPr>
              <w:rPr>
                <w:sz w:val="20"/>
                <w:szCs w:val="20"/>
              </w:rPr>
            </w:pPr>
            <w:r>
              <w:rPr>
                <w:rFonts w:ascii="Arial" w:eastAsia="Arial" w:hAnsi="Arial" w:cs="Arial"/>
                <w:sz w:val="16"/>
                <w:szCs w:val="16"/>
              </w:rPr>
              <w:t>- APPROVVIGIONAMENTO E</w:t>
            </w:r>
          </w:p>
        </w:tc>
        <w:tc>
          <w:tcPr>
            <w:tcW w:w="560" w:type="dxa"/>
            <w:tcBorders>
              <w:right w:val="single" w:sz="8" w:space="0" w:color="auto"/>
            </w:tcBorders>
            <w:vAlign w:val="bottom"/>
          </w:tcPr>
          <w:p w14:paraId="1F085AD3"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1E911630" w14:textId="77777777" w:rsidR="004E7559" w:rsidRDefault="008B5183">
            <w:pPr>
              <w:ind w:left="40"/>
              <w:rPr>
                <w:sz w:val="20"/>
                <w:szCs w:val="20"/>
              </w:rPr>
            </w:pPr>
            <w:r>
              <w:rPr>
                <w:rFonts w:ascii="Arial" w:eastAsia="Arial" w:hAnsi="Arial" w:cs="Arial"/>
                <w:sz w:val="16"/>
                <w:szCs w:val="16"/>
              </w:rPr>
              <w:t>AGR/09</w:t>
            </w:r>
          </w:p>
        </w:tc>
        <w:tc>
          <w:tcPr>
            <w:tcW w:w="1360" w:type="dxa"/>
            <w:tcBorders>
              <w:right w:val="single" w:sz="8" w:space="0" w:color="auto"/>
            </w:tcBorders>
            <w:vAlign w:val="bottom"/>
          </w:tcPr>
          <w:p w14:paraId="3F0CF87E" w14:textId="77777777" w:rsidR="004E7559" w:rsidRDefault="004E7559">
            <w:pPr>
              <w:rPr>
                <w:sz w:val="20"/>
                <w:szCs w:val="20"/>
              </w:rPr>
            </w:pPr>
          </w:p>
        </w:tc>
        <w:tc>
          <w:tcPr>
            <w:tcW w:w="1060" w:type="dxa"/>
            <w:tcBorders>
              <w:right w:val="single" w:sz="8" w:space="0" w:color="auto"/>
            </w:tcBorders>
            <w:vAlign w:val="bottom"/>
          </w:tcPr>
          <w:p w14:paraId="6FA5D76E" w14:textId="77777777" w:rsidR="004E7559" w:rsidRDefault="004E7559">
            <w:pPr>
              <w:rPr>
                <w:sz w:val="20"/>
                <w:szCs w:val="20"/>
              </w:rPr>
            </w:pPr>
          </w:p>
        </w:tc>
        <w:tc>
          <w:tcPr>
            <w:tcW w:w="640" w:type="dxa"/>
            <w:tcBorders>
              <w:right w:val="single" w:sz="8" w:space="0" w:color="auto"/>
            </w:tcBorders>
            <w:vAlign w:val="bottom"/>
          </w:tcPr>
          <w:p w14:paraId="4846991C" w14:textId="77777777" w:rsidR="004E7559" w:rsidRDefault="004E7559">
            <w:pPr>
              <w:rPr>
                <w:sz w:val="20"/>
                <w:szCs w:val="20"/>
              </w:rPr>
            </w:pPr>
          </w:p>
        </w:tc>
        <w:tc>
          <w:tcPr>
            <w:tcW w:w="640" w:type="dxa"/>
            <w:tcBorders>
              <w:right w:val="single" w:sz="8" w:space="0" w:color="auto"/>
            </w:tcBorders>
            <w:vAlign w:val="bottom"/>
          </w:tcPr>
          <w:p w14:paraId="576CB4A4" w14:textId="77777777" w:rsidR="004E7559" w:rsidRDefault="004E7559">
            <w:pPr>
              <w:rPr>
                <w:sz w:val="20"/>
                <w:szCs w:val="20"/>
              </w:rPr>
            </w:pPr>
          </w:p>
        </w:tc>
        <w:tc>
          <w:tcPr>
            <w:tcW w:w="640" w:type="dxa"/>
            <w:tcBorders>
              <w:right w:val="single" w:sz="8" w:space="0" w:color="auto"/>
            </w:tcBorders>
            <w:vAlign w:val="bottom"/>
          </w:tcPr>
          <w:p w14:paraId="005ADFE2" w14:textId="77777777" w:rsidR="004E7559" w:rsidRDefault="004E7559">
            <w:pPr>
              <w:rPr>
                <w:sz w:val="20"/>
                <w:szCs w:val="20"/>
              </w:rPr>
            </w:pPr>
          </w:p>
        </w:tc>
        <w:tc>
          <w:tcPr>
            <w:tcW w:w="640" w:type="dxa"/>
            <w:tcBorders>
              <w:right w:val="single" w:sz="8" w:space="0" w:color="auto"/>
            </w:tcBorders>
            <w:vAlign w:val="bottom"/>
          </w:tcPr>
          <w:p w14:paraId="394B8E95" w14:textId="77777777" w:rsidR="004E7559" w:rsidRDefault="004E7559">
            <w:pPr>
              <w:rPr>
                <w:sz w:val="20"/>
                <w:szCs w:val="20"/>
              </w:rPr>
            </w:pPr>
          </w:p>
        </w:tc>
        <w:tc>
          <w:tcPr>
            <w:tcW w:w="640" w:type="dxa"/>
            <w:tcBorders>
              <w:right w:val="single" w:sz="8" w:space="0" w:color="auto"/>
            </w:tcBorders>
            <w:vAlign w:val="bottom"/>
          </w:tcPr>
          <w:p w14:paraId="22A9CDCA" w14:textId="77777777" w:rsidR="004E7559" w:rsidRDefault="004E7559">
            <w:pPr>
              <w:rPr>
                <w:sz w:val="20"/>
                <w:szCs w:val="20"/>
              </w:rPr>
            </w:pPr>
          </w:p>
        </w:tc>
        <w:tc>
          <w:tcPr>
            <w:tcW w:w="0" w:type="dxa"/>
            <w:vAlign w:val="bottom"/>
          </w:tcPr>
          <w:p w14:paraId="67487035" w14:textId="77777777" w:rsidR="004E7559" w:rsidRDefault="004E7559">
            <w:pPr>
              <w:rPr>
                <w:sz w:val="1"/>
                <w:szCs w:val="1"/>
              </w:rPr>
            </w:pPr>
          </w:p>
        </w:tc>
      </w:tr>
      <w:tr w:rsidR="004E7559" w14:paraId="7E7FEDB7" w14:textId="77777777">
        <w:trPr>
          <w:trHeight w:val="186"/>
        </w:trPr>
        <w:tc>
          <w:tcPr>
            <w:tcW w:w="4180" w:type="dxa"/>
            <w:gridSpan w:val="2"/>
            <w:tcBorders>
              <w:left w:val="single" w:sz="8" w:space="0" w:color="auto"/>
              <w:right w:val="single" w:sz="8" w:space="0" w:color="auto"/>
            </w:tcBorders>
            <w:vAlign w:val="bottom"/>
          </w:tcPr>
          <w:p w14:paraId="2EDC4504" w14:textId="77777777" w:rsidR="004E7559" w:rsidRDefault="008B5183">
            <w:pPr>
              <w:ind w:left="60"/>
              <w:rPr>
                <w:sz w:val="20"/>
                <w:szCs w:val="20"/>
              </w:rPr>
            </w:pPr>
            <w:r>
              <w:rPr>
                <w:rFonts w:ascii="Arial" w:eastAsia="Arial" w:hAnsi="Arial" w:cs="Arial"/>
                <w:sz w:val="16"/>
                <w:szCs w:val="16"/>
              </w:rPr>
              <w:t>OTTIMIZZAZIONE DI PROCESSO NELLE FONTI</w:t>
            </w:r>
          </w:p>
        </w:tc>
        <w:tc>
          <w:tcPr>
            <w:tcW w:w="560" w:type="dxa"/>
            <w:tcBorders>
              <w:right w:val="single" w:sz="8" w:space="0" w:color="auto"/>
            </w:tcBorders>
            <w:vAlign w:val="bottom"/>
          </w:tcPr>
          <w:p w14:paraId="5350706F" w14:textId="77777777" w:rsidR="004E7559" w:rsidRDefault="004E7559">
            <w:pPr>
              <w:rPr>
                <w:sz w:val="16"/>
                <w:szCs w:val="16"/>
              </w:rPr>
            </w:pPr>
          </w:p>
        </w:tc>
        <w:tc>
          <w:tcPr>
            <w:tcW w:w="960" w:type="dxa"/>
            <w:tcBorders>
              <w:right w:val="single" w:sz="8" w:space="0" w:color="auto"/>
            </w:tcBorders>
            <w:vAlign w:val="bottom"/>
          </w:tcPr>
          <w:p w14:paraId="4FF64530" w14:textId="77777777" w:rsidR="004E7559" w:rsidRDefault="004E7559">
            <w:pPr>
              <w:rPr>
                <w:sz w:val="16"/>
                <w:szCs w:val="16"/>
              </w:rPr>
            </w:pPr>
          </w:p>
        </w:tc>
        <w:tc>
          <w:tcPr>
            <w:tcW w:w="1360" w:type="dxa"/>
            <w:tcBorders>
              <w:right w:val="single" w:sz="8" w:space="0" w:color="auto"/>
            </w:tcBorders>
            <w:vAlign w:val="bottom"/>
          </w:tcPr>
          <w:p w14:paraId="35C92DBC" w14:textId="77777777" w:rsidR="004E7559" w:rsidRDefault="004E7559">
            <w:pPr>
              <w:rPr>
                <w:sz w:val="16"/>
                <w:szCs w:val="16"/>
              </w:rPr>
            </w:pPr>
          </w:p>
        </w:tc>
        <w:tc>
          <w:tcPr>
            <w:tcW w:w="1060" w:type="dxa"/>
            <w:tcBorders>
              <w:right w:val="single" w:sz="8" w:space="0" w:color="auto"/>
            </w:tcBorders>
            <w:vAlign w:val="bottom"/>
          </w:tcPr>
          <w:p w14:paraId="01EC6356" w14:textId="77777777" w:rsidR="004E7559" w:rsidRDefault="004E7559">
            <w:pPr>
              <w:rPr>
                <w:sz w:val="16"/>
                <w:szCs w:val="16"/>
              </w:rPr>
            </w:pPr>
          </w:p>
        </w:tc>
        <w:tc>
          <w:tcPr>
            <w:tcW w:w="640" w:type="dxa"/>
            <w:tcBorders>
              <w:right w:val="single" w:sz="8" w:space="0" w:color="auto"/>
            </w:tcBorders>
            <w:vAlign w:val="bottom"/>
          </w:tcPr>
          <w:p w14:paraId="64AB8C24" w14:textId="77777777" w:rsidR="004E7559" w:rsidRDefault="004E7559">
            <w:pPr>
              <w:rPr>
                <w:sz w:val="16"/>
                <w:szCs w:val="16"/>
              </w:rPr>
            </w:pPr>
          </w:p>
        </w:tc>
        <w:tc>
          <w:tcPr>
            <w:tcW w:w="640" w:type="dxa"/>
            <w:tcBorders>
              <w:right w:val="single" w:sz="8" w:space="0" w:color="auto"/>
            </w:tcBorders>
            <w:vAlign w:val="bottom"/>
          </w:tcPr>
          <w:p w14:paraId="242C403C" w14:textId="77777777" w:rsidR="004E7559" w:rsidRDefault="004E7559">
            <w:pPr>
              <w:rPr>
                <w:sz w:val="16"/>
                <w:szCs w:val="16"/>
              </w:rPr>
            </w:pPr>
          </w:p>
        </w:tc>
        <w:tc>
          <w:tcPr>
            <w:tcW w:w="640" w:type="dxa"/>
            <w:tcBorders>
              <w:right w:val="single" w:sz="8" w:space="0" w:color="auto"/>
            </w:tcBorders>
            <w:vAlign w:val="bottom"/>
          </w:tcPr>
          <w:p w14:paraId="50A911A4" w14:textId="77777777" w:rsidR="004E7559" w:rsidRDefault="004E7559">
            <w:pPr>
              <w:rPr>
                <w:sz w:val="16"/>
                <w:szCs w:val="16"/>
              </w:rPr>
            </w:pPr>
          </w:p>
        </w:tc>
        <w:tc>
          <w:tcPr>
            <w:tcW w:w="640" w:type="dxa"/>
            <w:tcBorders>
              <w:right w:val="single" w:sz="8" w:space="0" w:color="auto"/>
            </w:tcBorders>
            <w:vAlign w:val="bottom"/>
          </w:tcPr>
          <w:p w14:paraId="0116A43D" w14:textId="77777777" w:rsidR="004E7559" w:rsidRDefault="004E7559">
            <w:pPr>
              <w:rPr>
                <w:sz w:val="16"/>
                <w:szCs w:val="16"/>
              </w:rPr>
            </w:pPr>
          </w:p>
        </w:tc>
        <w:tc>
          <w:tcPr>
            <w:tcW w:w="640" w:type="dxa"/>
            <w:tcBorders>
              <w:right w:val="single" w:sz="8" w:space="0" w:color="auto"/>
            </w:tcBorders>
            <w:vAlign w:val="bottom"/>
          </w:tcPr>
          <w:p w14:paraId="5CA75B9A" w14:textId="77777777" w:rsidR="004E7559" w:rsidRDefault="004E7559">
            <w:pPr>
              <w:rPr>
                <w:sz w:val="16"/>
                <w:szCs w:val="16"/>
              </w:rPr>
            </w:pPr>
          </w:p>
        </w:tc>
        <w:tc>
          <w:tcPr>
            <w:tcW w:w="0" w:type="dxa"/>
            <w:vAlign w:val="bottom"/>
          </w:tcPr>
          <w:p w14:paraId="1B71F991" w14:textId="77777777" w:rsidR="004E7559" w:rsidRDefault="004E7559">
            <w:pPr>
              <w:rPr>
                <w:sz w:val="1"/>
                <w:szCs w:val="1"/>
              </w:rPr>
            </w:pPr>
          </w:p>
        </w:tc>
      </w:tr>
      <w:tr w:rsidR="004E7559" w14:paraId="6258B5EE" w14:textId="77777777">
        <w:trPr>
          <w:trHeight w:val="163"/>
        </w:trPr>
        <w:tc>
          <w:tcPr>
            <w:tcW w:w="4180" w:type="dxa"/>
            <w:gridSpan w:val="2"/>
            <w:tcBorders>
              <w:left w:val="single" w:sz="8" w:space="0" w:color="auto"/>
              <w:bottom w:val="single" w:sz="8" w:space="0" w:color="auto"/>
              <w:right w:val="single" w:sz="8" w:space="0" w:color="auto"/>
            </w:tcBorders>
            <w:vAlign w:val="bottom"/>
          </w:tcPr>
          <w:p w14:paraId="0CCF6E9C" w14:textId="77777777" w:rsidR="004E7559" w:rsidRDefault="008B5183">
            <w:pPr>
              <w:spacing w:line="163" w:lineRule="exact"/>
              <w:ind w:left="60"/>
              <w:rPr>
                <w:sz w:val="20"/>
                <w:szCs w:val="20"/>
              </w:rPr>
            </w:pPr>
            <w:r>
              <w:rPr>
                <w:rFonts w:ascii="Arial" w:eastAsia="Arial" w:hAnsi="Arial" w:cs="Arial"/>
                <w:sz w:val="16"/>
                <w:szCs w:val="16"/>
              </w:rPr>
              <w:t>ENERGETICHE RINNOVABILI</w:t>
            </w:r>
          </w:p>
        </w:tc>
        <w:tc>
          <w:tcPr>
            <w:tcW w:w="560" w:type="dxa"/>
            <w:tcBorders>
              <w:bottom w:val="single" w:sz="8" w:space="0" w:color="auto"/>
              <w:right w:val="single" w:sz="8" w:space="0" w:color="auto"/>
            </w:tcBorders>
            <w:vAlign w:val="bottom"/>
          </w:tcPr>
          <w:p w14:paraId="0CD30428" w14:textId="77777777" w:rsidR="004E7559" w:rsidRDefault="004E7559">
            <w:pPr>
              <w:rPr>
                <w:sz w:val="14"/>
                <w:szCs w:val="14"/>
              </w:rPr>
            </w:pPr>
          </w:p>
        </w:tc>
        <w:tc>
          <w:tcPr>
            <w:tcW w:w="960" w:type="dxa"/>
            <w:tcBorders>
              <w:bottom w:val="single" w:sz="8" w:space="0" w:color="auto"/>
              <w:right w:val="single" w:sz="8" w:space="0" w:color="auto"/>
            </w:tcBorders>
            <w:vAlign w:val="bottom"/>
          </w:tcPr>
          <w:p w14:paraId="16532FD3" w14:textId="77777777" w:rsidR="004E7559" w:rsidRDefault="004E7559">
            <w:pPr>
              <w:rPr>
                <w:sz w:val="14"/>
                <w:szCs w:val="14"/>
              </w:rPr>
            </w:pPr>
          </w:p>
        </w:tc>
        <w:tc>
          <w:tcPr>
            <w:tcW w:w="1360" w:type="dxa"/>
            <w:tcBorders>
              <w:bottom w:val="single" w:sz="8" w:space="0" w:color="auto"/>
              <w:right w:val="single" w:sz="8" w:space="0" w:color="auto"/>
            </w:tcBorders>
            <w:vAlign w:val="bottom"/>
          </w:tcPr>
          <w:p w14:paraId="105E7B76" w14:textId="77777777" w:rsidR="004E7559" w:rsidRDefault="004E7559">
            <w:pPr>
              <w:rPr>
                <w:sz w:val="14"/>
                <w:szCs w:val="14"/>
              </w:rPr>
            </w:pPr>
          </w:p>
        </w:tc>
        <w:tc>
          <w:tcPr>
            <w:tcW w:w="1060" w:type="dxa"/>
            <w:tcBorders>
              <w:bottom w:val="single" w:sz="8" w:space="0" w:color="auto"/>
              <w:right w:val="single" w:sz="8" w:space="0" w:color="auto"/>
            </w:tcBorders>
            <w:vAlign w:val="bottom"/>
          </w:tcPr>
          <w:p w14:paraId="13B30E20" w14:textId="77777777" w:rsidR="004E7559" w:rsidRDefault="004E7559">
            <w:pPr>
              <w:rPr>
                <w:sz w:val="14"/>
                <w:szCs w:val="14"/>
              </w:rPr>
            </w:pPr>
          </w:p>
        </w:tc>
        <w:tc>
          <w:tcPr>
            <w:tcW w:w="640" w:type="dxa"/>
            <w:tcBorders>
              <w:bottom w:val="single" w:sz="8" w:space="0" w:color="auto"/>
              <w:right w:val="single" w:sz="8" w:space="0" w:color="auto"/>
            </w:tcBorders>
            <w:vAlign w:val="bottom"/>
          </w:tcPr>
          <w:p w14:paraId="57319433" w14:textId="77777777" w:rsidR="004E7559" w:rsidRDefault="004E7559">
            <w:pPr>
              <w:rPr>
                <w:sz w:val="14"/>
                <w:szCs w:val="14"/>
              </w:rPr>
            </w:pPr>
          </w:p>
        </w:tc>
        <w:tc>
          <w:tcPr>
            <w:tcW w:w="640" w:type="dxa"/>
            <w:tcBorders>
              <w:bottom w:val="single" w:sz="8" w:space="0" w:color="auto"/>
              <w:right w:val="single" w:sz="8" w:space="0" w:color="auto"/>
            </w:tcBorders>
            <w:vAlign w:val="bottom"/>
          </w:tcPr>
          <w:p w14:paraId="240F59AC" w14:textId="77777777" w:rsidR="004E7559" w:rsidRDefault="004E7559">
            <w:pPr>
              <w:rPr>
                <w:sz w:val="14"/>
                <w:szCs w:val="14"/>
              </w:rPr>
            </w:pPr>
          </w:p>
        </w:tc>
        <w:tc>
          <w:tcPr>
            <w:tcW w:w="640" w:type="dxa"/>
            <w:tcBorders>
              <w:bottom w:val="single" w:sz="8" w:space="0" w:color="auto"/>
              <w:right w:val="single" w:sz="8" w:space="0" w:color="auto"/>
            </w:tcBorders>
            <w:vAlign w:val="bottom"/>
          </w:tcPr>
          <w:p w14:paraId="7BEFD999" w14:textId="77777777" w:rsidR="004E7559" w:rsidRDefault="004E7559">
            <w:pPr>
              <w:rPr>
                <w:sz w:val="14"/>
                <w:szCs w:val="14"/>
              </w:rPr>
            </w:pPr>
          </w:p>
        </w:tc>
        <w:tc>
          <w:tcPr>
            <w:tcW w:w="640" w:type="dxa"/>
            <w:tcBorders>
              <w:bottom w:val="single" w:sz="8" w:space="0" w:color="auto"/>
              <w:right w:val="single" w:sz="8" w:space="0" w:color="auto"/>
            </w:tcBorders>
            <w:vAlign w:val="bottom"/>
          </w:tcPr>
          <w:p w14:paraId="3B7BB2AD" w14:textId="77777777" w:rsidR="004E7559" w:rsidRDefault="004E7559">
            <w:pPr>
              <w:rPr>
                <w:sz w:val="14"/>
                <w:szCs w:val="14"/>
              </w:rPr>
            </w:pPr>
          </w:p>
        </w:tc>
        <w:tc>
          <w:tcPr>
            <w:tcW w:w="640" w:type="dxa"/>
            <w:tcBorders>
              <w:bottom w:val="single" w:sz="8" w:space="0" w:color="auto"/>
              <w:right w:val="single" w:sz="8" w:space="0" w:color="auto"/>
            </w:tcBorders>
            <w:vAlign w:val="bottom"/>
          </w:tcPr>
          <w:p w14:paraId="13826680" w14:textId="77777777" w:rsidR="004E7559" w:rsidRDefault="004E7559">
            <w:pPr>
              <w:rPr>
                <w:sz w:val="14"/>
                <w:szCs w:val="14"/>
              </w:rPr>
            </w:pPr>
          </w:p>
        </w:tc>
        <w:tc>
          <w:tcPr>
            <w:tcW w:w="0" w:type="dxa"/>
            <w:vAlign w:val="bottom"/>
          </w:tcPr>
          <w:p w14:paraId="0CA2F333" w14:textId="77777777" w:rsidR="004E7559" w:rsidRDefault="004E7559">
            <w:pPr>
              <w:rPr>
                <w:sz w:val="1"/>
                <w:szCs w:val="1"/>
              </w:rPr>
            </w:pPr>
          </w:p>
        </w:tc>
      </w:tr>
      <w:tr w:rsidR="004E7559" w14:paraId="7875081B" w14:textId="77777777">
        <w:trPr>
          <w:trHeight w:val="231"/>
        </w:trPr>
        <w:tc>
          <w:tcPr>
            <w:tcW w:w="740" w:type="dxa"/>
            <w:tcBorders>
              <w:left w:val="single" w:sz="8" w:space="0" w:color="auto"/>
            </w:tcBorders>
            <w:vAlign w:val="bottom"/>
          </w:tcPr>
          <w:p w14:paraId="00485377" w14:textId="77777777" w:rsidR="004E7559" w:rsidRDefault="008B5183">
            <w:pPr>
              <w:ind w:left="60"/>
              <w:rPr>
                <w:sz w:val="20"/>
                <w:szCs w:val="20"/>
              </w:rPr>
            </w:pPr>
            <w:r>
              <w:rPr>
                <w:rFonts w:ascii="Arial" w:eastAsia="Arial" w:hAnsi="Arial" w:cs="Arial"/>
                <w:sz w:val="16"/>
                <w:szCs w:val="16"/>
              </w:rPr>
              <w:t>B028196</w:t>
            </w:r>
          </w:p>
        </w:tc>
        <w:tc>
          <w:tcPr>
            <w:tcW w:w="3440" w:type="dxa"/>
            <w:tcBorders>
              <w:right w:val="single" w:sz="8" w:space="0" w:color="auto"/>
            </w:tcBorders>
            <w:vAlign w:val="bottom"/>
          </w:tcPr>
          <w:p w14:paraId="71B6B433" w14:textId="77777777" w:rsidR="004E7559" w:rsidRDefault="008B5183">
            <w:pPr>
              <w:rPr>
                <w:sz w:val="20"/>
                <w:szCs w:val="20"/>
              </w:rPr>
            </w:pPr>
            <w:r>
              <w:rPr>
                <w:rFonts w:ascii="Arial" w:eastAsia="Arial" w:hAnsi="Arial" w:cs="Arial"/>
                <w:sz w:val="16"/>
                <w:szCs w:val="16"/>
              </w:rPr>
              <w:t>- CONOSCENZA DELLA LINGUA INGLESE</w:t>
            </w:r>
          </w:p>
        </w:tc>
        <w:tc>
          <w:tcPr>
            <w:tcW w:w="560" w:type="dxa"/>
            <w:tcBorders>
              <w:right w:val="single" w:sz="8" w:space="0" w:color="auto"/>
            </w:tcBorders>
            <w:vAlign w:val="bottom"/>
          </w:tcPr>
          <w:p w14:paraId="092BFCAC"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778902CF" w14:textId="77777777" w:rsidR="004E7559" w:rsidRDefault="008B5183">
            <w:pPr>
              <w:ind w:left="40"/>
              <w:rPr>
                <w:sz w:val="20"/>
                <w:szCs w:val="20"/>
              </w:rPr>
            </w:pPr>
            <w:r>
              <w:rPr>
                <w:rFonts w:ascii="Arial" w:eastAsia="Arial" w:hAnsi="Arial" w:cs="Arial"/>
                <w:sz w:val="16"/>
                <w:szCs w:val="16"/>
              </w:rPr>
              <w:t>NN</w:t>
            </w:r>
          </w:p>
        </w:tc>
        <w:tc>
          <w:tcPr>
            <w:tcW w:w="1360" w:type="dxa"/>
            <w:tcBorders>
              <w:right w:val="single" w:sz="8" w:space="0" w:color="auto"/>
            </w:tcBorders>
            <w:vAlign w:val="bottom"/>
          </w:tcPr>
          <w:p w14:paraId="5E3DC578" w14:textId="77777777" w:rsidR="004E7559" w:rsidRDefault="004E7559">
            <w:pPr>
              <w:rPr>
                <w:sz w:val="20"/>
                <w:szCs w:val="20"/>
              </w:rPr>
            </w:pPr>
          </w:p>
        </w:tc>
        <w:tc>
          <w:tcPr>
            <w:tcW w:w="1060" w:type="dxa"/>
            <w:tcBorders>
              <w:right w:val="single" w:sz="8" w:space="0" w:color="auto"/>
            </w:tcBorders>
            <w:vAlign w:val="bottom"/>
          </w:tcPr>
          <w:p w14:paraId="02CD799E" w14:textId="77777777" w:rsidR="004E7559" w:rsidRDefault="004E7559">
            <w:pPr>
              <w:rPr>
                <w:sz w:val="20"/>
                <w:szCs w:val="20"/>
              </w:rPr>
            </w:pPr>
          </w:p>
        </w:tc>
        <w:tc>
          <w:tcPr>
            <w:tcW w:w="640" w:type="dxa"/>
            <w:tcBorders>
              <w:right w:val="single" w:sz="8" w:space="0" w:color="auto"/>
            </w:tcBorders>
            <w:vAlign w:val="bottom"/>
          </w:tcPr>
          <w:p w14:paraId="1FBF60E4" w14:textId="77777777" w:rsidR="004E7559" w:rsidRDefault="004E7559">
            <w:pPr>
              <w:rPr>
                <w:sz w:val="20"/>
                <w:szCs w:val="20"/>
              </w:rPr>
            </w:pPr>
          </w:p>
        </w:tc>
        <w:tc>
          <w:tcPr>
            <w:tcW w:w="640" w:type="dxa"/>
            <w:tcBorders>
              <w:right w:val="single" w:sz="8" w:space="0" w:color="auto"/>
            </w:tcBorders>
            <w:vAlign w:val="bottom"/>
          </w:tcPr>
          <w:p w14:paraId="0BF4D10B" w14:textId="77777777" w:rsidR="004E7559" w:rsidRDefault="004E7559">
            <w:pPr>
              <w:rPr>
                <w:sz w:val="20"/>
                <w:szCs w:val="20"/>
              </w:rPr>
            </w:pPr>
          </w:p>
        </w:tc>
        <w:tc>
          <w:tcPr>
            <w:tcW w:w="640" w:type="dxa"/>
            <w:tcBorders>
              <w:right w:val="single" w:sz="8" w:space="0" w:color="auto"/>
            </w:tcBorders>
            <w:vAlign w:val="bottom"/>
          </w:tcPr>
          <w:p w14:paraId="4A043EAE" w14:textId="77777777" w:rsidR="004E7559" w:rsidRDefault="004E7559">
            <w:pPr>
              <w:rPr>
                <w:sz w:val="20"/>
                <w:szCs w:val="20"/>
              </w:rPr>
            </w:pPr>
          </w:p>
        </w:tc>
        <w:tc>
          <w:tcPr>
            <w:tcW w:w="640" w:type="dxa"/>
            <w:tcBorders>
              <w:right w:val="single" w:sz="8" w:space="0" w:color="auto"/>
            </w:tcBorders>
            <w:vAlign w:val="bottom"/>
          </w:tcPr>
          <w:p w14:paraId="1FE56F15" w14:textId="77777777" w:rsidR="004E7559" w:rsidRDefault="004E7559">
            <w:pPr>
              <w:rPr>
                <w:sz w:val="20"/>
                <w:szCs w:val="20"/>
              </w:rPr>
            </w:pPr>
          </w:p>
        </w:tc>
        <w:tc>
          <w:tcPr>
            <w:tcW w:w="640" w:type="dxa"/>
            <w:tcBorders>
              <w:right w:val="single" w:sz="8" w:space="0" w:color="auto"/>
            </w:tcBorders>
            <w:vAlign w:val="bottom"/>
          </w:tcPr>
          <w:p w14:paraId="3FE33240" w14:textId="77777777" w:rsidR="004E7559" w:rsidRDefault="004E7559">
            <w:pPr>
              <w:rPr>
                <w:sz w:val="20"/>
                <w:szCs w:val="20"/>
              </w:rPr>
            </w:pPr>
          </w:p>
        </w:tc>
        <w:tc>
          <w:tcPr>
            <w:tcW w:w="0" w:type="dxa"/>
            <w:vAlign w:val="bottom"/>
          </w:tcPr>
          <w:p w14:paraId="0A0B8EE1" w14:textId="77777777" w:rsidR="004E7559" w:rsidRDefault="004E7559">
            <w:pPr>
              <w:rPr>
                <w:sz w:val="1"/>
                <w:szCs w:val="1"/>
              </w:rPr>
            </w:pPr>
          </w:p>
        </w:tc>
      </w:tr>
      <w:tr w:rsidR="004E7559" w14:paraId="06DBF043" w14:textId="77777777">
        <w:trPr>
          <w:trHeight w:val="188"/>
        </w:trPr>
        <w:tc>
          <w:tcPr>
            <w:tcW w:w="4180" w:type="dxa"/>
            <w:gridSpan w:val="2"/>
            <w:tcBorders>
              <w:left w:val="single" w:sz="8" w:space="0" w:color="auto"/>
              <w:bottom w:val="single" w:sz="8" w:space="0" w:color="auto"/>
              <w:right w:val="single" w:sz="8" w:space="0" w:color="auto"/>
            </w:tcBorders>
            <w:vAlign w:val="bottom"/>
          </w:tcPr>
          <w:p w14:paraId="3CC4E0C1" w14:textId="77777777" w:rsidR="004E7559" w:rsidRDefault="008B5183">
            <w:pPr>
              <w:ind w:left="60"/>
              <w:rPr>
                <w:sz w:val="20"/>
                <w:szCs w:val="20"/>
              </w:rPr>
            </w:pPr>
            <w:r>
              <w:rPr>
                <w:rFonts w:ascii="Arial" w:eastAsia="Arial" w:hAnsi="Arial" w:cs="Arial"/>
                <w:sz w:val="16"/>
                <w:szCs w:val="16"/>
              </w:rPr>
              <w:t>(B2)- COMPRENSIONE ORALE</w:t>
            </w:r>
          </w:p>
        </w:tc>
        <w:tc>
          <w:tcPr>
            <w:tcW w:w="560" w:type="dxa"/>
            <w:tcBorders>
              <w:bottom w:val="single" w:sz="8" w:space="0" w:color="auto"/>
              <w:right w:val="single" w:sz="8" w:space="0" w:color="auto"/>
            </w:tcBorders>
            <w:vAlign w:val="bottom"/>
          </w:tcPr>
          <w:p w14:paraId="67EF2A25"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5D30CC12"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3411A755"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244D24B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E86939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BD7EAA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55205B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6B26A1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59DC78F" w14:textId="77777777" w:rsidR="004E7559" w:rsidRDefault="004E7559">
            <w:pPr>
              <w:rPr>
                <w:sz w:val="16"/>
                <w:szCs w:val="16"/>
              </w:rPr>
            </w:pPr>
          </w:p>
        </w:tc>
        <w:tc>
          <w:tcPr>
            <w:tcW w:w="0" w:type="dxa"/>
            <w:vAlign w:val="bottom"/>
          </w:tcPr>
          <w:p w14:paraId="30FD7771" w14:textId="77777777" w:rsidR="004E7559" w:rsidRDefault="004E7559">
            <w:pPr>
              <w:rPr>
                <w:sz w:val="1"/>
                <w:szCs w:val="1"/>
              </w:rPr>
            </w:pPr>
          </w:p>
        </w:tc>
      </w:tr>
      <w:tr w:rsidR="004E7559" w14:paraId="057199A2" w14:textId="77777777">
        <w:trPr>
          <w:trHeight w:val="232"/>
        </w:trPr>
        <w:tc>
          <w:tcPr>
            <w:tcW w:w="740" w:type="dxa"/>
            <w:tcBorders>
              <w:left w:val="single" w:sz="8" w:space="0" w:color="auto"/>
            </w:tcBorders>
            <w:vAlign w:val="bottom"/>
          </w:tcPr>
          <w:p w14:paraId="3E9CF562" w14:textId="77777777" w:rsidR="004E7559" w:rsidRDefault="008B5183">
            <w:pPr>
              <w:ind w:left="60"/>
              <w:rPr>
                <w:sz w:val="20"/>
                <w:szCs w:val="20"/>
              </w:rPr>
            </w:pPr>
            <w:r>
              <w:rPr>
                <w:rFonts w:ascii="Arial" w:eastAsia="Arial" w:hAnsi="Arial" w:cs="Arial"/>
                <w:sz w:val="16"/>
                <w:szCs w:val="16"/>
              </w:rPr>
              <w:t>B029746</w:t>
            </w:r>
          </w:p>
        </w:tc>
        <w:tc>
          <w:tcPr>
            <w:tcW w:w="3440" w:type="dxa"/>
            <w:tcBorders>
              <w:right w:val="single" w:sz="8" w:space="0" w:color="auto"/>
            </w:tcBorders>
            <w:vAlign w:val="bottom"/>
          </w:tcPr>
          <w:p w14:paraId="267E8F8A" w14:textId="77777777" w:rsidR="004E7559" w:rsidRDefault="008B5183">
            <w:pPr>
              <w:rPr>
                <w:sz w:val="20"/>
                <w:szCs w:val="20"/>
              </w:rPr>
            </w:pPr>
            <w:r>
              <w:rPr>
                <w:rFonts w:ascii="Arial" w:eastAsia="Arial" w:hAnsi="Arial" w:cs="Arial"/>
                <w:sz w:val="16"/>
                <w:szCs w:val="16"/>
              </w:rPr>
              <w:t>- DIFESA DEL TERRITORIO E INGEGNERIA</w:t>
            </w:r>
          </w:p>
        </w:tc>
        <w:tc>
          <w:tcPr>
            <w:tcW w:w="560" w:type="dxa"/>
            <w:tcBorders>
              <w:right w:val="single" w:sz="8" w:space="0" w:color="auto"/>
            </w:tcBorders>
            <w:vAlign w:val="bottom"/>
          </w:tcPr>
          <w:p w14:paraId="605559ED"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4567CD29" w14:textId="77777777" w:rsidR="004E7559" w:rsidRDefault="008B5183">
            <w:pPr>
              <w:ind w:left="40"/>
              <w:rPr>
                <w:sz w:val="20"/>
                <w:szCs w:val="20"/>
              </w:rPr>
            </w:pPr>
            <w:r>
              <w:rPr>
                <w:rFonts w:ascii="Arial" w:eastAsia="Arial" w:hAnsi="Arial" w:cs="Arial"/>
                <w:sz w:val="16"/>
                <w:szCs w:val="16"/>
              </w:rPr>
              <w:t>AGR/08</w:t>
            </w:r>
          </w:p>
        </w:tc>
        <w:tc>
          <w:tcPr>
            <w:tcW w:w="1360" w:type="dxa"/>
            <w:tcBorders>
              <w:right w:val="single" w:sz="8" w:space="0" w:color="auto"/>
            </w:tcBorders>
            <w:vAlign w:val="bottom"/>
          </w:tcPr>
          <w:p w14:paraId="3A368599" w14:textId="77777777" w:rsidR="004E7559" w:rsidRDefault="004E7559">
            <w:pPr>
              <w:rPr>
                <w:sz w:val="20"/>
                <w:szCs w:val="20"/>
              </w:rPr>
            </w:pPr>
          </w:p>
        </w:tc>
        <w:tc>
          <w:tcPr>
            <w:tcW w:w="1060" w:type="dxa"/>
            <w:tcBorders>
              <w:right w:val="single" w:sz="8" w:space="0" w:color="auto"/>
            </w:tcBorders>
            <w:vAlign w:val="bottom"/>
          </w:tcPr>
          <w:p w14:paraId="58B0010B" w14:textId="77777777" w:rsidR="004E7559" w:rsidRDefault="004E7559">
            <w:pPr>
              <w:rPr>
                <w:sz w:val="20"/>
                <w:szCs w:val="20"/>
              </w:rPr>
            </w:pPr>
          </w:p>
        </w:tc>
        <w:tc>
          <w:tcPr>
            <w:tcW w:w="640" w:type="dxa"/>
            <w:tcBorders>
              <w:right w:val="single" w:sz="8" w:space="0" w:color="auto"/>
            </w:tcBorders>
            <w:vAlign w:val="bottom"/>
          </w:tcPr>
          <w:p w14:paraId="7324E141" w14:textId="77777777" w:rsidR="004E7559" w:rsidRDefault="004E7559">
            <w:pPr>
              <w:rPr>
                <w:sz w:val="20"/>
                <w:szCs w:val="20"/>
              </w:rPr>
            </w:pPr>
          </w:p>
        </w:tc>
        <w:tc>
          <w:tcPr>
            <w:tcW w:w="640" w:type="dxa"/>
            <w:tcBorders>
              <w:right w:val="single" w:sz="8" w:space="0" w:color="auto"/>
            </w:tcBorders>
            <w:vAlign w:val="bottom"/>
          </w:tcPr>
          <w:p w14:paraId="68E267C8" w14:textId="77777777" w:rsidR="004E7559" w:rsidRDefault="004E7559">
            <w:pPr>
              <w:rPr>
                <w:sz w:val="20"/>
                <w:szCs w:val="20"/>
              </w:rPr>
            </w:pPr>
          </w:p>
        </w:tc>
        <w:tc>
          <w:tcPr>
            <w:tcW w:w="640" w:type="dxa"/>
            <w:tcBorders>
              <w:right w:val="single" w:sz="8" w:space="0" w:color="auto"/>
            </w:tcBorders>
            <w:vAlign w:val="bottom"/>
          </w:tcPr>
          <w:p w14:paraId="50B45685" w14:textId="77777777" w:rsidR="004E7559" w:rsidRDefault="004E7559">
            <w:pPr>
              <w:rPr>
                <w:sz w:val="20"/>
                <w:szCs w:val="20"/>
              </w:rPr>
            </w:pPr>
          </w:p>
        </w:tc>
        <w:tc>
          <w:tcPr>
            <w:tcW w:w="640" w:type="dxa"/>
            <w:tcBorders>
              <w:right w:val="single" w:sz="8" w:space="0" w:color="auto"/>
            </w:tcBorders>
            <w:vAlign w:val="bottom"/>
          </w:tcPr>
          <w:p w14:paraId="3168179D" w14:textId="77777777" w:rsidR="004E7559" w:rsidRDefault="004E7559">
            <w:pPr>
              <w:rPr>
                <w:sz w:val="20"/>
                <w:szCs w:val="20"/>
              </w:rPr>
            </w:pPr>
          </w:p>
        </w:tc>
        <w:tc>
          <w:tcPr>
            <w:tcW w:w="640" w:type="dxa"/>
            <w:tcBorders>
              <w:right w:val="single" w:sz="8" w:space="0" w:color="auto"/>
            </w:tcBorders>
            <w:vAlign w:val="bottom"/>
          </w:tcPr>
          <w:p w14:paraId="015EC013" w14:textId="77777777" w:rsidR="004E7559" w:rsidRDefault="004E7559">
            <w:pPr>
              <w:rPr>
                <w:sz w:val="20"/>
                <w:szCs w:val="20"/>
              </w:rPr>
            </w:pPr>
          </w:p>
        </w:tc>
        <w:tc>
          <w:tcPr>
            <w:tcW w:w="0" w:type="dxa"/>
            <w:vAlign w:val="bottom"/>
          </w:tcPr>
          <w:p w14:paraId="2AFB4ACE" w14:textId="77777777" w:rsidR="004E7559" w:rsidRDefault="004E7559">
            <w:pPr>
              <w:rPr>
                <w:sz w:val="1"/>
                <w:szCs w:val="1"/>
              </w:rPr>
            </w:pPr>
          </w:p>
        </w:tc>
      </w:tr>
      <w:tr w:rsidR="004E7559" w14:paraId="7ED22D9E" w14:textId="77777777">
        <w:trPr>
          <w:trHeight w:val="188"/>
        </w:trPr>
        <w:tc>
          <w:tcPr>
            <w:tcW w:w="4180" w:type="dxa"/>
            <w:gridSpan w:val="2"/>
            <w:tcBorders>
              <w:left w:val="single" w:sz="8" w:space="0" w:color="auto"/>
              <w:bottom w:val="single" w:sz="8" w:space="0" w:color="auto"/>
              <w:right w:val="single" w:sz="8" w:space="0" w:color="auto"/>
            </w:tcBorders>
            <w:vAlign w:val="bottom"/>
          </w:tcPr>
          <w:p w14:paraId="721F7DD4" w14:textId="77777777" w:rsidR="004E7559" w:rsidRDefault="008B5183">
            <w:pPr>
              <w:ind w:left="60"/>
              <w:rPr>
                <w:sz w:val="20"/>
                <w:szCs w:val="20"/>
              </w:rPr>
            </w:pPr>
            <w:r>
              <w:rPr>
                <w:rFonts w:ascii="Arial" w:eastAsia="Arial" w:hAnsi="Arial" w:cs="Arial"/>
                <w:sz w:val="16"/>
                <w:szCs w:val="16"/>
              </w:rPr>
              <w:t>NATURALISTICA</w:t>
            </w:r>
          </w:p>
        </w:tc>
        <w:tc>
          <w:tcPr>
            <w:tcW w:w="560" w:type="dxa"/>
            <w:tcBorders>
              <w:bottom w:val="single" w:sz="8" w:space="0" w:color="auto"/>
              <w:right w:val="single" w:sz="8" w:space="0" w:color="auto"/>
            </w:tcBorders>
            <w:vAlign w:val="bottom"/>
          </w:tcPr>
          <w:p w14:paraId="3D2B2963"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3BDF8478"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08E9D0B4"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0CF84C7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C99C76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284467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78F061D"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4EA4EB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BD9B311" w14:textId="77777777" w:rsidR="004E7559" w:rsidRDefault="004E7559">
            <w:pPr>
              <w:rPr>
                <w:sz w:val="16"/>
                <w:szCs w:val="16"/>
              </w:rPr>
            </w:pPr>
          </w:p>
        </w:tc>
        <w:tc>
          <w:tcPr>
            <w:tcW w:w="0" w:type="dxa"/>
            <w:vAlign w:val="bottom"/>
          </w:tcPr>
          <w:p w14:paraId="29B77A0E" w14:textId="77777777" w:rsidR="004E7559" w:rsidRDefault="004E7559">
            <w:pPr>
              <w:rPr>
                <w:sz w:val="1"/>
                <w:szCs w:val="1"/>
              </w:rPr>
            </w:pPr>
          </w:p>
        </w:tc>
      </w:tr>
      <w:tr w:rsidR="004E7559" w14:paraId="403F3E8B" w14:textId="77777777">
        <w:trPr>
          <w:trHeight w:val="232"/>
        </w:trPr>
        <w:tc>
          <w:tcPr>
            <w:tcW w:w="740" w:type="dxa"/>
            <w:tcBorders>
              <w:left w:val="single" w:sz="8" w:space="0" w:color="auto"/>
            </w:tcBorders>
            <w:vAlign w:val="bottom"/>
          </w:tcPr>
          <w:p w14:paraId="602D11FD" w14:textId="77777777" w:rsidR="004E7559" w:rsidRDefault="008B5183">
            <w:pPr>
              <w:ind w:left="60"/>
              <w:rPr>
                <w:sz w:val="20"/>
                <w:szCs w:val="20"/>
              </w:rPr>
            </w:pPr>
            <w:r>
              <w:rPr>
                <w:rFonts w:ascii="Arial" w:eastAsia="Arial" w:hAnsi="Arial" w:cs="Arial"/>
                <w:sz w:val="16"/>
                <w:szCs w:val="16"/>
              </w:rPr>
              <w:t>B026438</w:t>
            </w:r>
          </w:p>
        </w:tc>
        <w:tc>
          <w:tcPr>
            <w:tcW w:w="3440" w:type="dxa"/>
            <w:tcBorders>
              <w:right w:val="single" w:sz="8" w:space="0" w:color="auto"/>
            </w:tcBorders>
            <w:vAlign w:val="bottom"/>
          </w:tcPr>
          <w:p w14:paraId="3C180009" w14:textId="77777777" w:rsidR="004E7559" w:rsidRDefault="008B5183">
            <w:pPr>
              <w:rPr>
                <w:sz w:val="20"/>
                <w:szCs w:val="20"/>
              </w:rPr>
            </w:pPr>
            <w:r>
              <w:rPr>
                <w:rFonts w:ascii="Arial" w:eastAsia="Arial" w:hAnsi="Arial" w:cs="Arial"/>
                <w:sz w:val="16"/>
                <w:szCs w:val="16"/>
              </w:rPr>
              <w:t>- ESTIMO RURALE E ELEMENTI DI</w:t>
            </w:r>
          </w:p>
        </w:tc>
        <w:tc>
          <w:tcPr>
            <w:tcW w:w="560" w:type="dxa"/>
            <w:tcBorders>
              <w:right w:val="single" w:sz="8" w:space="0" w:color="auto"/>
            </w:tcBorders>
            <w:vAlign w:val="bottom"/>
          </w:tcPr>
          <w:p w14:paraId="7FC62D09" w14:textId="77777777" w:rsidR="004E7559" w:rsidRDefault="008B5183">
            <w:pPr>
              <w:jc w:val="right"/>
              <w:rPr>
                <w:sz w:val="20"/>
                <w:szCs w:val="20"/>
              </w:rPr>
            </w:pPr>
            <w:r>
              <w:rPr>
                <w:rFonts w:ascii="Arial" w:eastAsia="Arial" w:hAnsi="Arial" w:cs="Arial"/>
                <w:sz w:val="16"/>
                <w:szCs w:val="16"/>
              </w:rPr>
              <w:t>9</w:t>
            </w:r>
          </w:p>
        </w:tc>
        <w:tc>
          <w:tcPr>
            <w:tcW w:w="960" w:type="dxa"/>
            <w:tcBorders>
              <w:right w:val="single" w:sz="8" w:space="0" w:color="auto"/>
            </w:tcBorders>
            <w:vAlign w:val="bottom"/>
          </w:tcPr>
          <w:p w14:paraId="70BAB551" w14:textId="77777777" w:rsidR="004E7559" w:rsidRDefault="008B5183">
            <w:pPr>
              <w:ind w:left="40"/>
              <w:rPr>
                <w:sz w:val="20"/>
                <w:szCs w:val="20"/>
              </w:rPr>
            </w:pPr>
            <w:r>
              <w:rPr>
                <w:rFonts w:ascii="Arial" w:eastAsia="Arial" w:hAnsi="Arial" w:cs="Arial"/>
                <w:sz w:val="16"/>
                <w:szCs w:val="16"/>
              </w:rPr>
              <w:t>AGR/01</w:t>
            </w:r>
          </w:p>
        </w:tc>
        <w:tc>
          <w:tcPr>
            <w:tcW w:w="1360" w:type="dxa"/>
            <w:tcBorders>
              <w:right w:val="single" w:sz="8" w:space="0" w:color="auto"/>
            </w:tcBorders>
            <w:vAlign w:val="bottom"/>
          </w:tcPr>
          <w:p w14:paraId="45CAD8CA" w14:textId="77777777" w:rsidR="004E7559" w:rsidRDefault="004E7559">
            <w:pPr>
              <w:rPr>
                <w:sz w:val="20"/>
                <w:szCs w:val="20"/>
              </w:rPr>
            </w:pPr>
          </w:p>
        </w:tc>
        <w:tc>
          <w:tcPr>
            <w:tcW w:w="1060" w:type="dxa"/>
            <w:tcBorders>
              <w:right w:val="single" w:sz="8" w:space="0" w:color="auto"/>
            </w:tcBorders>
            <w:vAlign w:val="bottom"/>
          </w:tcPr>
          <w:p w14:paraId="11EB9AAC" w14:textId="77777777" w:rsidR="004E7559" w:rsidRDefault="004E7559">
            <w:pPr>
              <w:rPr>
                <w:sz w:val="20"/>
                <w:szCs w:val="20"/>
              </w:rPr>
            </w:pPr>
          </w:p>
        </w:tc>
        <w:tc>
          <w:tcPr>
            <w:tcW w:w="640" w:type="dxa"/>
            <w:tcBorders>
              <w:right w:val="single" w:sz="8" w:space="0" w:color="auto"/>
            </w:tcBorders>
            <w:vAlign w:val="bottom"/>
          </w:tcPr>
          <w:p w14:paraId="1699716F" w14:textId="77777777" w:rsidR="004E7559" w:rsidRDefault="004E7559">
            <w:pPr>
              <w:rPr>
                <w:sz w:val="20"/>
                <w:szCs w:val="20"/>
              </w:rPr>
            </w:pPr>
          </w:p>
        </w:tc>
        <w:tc>
          <w:tcPr>
            <w:tcW w:w="640" w:type="dxa"/>
            <w:tcBorders>
              <w:right w:val="single" w:sz="8" w:space="0" w:color="auto"/>
            </w:tcBorders>
            <w:vAlign w:val="bottom"/>
          </w:tcPr>
          <w:p w14:paraId="17A1649A" w14:textId="77777777" w:rsidR="004E7559" w:rsidRDefault="004E7559">
            <w:pPr>
              <w:rPr>
                <w:sz w:val="20"/>
                <w:szCs w:val="20"/>
              </w:rPr>
            </w:pPr>
          </w:p>
        </w:tc>
        <w:tc>
          <w:tcPr>
            <w:tcW w:w="640" w:type="dxa"/>
            <w:tcBorders>
              <w:right w:val="single" w:sz="8" w:space="0" w:color="auto"/>
            </w:tcBorders>
            <w:vAlign w:val="bottom"/>
          </w:tcPr>
          <w:p w14:paraId="259D210B" w14:textId="77777777" w:rsidR="004E7559" w:rsidRDefault="004E7559">
            <w:pPr>
              <w:rPr>
                <w:sz w:val="20"/>
                <w:szCs w:val="20"/>
              </w:rPr>
            </w:pPr>
          </w:p>
        </w:tc>
        <w:tc>
          <w:tcPr>
            <w:tcW w:w="640" w:type="dxa"/>
            <w:tcBorders>
              <w:right w:val="single" w:sz="8" w:space="0" w:color="auto"/>
            </w:tcBorders>
            <w:vAlign w:val="bottom"/>
          </w:tcPr>
          <w:p w14:paraId="18096636" w14:textId="77777777" w:rsidR="004E7559" w:rsidRDefault="004E7559">
            <w:pPr>
              <w:rPr>
                <w:sz w:val="20"/>
                <w:szCs w:val="20"/>
              </w:rPr>
            </w:pPr>
          </w:p>
        </w:tc>
        <w:tc>
          <w:tcPr>
            <w:tcW w:w="640" w:type="dxa"/>
            <w:tcBorders>
              <w:right w:val="single" w:sz="8" w:space="0" w:color="auto"/>
            </w:tcBorders>
            <w:vAlign w:val="bottom"/>
          </w:tcPr>
          <w:p w14:paraId="3BA2D679" w14:textId="77777777" w:rsidR="004E7559" w:rsidRDefault="004E7559">
            <w:pPr>
              <w:rPr>
                <w:sz w:val="20"/>
                <w:szCs w:val="20"/>
              </w:rPr>
            </w:pPr>
          </w:p>
        </w:tc>
        <w:tc>
          <w:tcPr>
            <w:tcW w:w="0" w:type="dxa"/>
            <w:vAlign w:val="bottom"/>
          </w:tcPr>
          <w:p w14:paraId="710AA3EA" w14:textId="77777777" w:rsidR="004E7559" w:rsidRDefault="004E7559">
            <w:pPr>
              <w:rPr>
                <w:sz w:val="1"/>
                <w:szCs w:val="1"/>
              </w:rPr>
            </w:pPr>
          </w:p>
        </w:tc>
      </w:tr>
      <w:tr w:rsidR="004E7559" w14:paraId="30ED470D" w14:textId="77777777">
        <w:trPr>
          <w:trHeight w:val="188"/>
        </w:trPr>
        <w:tc>
          <w:tcPr>
            <w:tcW w:w="4180" w:type="dxa"/>
            <w:gridSpan w:val="2"/>
            <w:tcBorders>
              <w:left w:val="single" w:sz="8" w:space="0" w:color="auto"/>
              <w:bottom w:val="single" w:sz="8" w:space="0" w:color="auto"/>
              <w:right w:val="single" w:sz="8" w:space="0" w:color="auto"/>
            </w:tcBorders>
            <w:vAlign w:val="bottom"/>
          </w:tcPr>
          <w:p w14:paraId="554F421F" w14:textId="77777777" w:rsidR="004E7559" w:rsidRDefault="008B5183">
            <w:pPr>
              <w:ind w:left="60"/>
              <w:rPr>
                <w:sz w:val="20"/>
                <w:szCs w:val="20"/>
              </w:rPr>
            </w:pPr>
            <w:r>
              <w:rPr>
                <w:rFonts w:ascii="Arial" w:eastAsia="Arial" w:hAnsi="Arial" w:cs="Arial"/>
                <w:sz w:val="16"/>
                <w:szCs w:val="16"/>
              </w:rPr>
              <w:t>CONTABILITA' ANALITICA</w:t>
            </w:r>
          </w:p>
        </w:tc>
        <w:tc>
          <w:tcPr>
            <w:tcW w:w="560" w:type="dxa"/>
            <w:tcBorders>
              <w:bottom w:val="single" w:sz="8" w:space="0" w:color="auto"/>
              <w:right w:val="single" w:sz="8" w:space="0" w:color="auto"/>
            </w:tcBorders>
            <w:vAlign w:val="bottom"/>
          </w:tcPr>
          <w:p w14:paraId="5CA8811E"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476E3E47"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6B581696"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2D676EC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412A77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AB000F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D20B65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B00794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C38954C" w14:textId="77777777" w:rsidR="004E7559" w:rsidRDefault="004E7559">
            <w:pPr>
              <w:rPr>
                <w:sz w:val="16"/>
                <w:szCs w:val="16"/>
              </w:rPr>
            </w:pPr>
          </w:p>
        </w:tc>
        <w:tc>
          <w:tcPr>
            <w:tcW w:w="0" w:type="dxa"/>
            <w:vAlign w:val="bottom"/>
          </w:tcPr>
          <w:p w14:paraId="11C4408E" w14:textId="77777777" w:rsidR="004E7559" w:rsidRDefault="004E7559">
            <w:pPr>
              <w:rPr>
                <w:sz w:val="1"/>
                <w:szCs w:val="1"/>
              </w:rPr>
            </w:pPr>
          </w:p>
        </w:tc>
      </w:tr>
      <w:tr w:rsidR="004E7559" w14:paraId="0B2DBEAC" w14:textId="77777777">
        <w:trPr>
          <w:trHeight w:val="232"/>
        </w:trPr>
        <w:tc>
          <w:tcPr>
            <w:tcW w:w="740" w:type="dxa"/>
            <w:tcBorders>
              <w:left w:val="single" w:sz="8" w:space="0" w:color="auto"/>
            </w:tcBorders>
            <w:vAlign w:val="bottom"/>
          </w:tcPr>
          <w:p w14:paraId="19CB91CB" w14:textId="77777777" w:rsidR="004E7559" w:rsidRDefault="008B5183">
            <w:pPr>
              <w:ind w:left="60"/>
              <w:rPr>
                <w:sz w:val="20"/>
                <w:szCs w:val="20"/>
              </w:rPr>
            </w:pPr>
            <w:r>
              <w:rPr>
                <w:rFonts w:ascii="Arial" w:eastAsia="Arial" w:hAnsi="Arial" w:cs="Arial"/>
                <w:sz w:val="16"/>
                <w:szCs w:val="16"/>
              </w:rPr>
              <w:t>B029744</w:t>
            </w:r>
          </w:p>
        </w:tc>
        <w:tc>
          <w:tcPr>
            <w:tcW w:w="3440" w:type="dxa"/>
            <w:tcBorders>
              <w:right w:val="single" w:sz="8" w:space="0" w:color="auto"/>
            </w:tcBorders>
            <w:vAlign w:val="bottom"/>
          </w:tcPr>
          <w:p w14:paraId="31A4EAF2" w14:textId="77777777" w:rsidR="004E7559" w:rsidRDefault="008B5183">
            <w:pPr>
              <w:rPr>
                <w:sz w:val="20"/>
                <w:szCs w:val="20"/>
              </w:rPr>
            </w:pPr>
            <w:r>
              <w:rPr>
                <w:rFonts w:ascii="Arial" w:eastAsia="Arial" w:hAnsi="Arial" w:cs="Arial"/>
                <w:sz w:val="16"/>
                <w:szCs w:val="16"/>
              </w:rPr>
              <w:t>- FILIERA DELLA PRODUZIONE BOVINA E</w:t>
            </w:r>
          </w:p>
        </w:tc>
        <w:tc>
          <w:tcPr>
            <w:tcW w:w="560" w:type="dxa"/>
            <w:tcBorders>
              <w:right w:val="single" w:sz="8" w:space="0" w:color="auto"/>
            </w:tcBorders>
            <w:vAlign w:val="bottom"/>
          </w:tcPr>
          <w:p w14:paraId="1ED6035C"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134B91CD" w14:textId="77777777" w:rsidR="004E7559" w:rsidRDefault="008B5183">
            <w:pPr>
              <w:ind w:left="40"/>
              <w:rPr>
                <w:sz w:val="20"/>
                <w:szCs w:val="20"/>
              </w:rPr>
            </w:pPr>
            <w:r>
              <w:rPr>
                <w:rFonts w:ascii="Arial" w:eastAsia="Arial" w:hAnsi="Arial" w:cs="Arial"/>
                <w:sz w:val="16"/>
                <w:szCs w:val="16"/>
              </w:rPr>
              <w:t>AGR/19</w:t>
            </w:r>
          </w:p>
        </w:tc>
        <w:tc>
          <w:tcPr>
            <w:tcW w:w="1360" w:type="dxa"/>
            <w:tcBorders>
              <w:right w:val="single" w:sz="8" w:space="0" w:color="auto"/>
            </w:tcBorders>
            <w:vAlign w:val="bottom"/>
          </w:tcPr>
          <w:p w14:paraId="552533D9" w14:textId="77777777" w:rsidR="004E7559" w:rsidRDefault="004E7559">
            <w:pPr>
              <w:rPr>
                <w:sz w:val="20"/>
                <w:szCs w:val="20"/>
              </w:rPr>
            </w:pPr>
          </w:p>
        </w:tc>
        <w:tc>
          <w:tcPr>
            <w:tcW w:w="1060" w:type="dxa"/>
            <w:tcBorders>
              <w:right w:val="single" w:sz="8" w:space="0" w:color="auto"/>
            </w:tcBorders>
            <w:vAlign w:val="bottom"/>
          </w:tcPr>
          <w:p w14:paraId="0F42E586" w14:textId="77777777" w:rsidR="004E7559" w:rsidRDefault="004E7559">
            <w:pPr>
              <w:rPr>
                <w:sz w:val="20"/>
                <w:szCs w:val="20"/>
              </w:rPr>
            </w:pPr>
          </w:p>
        </w:tc>
        <w:tc>
          <w:tcPr>
            <w:tcW w:w="640" w:type="dxa"/>
            <w:tcBorders>
              <w:right w:val="single" w:sz="8" w:space="0" w:color="auto"/>
            </w:tcBorders>
            <w:vAlign w:val="bottom"/>
          </w:tcPr>
          <w:p w14:paraId="146C096B" w14:textId="77777777" w:rsidR="004E7559" w:rsidRDefault="004E7559">
            <w:pPr>
              <w:rPr>
                <w:sz w:val="20"/>
                <w:szCs w:val="20"/>
              </w:rPr>
            </w:pPr>
          </w:p>
        </w:tc>
        <w:tc>
          <w:tcPr>
            <w:tcW w:w="640" w:type="dxa"/>
            <w:tcBorders>
              <w:right w:val="single" w:sz="8" w:space="0" w:color="auto"/>
            </w:tcBorders>
            <w:vAlign w:val="bottom"/>
          </w:tcPr>
          <w:p w14:paraId="0FB20925" w14:textId="77777777" w:rsidR="004E7559" w:rsidRDefault="004E7559">
            <w:pPr>
              <w:rPr>
                <w:sz w:val="20"/>
                <w:szCs w:val="20"/>
              </w:rPr>
            </w:pPr>
          </w:p>
        </w:tc>
        <w:tc>
          <w:tcPr>
            <w:tcW w:w="640" w:type="dxa"/>
            <w:tcBorders>
              <w:right w:val="single" w:sz="8" w:space="0" w:color="auto"/>
            </w:tcBorders>
            <w:vAlign w:val="bottom"/>
          </w:tcPr>
          <w:p w14:paraId="3C15778E" w14:textId="77777777" w:rsidR="004E7559" w:rsidRDefault="004E7559">
            <w:pPr>
              <w:rPr>
                <w:sz w:val="20"/>
                <w:szCs w:val="20"/>
              </w:rPr>
            </w:pPr>
          </w:p>
        </w:tc>
        <w:tc>
          <w:tcPr>
            <w:tcW w:w="640" w:type="dxa"/>
            <w:tcBorders>
              <w:right w:val="single" w:sz="8" w:space="0" w:color="auto"/>
            </w:tcBorders>
            <w:vAlign w:val="bottom"/>
          </w:tcPr>
          <w:p w14:paraId="1E985562" w14:textId="77777777" w:rsidR="004E7559" w:rsidRDefault="004E7559">
            <w:pPr>
              <w:rPr>
                <w:sz w:val="20"/>
                <w:szCs w:val="20"/>
              </w:rPr>
            </w:pPr>
          </w:p>
        </w:tc>
        <w:tc>
          <w:tcPr>
            <w:tcW w:w="640" w:type="dxa"/>
            <w:tcBorders>
              <w:right w:val="single" w:sz="8" w:space="0" w:color="auto"/>
            </w:tcBorders>
            <w:vAlign w:val="bottom"/>
          </w:tcPr>
          <w:p w14:paraId="55105F6D" w14:textId="77777777" w:rsidR="004E7559" w:rsidRDefault="004E7559">
            <w:pPr>
              <w:rPr>
                <w:sz w:val="20"/>
                <w:szCs w:val="20"/>
              </w:rPr>
            </w:pPr>
          </w:p>
        </w:tc>
        <w:tc>
          <w:tcPr>
            <w:tcW w:w="0" w:type="dxa"/>
            <w:vAlign w:val="bottom"/>
          </w:tcPr>
          <w:p w14:paraId="7029B5BB" w14:textId="77777777" w:rsidR="004E7559" w:rsidRDefault="004E7559">
            <w:pPr>
              <w:rPr>
                <w:sz w:val="1"/>
                <w:szCs w:val="1"/>
              </w:rPr>
            </w:pPr>
          </w:p>
        </w:tc>
      </w:tr>
      <w:tr w:rsidR="004E7559" w14:paraId="64DD30D3" w14:textId="77777777">
        <w:trPr>
          <w:trHeight w:val="188"/>
        </w:trPr>
        <w:tc>
          <w:tcPr>
            <w:tcW w:w="4180" w:type="dxa"/>
            <w:gridSpan w:val="2"/>
            <w:tcBorders>
              <w:left w:val="single" w:sz="8" w:space="0" w:color="auto"/>
              <w:bottom w:val="single" w:sz="8" w:space="0" w:color="auto"/>
              <w:right w:val="single" w:sz="8" w:space="0" w:color="auto"/>
            </w:tcBorders>
            <w:vAlign w:val="bottom"/>
          </w:tcPr>
          <w:p w14:paraId="74F88A26" w14:textId="77777777" w:rsidR="004E7559" w:rsidRDefault="008B5183">
            <w:pPr>
              <w:ind w:left="60"/>
              <w:rPr>
                <w:sz w:val="20"/>
                <w:szCs w:val="20"/>
              </w:rPr>
            </w:pPr>
            <w:r>
              <w:rPr>
                <w:rFonts w:ascii="Arial" w:eastAsia="Arial" w:hAnsi="Arial" w:cs="Arial"/>
                <w:sz w:val="16"/>
                <w:szCs w:val="16"/>
              </w:rPr>
              <w:t>OVI-CAPRINA</w:t>
            </w:r>
          </w:p>
        </w:tc>
        <w:tc>
          <w:tcPr>
            <w:tcW w:w="560" w:type="dxa"/>
            <w:tcBorders>
              <w:bottom w:val="single" w:sz="8" w:space="0" w:color="auto"/>
              <w:right w:val="single" w:sz="8" w:space="0" w:color="auto"/>
            </w:tcBorders>
            <w:vAlign w:val="bottom"/>
          </w:tcPr>
          <w:p w14:paraId="7DD8C073"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7F5BE44C"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035246CD"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0672DE73"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FCC893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4B7FC1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14F3DF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8085836"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32CEDA7" w14:textId="77777777" w:rsidR="004E7559" w:rsidRDefault="004E7559">
            <w:pPr>
              <w:rPr>
                <w:sz w:val="16"/>
                <w:szCs w:val="16"/>
              </w:rPr>
            </w:pPr>
          </w:p>
        </w:tc>
        <w:tc>
          <w:tcPr>
            <w:tcW w:w="0" w:type="dxa"/>
            <w:vAlign w:val="bottom"/>
          </w:tcPr>
          <w:p w14:paraId="7DA60365" w14:textId="77777777" w:rsidR="004E7559" w:rsidRDefault="004E7559">
            <w:pPr>
              <w:rPr>
                <w:sz w:val="1"/>
                <w:szCs w:val="1"/>
              </w:rPr>
            </w:pPr>
          </w:p>
        </w:tc>
      </w:tr>
      <w:tr w:rsidR="004E7559" w14:paraId="5222A4D6" w14:textId="77777777">
        <w:trPr>
          <w:trHeight w:val="232"/>
        </w:trPr>
        <w:tc>
          <w:tcPr>
            <w:tcW w:w="740" w:type="dxa"/>
            <w:tcBorders>
              <w:left w:val="single" w:sz="8" w:space="0" w:color="auto"/>
            </w:tcBorders>
            <w:vAlign w:val="bottom"/>
          </w:tcPr>
          <w:p w14:paraId="14A707AA" w14:textId="77777777" w:rsidR="004E7559" w:rsidRDefault="008B5183">
            <w:pPr>
              <w:ind w:left="60"/>
              <w:rPr>
                <w:sz w:val="20"/>
                <w:szCs w:val="20"/>
              </w:rPr>
            </w:pPr>
            <w:r>
              <w:rPr>
                <w:rFonts w:ascii="Arial" w:eastAsia="Arial" w:hAnsi="Arial" w:cs="Arial"/>
                <w:sz w:val="16"/>
                <w:szCs w:val="16"/>
              </w:rPr>
              <w:t>B029761</w:t>
            </w:r>
          </w:p>
        </w:tc>
        <w:tc>
          <w:tcPr>
            <w:tcW w:w="3440" w:type="dxa"/>
            <w:tcBorders>
              <w:right w:val="single" w:sz="8" w:space="0" w:color="auto"/>
            </w:tcBorders>
            <w:vAlign w:val="bottom"/>
          </w:tcPr>
          <w:p w14:paraId="66DDC5A5" w14:textId="77777777" w:rsidR="004E7559" w:rsidRDefault="008B5183">
            <w:pPr>
              <w:rPr>
                <w:sz w:val="20"/>
                <w:szCs w:val="20"/>
              </w:rPr>
            </w:pPr>
            <w:r>
              <w:rPr>
                <w:rFonts w:ascii="Arial" w:eastAsia="Arial" w:hAnsi="Arial" w:cs="Arial"/>
                <w:sz w:val="16"/>
                <w:szCs w:val="16"/>
              </w:rPr>
              <w:t>- IDROLOGIA E GESTIONE DELLE RISORSE</w:t>
            </w:r>
          </w:p>
        </w:tc>
        <w:tc>
          <w:tcPr>
            <w:tcW w:w="560" w:type="dxa"/>
            <w:tcBorders>
              <w:right w:val="single" w:sz="8" w:space="0" w:color="auto"/>
            </w:tcBorders>
            <w:vAlign w:val="bottom"/>
          </w:tcPr>
          <w:p w14:paraId="64F43051"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06EE8A6A" w14:textId="77777777" w:rsidR="004E7559" w:rsidRDefault="008B5183">
            <w:pPr>
              <w:ind w:left="40"/>
              <w:rPr>
                <w:sz w:val="20"/>
                <w:szCs w:val="20"/>
              </w:rPr>
            </w:pPr>
            <w:r>
              <w:rPr>
                <w:rFonts w:ascii="Arial" w:eastAsia="Arial" w:hAnsi="Arial" w:cs="Arial"/>
                <w:sz w:val="16"/>
                <w:szCs w:val="16"/>
              </w:rPr>
              <w:t>AGR/08</w:t>
            </w:r>
          </w:p>
        </w:tc>
        <w:tc>
          <w:tcPr>
            <w:tcW w:w="1360" w:type="dxa"/>
            <w:tcBorders>
              <w:right w:val="single" w:sz="8" w:space="0" w:color="auto"/>
            </w:tcBorders>
            <w:vAlign w:val="bottom"/>
          </w:tcPr>
          <w:p w14:paraId="0840C912" w14:textId="77777777" w:rsidR="004E7559" w:rsidRDefault="004E7559">
            <w:pPr>
              <w:rPr>
                <w:sz w:val="20"/>
                <w:szCs w:val="20"/>
              </w:rPr>
            </w:pPr>
          </w:p>
        </w:tc>
        <w:tc>
          <w:tcPr>
            <w:tcW w:w="1060" w:type="dxa"/>
            <w:tcBorders>
              <w:right w:val="single" w:sz="8" w:space="0" w:color="auto"/>
            </w:tcBorders>
            <w:vAlign w:val="bottom"/>
          </w:tcPr>
          <w:p w14:paraId="386E72BC" w14:textId="77777777" w:rsidR="004E7559" w:rsidRDefault="004E7559">
            <w:pPr>
              <w:rPr>
                <w:sz w:val="20"/>
                <w:szCs w:val="20"/>
              </w:rPr>
            </w:pPr>
          </w:p>
        </w:tc>
        <w:tc>
          <w:tcPr>
            <w:tcW w:w="640" w:type="dxa"/>
            <w:tcBorders>
              <w:right w:val="single" w:sz="8" w:space="0" w:color="auto"/>
            </w:tcBorders>
            <w:vAlign w:val="bottom"/>
          </w:tcPr>
          <w:p w14:paraId="00345CCF" w14:textId="77777777" w:rsidR="004E7559" w:rsidRDefault="004E7559">
            <w:pPr>
              <w:rPr>
                <w:sz w:val="20"/>
                <w:szCs w:val="20"/>
              </w:rPr>
            </w:pPr>
          </w:p>
        </w:tc>
        <w:tc>
          <w:tcPr>
            <w:tcW w:w="640" w:type="dxa"/>
            <w:tcBorders>
              <w:right w:val="single" w:sz="8" w:space="0" w:color="auto"/>
            </w:tcBorders>
            <w:vAlign w:val="bottom"/>
          </w:tcPr>
          <w:p w14:paraId="73D921C0" w14:textId="77777777" w:rsidR="004E7559" w:rsidRDefault="004E7559">
            <w:pPr>
              <w:rPr>
                <w:sz w:val="20"/>
                <w:szCs w:val="20"/>
              </w:rPr>
            </w:pPr>
          </w:p>
        </w:tc>
        <w:tc>
          <w:tcPr>
            <w:tcW w:w="640" w:type="dxa"/>
            <w:tcBorders>
              <w:right w:val="single" w:sz="8" w:space="0" w:color="auto"/>
            </w:tcBorders>
            <w:vAlign w:val="bottom"/>
          </w:tcPr>
          <w:p w14:paraId="6BF0B790" w14:textId="77777777" w:rsidR="004E7559" w:rsidRDefault="004E7559">
            <w:pPr>
              <w:rPr>
                <w:sz w:val="20"/>
                <w:szCs w:val="20"/>
              </w:rPr>
            </w:pPr>
          </w:p>
        </w:tc>
        <w:tc>
          <w:tcPr>
            <w:tcW w:w="640" w:type="dxa"/>
            <w:tcBorders>
              <w:right w:val="single" w:sz="8" w:space="0" w:color="auto"/>
            </w:tcBorders>
            <w:vAlign w:val="bottom"/>
          </w:tcPr>
          <w:p w14:paraId="0CBEFE6F" w14:textId="77777777" w:rsidR="004E7559" w:rsidRDefault="004E7559">
            <w:pPr>
              <w:rPr>
                <w:sz w:val="20"/>
                <w:szCs w:val="20"/>
              </w:rPr>
            </w:pPr>
          </w:p>
        </w:tc>
        <w:tc>
          <w:tcPr>
            <w:tcW w:w="640" w:type="dxa"/>
            <w:tcBorders>
              <w:right w:val="single" w:sz="8" w:space="0" w:color="auto"/>
            </w:tcBorders>
            <w:vAlign w:val="bottom"/>
          </w:tcPr>
          <w:p w14:paraId="1633AA30" w14:textId="77777777" w:rsidR="004E7559" w:rsidRDefault="004E7559">
            <w:pPr>
              <w:rPr>
                <w:sz w:val="20"/>
                <w:szCs w:val="20"/>
              </w:rPr>
            </w:pPr>
          </w:p>
        </w:tc>
        <w:tc>
          <w:tcPr>
            <w:tcW w:w="0" w:type="dxa"/>
            <w:vAlign w:val="bottom"/>
          </w:tcPr>
          <w:p w14:paraId="5714C050" w14:textId="77777777" w:rsidR="004E7559" w:rsidRDefault="004E7559">
            <w:pPr>
              <w:rPr>
                <w:sz w:val="1"/>
                <w:szCs w:val="1"/>
              </w:rPr>
            </w:pPr>
          </w:p>
        </w:tc>
      </w:tr>
      <w:tr w:rsidR="004E7559" w14:paraId="15AD370F" w14:textId="77777777">
        <w:trPr>
          <w:trHeight w:val="188"/>
        </w:trPr>
        <w:tc>
          <w:tcPr>
            <w:tcW w:w="740" w:type="dxa"/>
            <w:tcBorders>
              <w:left w:val="single" w:sz="8" w:space="0" w:color="auto"/>
              <w:bottom w:val="single" w:sz="8" w:space="0" w:color="auto"/>
            </w:tcBorders>
            <w:vAlign w:val="bottom"/>
          </w:tcPr>
          <w:p w14:paraId="161A958A" w14:textId="77777777" w:rsidR="004E7559" w:rsidRDefault="008B5183">
            <w:pPr>
              <w:ind w:left="60"/>
              <w:rPr>
                <w:sz w:val="20"/>
                <w:szCs w:val="20"/>
              </w:rPr>
            </w:pPr>
            <w:r>
              <w:rPr>
                <w:rFonts w:ascii="Arial" w:eastAsia="Arial" w:hAnsi="Arial" w:cs="Arial"/>
                <w:sz w:val="16"/>
                <w:szCs w:val="16"/>
              </w:rPr>
              <w:t>IDRICHE</w:t>
            </w:r>
          </w:p>
        </w:tc>
        <w:tc>
          <w:tcPr>
            <w:tcW w:w="3440" w:type="dxa"/>
            <w:tcBorders>
              <w:bottom w:val="single" w:sz="8" w:space="0" w:color="auto"/>
              <w:right w:val="single" w:sz="8" w:space="0" w:color="auto"/>
            </w:tcBorders>
            <w:vAlign w:val="bottom"/>
          </w:tcPr>
          <w:p w14:paraId="14E782E9" w14:textId="77777777" w:rsidR="004E7559" w:rsidRDefault="004E7559">
            <w:pPr>
              <w:rPr>
                <w:sz w:val="16"/>
                <w:szCs w:val="16"/>
              </w:rPr>
            </w:pPr>
          </w:p>
        </w:tc>
        <w:tc>
          <w:tcPr>
            <w:tcW w:w="560" w:type="dxa"/>
            <w:tcBorders>
              <w:bottom w:val="single" w:sz="8" w:space="0" w:color="auto"/>
              <w:right w:val="single" w:sz="8" w:space="0" w:color="auto"/>
            </w:tcBorders>
            <w:vAlign w:val="bottom"/>
          </w:tcPr>
          <w:p w14:paraId="1095EBD4"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6284ECEB"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2081E976"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32E6118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F3B7B0D"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7EC8A1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87ABBE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7871FB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5D8ECD3" w14:textId="77777777" w:rsidR="004E7559" w:rsidRDefault="004E7559">
            <w:pPr>
              <w:rPr>
                <w:sz w:val="16"/>
                <w:szCs w:val="16"/>
              </w:rPr>
            </w:pPr>
          </w:p>
        </w:tc>
        <w:tc>
          <w:tcPr>
            <w:tcW w:w="0" w:type="dxa"/>
            <w:vAlign w:val="bottom"/>
          </w:tcPr>
          <w:p w14:paraId="5E0234B7" w14:textId="77777777" w:rsidR="004E7559" w:rsidRDefault="004E7559">
            <w:pPr>
              <w:rPr>
                <w:sz w:val="1"/>
                <w:szCs w:val="1"/>
              </w:rPr>
            </w:pPr>
          </w:p>
        </w:tc>
      </w:tr>
      <w:tr w:rsidR="004E7559" w14:paraId="46610BEE" w14:textId="77777777">
        <w:trPr>
          <w:trHeight w:val="232"/>
        </w:trPr>
        <w:tc>
          <w:tcPr>
            <w:tcW w:w="740" w:type="dxa"/>
            <w:tcBorders>
              <w:left w:val="single" w:sz="8" w:space="0" w:color="auto"/>
            </w:tcBorders>
            <w:vAlign w:val="bottom"/>
          </w:tcPr>
          <w:p w14:paraId="3126077A" w14:textId="77777777" w:rsidR="004E7559" w:rsidRDefault="008B5183">
            <w:pPr>
              <w:ind w:left="60"/>
              <w:rPr>
                <w:sz w:val="20"/>
                <w:szCs w:val="20"/>
              </w:rPr>
            </w:pPr>
            <w:r>
              <w:rPr>
                <w:rFonts w:ascii="Arial" w:eastAsia="Arial" w:hAnsi="Arial" w:cs="Arial"/>
                <w:sz w:val="16"/>
                <w:szCs w:val="16"/>
              </w:rPr>
              <w:t>B029750</w:t>
            </w:r>
          </w:p>
        </w:tc>
        <w:tc>
          <w:tcPr>
            <w:tcW w:w="3440" w:type="dxa"/>
            <w:tcBorders>
              <w:right w:val="single" w:sz="8" w:space="0" w:color="auto"/>
            </w:tcBorders>
            <w:vAlign w:val="bottom"/>
          </w:tcPr>
          <w:p w14:paraId="1AF9A2AC" w14:textId="77777777" w:rsidR="004E7559" w:rsidRDefault="008B5183">
            <w:pPr>
              <w:rPr>
                <w:sz w:val="20"/>
                <w:szCs w:val="20"/>
              </w:rPr>
            </w:pPr>
            <w:r>
              <w:rPr>
                <w:rFonts w:ascii="Arial" w:eastAsia="Arial" w:hAnsi="Arial" w:cs="Arial"/>
                <w:sz w:val="16"/>
                <w:szCs w:val="16"/>
              </w:rPr>
              <w:t>- LABORATORIO DI AGRICOLTURA</w:t>
            </w:r>
          </w:p>
        </w:tc>
        <w:tc>
          <w:tcPr>
            <w:tcW w:w="560" w:type="dxa"/>
            <w:tcBorders>
              <w:right w:val="single" w:sz="8" w:space="0" w:color="auto"/>
            </w:tcBorders>
            <w:vAlign w:val="bottom"/>
          </w:tcPr>
          <w:p w14:paraId="75E261AB"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08C9DE60" w14:textId="77777777" w:rsidR="004E7559" w:rsidRDefault="008B5183">
            <w:pPr>
              <w:ind w:left="40"/>
              <w:rPr>
                <w:sz w:val="20"/>
                <w:szCs w:val="20"/>
              </w:rPr>
            </w:pPr>
            <w:r>
              <w:rPr>
                <w:rFonts w:ascii="Arial" w:eastAsia="Arial" w:hAnsi="Arial" w:cs="Arial"/>
                <w:sz w:val="16"/>
                <w:szCs w:val="16"/>
              </w:rPr>
              <w:t>AGR/09</w:t>
            </w:r>
          </w:p>
        </w:tc>
        <w:tc>
          <w:tcPr>
            <w:tcW w:w="1360" w:type="dxa"/>
            <w:tcBorders>
              <w:right w:val="single" w:sz="8" w:space="0" w:color="auto"/>
            </w:tcBorders>
            <w:vAlign w:val="bottom"/>
          </w:tcPr>
          <w:p w14:paraId="4364C917" w14:textId="77777777" w:rsidR="004E7559" w:rsidRDefault="004E7559">
            <w:pPr>
              <w:rPr>
                <w:sz w:val="20"/>
                <w:szCs w:val="20"/>
              </w:rPr>
            </w:pPr>
          </w:p>
        </w:tc>
        <w:tc>
          <w:tcPr>
            <w:tcW w:w="1060" w:type="dxa"/>
            <w:tcBorders>
              <w:right w:val="single" w:sz="8" w:space="0" w:color="auto"/>
            </w:tcBorders>
            <w:vAlign w:val="bottom"/>
          </w:tcPr>
          <w:p w14:paraId="0C834463" w14:textId="77777777" w:rsidR="004E7559" w:rsidRDefault="004E7559">
            <w:pPr>
              <w:rPr>
                <w:sz w:val="20"/>
                <w:szCs w:val="20"/>
              </w:rPr>
            </w:pPr>
          </w:p>
        </w:tc>
        <w:tc>
          <w:tcPr>
            <w:tcW w:w="640" w:type="dxa"/>
            <w:tcBorders>
              <w:right w:val="single" w:sz="8" w:space="0" w:color="auto"/>
            </w:tcBorders>
            <w:vAlign w:val="bottom"/>
          </w:tcPr>
          <w:p w14:paraId="22E332F4" w14:textId="77777777" w:rsidR="004E7559" w:rsidRDefault="004E7559">
            <w:pPr>
              <w:rPr>
                <w:sz w:val="20"/>
                <w:szCs w:val="20"/>
              </w:rPr>
            </w:pPr>
          </w:p>
        </w:tc>
        <w:tc>
          <w:tcPr>
            <w:tcW w:w="640" w:type="dxa"/>
            <w:tcBorders>
              <w:right w:val="single" w:sz="8" w:space="0" w:color="auto"/>
            </w:tcBorders>
            <w:vAlign w:val="bottom"/>
          </w:tcPr>
          <w:p w14:paraId="01267BD5" w14:textId="77777777" w:rsidR="004E7559" w:rsidRDefault="004E7559">
            <w:pPr>
              <w:rPr>
                <w:sz w:val="20"/>
                <w:szCs w:val="20"/>
              </w:rPr>
            </w:pPr>
          </w:p>
        </w:tc>
        <w:tc>
          <w:tcPr>
            <w:tcW w:w="640" w:type="dxa"/>
            <w:tcBorders>
              <w:right w:val="single" w:sz="8" w:space="0" w:color="auto"/>
            </w:tcBorders>
            <w:vAlign w:val="bottom"/>
          </w:tcPr>
          <w:p w14:paraId="3C694EE7" w14:textId="77777777" w:rsidR="004E7559" w:rsidRDefault="004E7559">
            <w:pPr>
              <w:rPr>
                <w:sz w:val="20"/>
                <w:szCs w:val="20"/>
              </w:rPr>
            </w:pPr>
          </w:p>
        </w:tc>
        <w:tc>
          <w:tcPr>
            <w:tcW w:w="640" w:type="dxa"/>
            <w:tcBorders>
              <w:right w:val="single" w:sz="8" w:space="0" w:color="auto"/>
            </w:tcBorders>
            <w:vAlign w:val="bottom"/>
          </w:tcPr>
          <w:p w14:paraId="2F04DA6C" w14:textId="77777777" w:rsidR="004E7559" w:rsidRDefault="004E7559">
            <w:pPr>
              <w:rPr>
                <w:sz w:val="20"/>
                <w:szCs w:val="20"/>
              </w:rPr>
            </w:pPr>
          </w:p>
        </w:tc>
        <w:tc>
          <w:tcPr>
            <w:tcW w:w="640" w:type="dxa"/>
            <w:tcBorders>
              <w:right w:val="single" w:sz="8" w:space="0" w:color="auto"/>
            </w:tcBorders>
            <w:vAlign w:val="bottom"/>
          </w:tcPr>
          <w:p w14:paraId="683C32C1" w14:textId="77777777" w:rsidR="004E7559" w:rsidRDefault="004E7559">
            <w:pPr>
              <w:rPr>
                <w:sz w:val="20"/>
                <w:szCs w:val="20"/>
              </w:rPr>
            </w:pPr>
          </w:p>
        </w:tc>
        <w:tc>
          <w:tcPr>
            <w:tcW w:w="0" w:type="dxa"/>
            <w:vAlign w:val="bottom"/>
          </w:tcPr>
          <w:p w14:paraId="687407ED" w14:textId="77777777" w:rsidR="004E7559" w:rsidRDefault="004E7559">
            <w:pPr>
              <w:rPr>
                <w:sz w:val="1"/>
                <w:szCs w:val="1"/>
              </w:rPr>
            </w:pPr>
          </w:p>
        </w:tc>
      </w:tr>
      <w:tr w:rsidR="004E7559" w14:paraId="3548B98D" w14:textId="77777777">
        <w:trPr>
          <w:trHeight w:val="189"/>
        </w:trPr>
        <w:tc>
          <w:tcPr>
            <w:tcW w:w="4180" w:type="dxa"/>
            <w:gridSpan w:val="2"/>
            <w:tcBorders>
              <w:left w:val="single" w:sz="8" w:space="0" w:color="auto"/>
              <w:bottom w:val="single" w:sz="8" w:space="0" w:color="auto"/>
              <w:right w:val="single" w:sz="8" w:space="0" w:color="auto"/>
            </w:tcBorders>
            <w:vAlign w:val="bottom"/>
          </w:tcPr>
          <w:p w14:paraId="14137478" w14:textId="77777777" w:rsidR="004E7559" w:rsidRDefault="008B5183">
            <w:pPr>
              <w:ind w:left="60"/>
              <w:rPr>
                <w:sz w:val="20"/>
                <w:szCs w:val="20"/>
              </w:rPr>
            </w:pPr>
            <w:r>
              <w:rPr>
                <w:rFonts w:ascii="Arial" w:eastAsia="Arial" w:hAnsi="Arial" w:cs="Arial"/>
                <w:sz w:val="16"/>
                <w:szCs w:val="16"/>
              </w:rPr>
              <w:t>DIGITALE E DI ALTA TECNOLOGIA</w:t>
            </w:r>
          </w:p>
        </w:tc>
        <w:tc>
          <w:tcPr>
            <w:tcW w:w="560" w:type="dxa"/>
            <w:tcBorders>
              <w:bottom w:val="single" w:sz="8" w:space="0" w:color="auto"/>
              <w:right w:val="single" w:sz="8" w:space="0" w:color="auto"/>
            </w:tcBorders>
            <w:vAlign w:val="bottom"/>
          </w:tcPr>
          <w:p w14:paraId="4967CC40"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2E1396FB"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4093EBF5"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05CFE88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4174FD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D5DCC2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26EF6F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60493E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8AA0338" w14:textId="77777777" w:rsidR="004E7559" w:rsidRDefault="004E7559">
            <w:pPr>
              <w:rPr>
                <w:sz w:val="16"/>
                <w:szCs w:val="16"/>
              </w:rPr>
            </w:pPr>
          </w:p>
        </w:tc>
        <w:tc>
          <w:tcPr>
            <w:tcW w:w="0" w:type="dxa"/>
            <w:vAlign w:val="bottom"/>
          </w:tcPr>
          <w:p w14:paraId="4D4A4513" w14:textId="77777777" w:rsidR="004E7559" w:rsidRDefault="004E7559">
            <w:pPr>
              <w:rPr>
                <w:sz w:val="1"/>
                <w:szCs w:val="1"/>
              </w:rPr>
            </w:pPr>
          </w:p>
        </w:tc>
      </w:tr>
      <w:tr w:rsidR="004E7559" w14:paraId="4107CAA6" w14:textId="77777777">
        <w:trPr>
          <w:trHeight w:val="231"/>
        </w:trPr>
        <w:tc>
          <w:tcPr>
            <w:tcW w:w="740" w:type="dxa"/>
            <w:tcBorders>
              <w:left w:val="single" w:sz="8" w:space="0" w:color="auto"/>
            </w:tcBorders>
            <w:vAlign w:val="bottom"/>
          </w:tcPr>
          <w:p w14:paraId="42033349" w14:textId="77777777" w:rsidR="004E7559" w:rsidRDefault="008B5183">
            <w:pPr>
              <w:ind w:left="60"/>
              <w:rPr>
                <w:sz w:val="20"/>
                <w:szCs w:val="20"/>
              </w:rPr>
            </w:pPr>
            <w:r>
              <w:rPr>
                <w:rFonts w:ascii="Arial" w:eastAsia="Arial" w:hAnsi="Arial" w:cs="Arial"/>
                <w:sz w:val="16"/>
                <w:szCs w:val="16"/>
              </w:rPr>
              <w:t>B029748</w:t>
            </w:r>
          </w:p>
        </w:tc>
        <w:tc>
          <w:tcPr>
            <w:tcW w:w="3440" w:type="dxa"/>
            <w:tcBorders>
              <w:right w:val="single" w:sz="8" w:space="0" w:color="auto"/>
            </w:tcBorders>
            <w:vAlign w:val="bottom"/>
          </w:tcPr>
          <w:p w14:paraId="0FD341ED" w14:textId="77777777" w:rsidR="004E7559" w:rsidRDefault="008B5183">
            <w:pPr>
              <w:rPr>
                <w:sz w:val="20"/>
                <w:szCs w:val="20"/>
              </w:rPr>
            </w:pPr>
            <w:r>
              <w:rPr>
                <w:rFonts w:ascii="Arial" w:eastAsia="Arial" w:hAnsi="Arial" w:cs="Arial"/>
                <w:sz w:val="16"/>
                <w:szCs w:val="16"/>
              </w:rPr>
              <w:t>- LABORATORIO DI PROGETTAZIONE,</w:t>
            </w:r>
          </w:p>
        </w:tc>
        <w:tc>
          <w:tcPr>
            <w:tcW w:w="560" w:type="dxa"/>
            <w:tcBorders>
              <w:right w:val="single" w:sz="8" w:space="0" w:color="auto"/>
            </w:tcBorders>
            <w:vAlign w:val="bottom"/>
          </w:tcPr>
          <w:p w14:paraId="3694E2BC"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08CB24A3" w14:textId="77777777" w:rsidR="004E7559" w:rsidRDefault="008B5183">
            <w:pPr>
              <w:ind w:left="40"/>
              <w:rPr>
                <w:sz w:val="20"/>
                <w:szCs w:val="20"/>
              </w:rPr>
            </w:pPr>
            <w:r>
              <w:rPr>
                <w:rFonts w:ascii="Arial" w:eastAsia="Arial" w:hAnsi="Arial" w:cs="Arial"/>
                <w:sz w:val="16"/>
                <w:szCs w:val="16"/>
              </w:rPr>
              <w:t>AGR/10</w:t>
            </w:r>
          </w:p>
        </w:tc>
        <w:tc>
          <w:tcPr>
            <w:tcW w:w="1360" w:type="dxa"/>
            <w:tcBorders>
              <w:right w:val="single" w:sz="8" w:space="0" w:color="auto"/>
            </w:tcBorders>
            <w:vAlign w:val="bottom"/>
          </w:tcPr>
          <w:p w14:paraId="744928A0" w14:textId="77777777" w:rsidR="004E7559" w:rsidRDefault="004E7559">
            <w:pPr>
              <w:rPr>
                <w:sz w:val="20"/>
                <w:szCs w:val="20"/>
              </w:rPr>
            </w:pPr>
          </w:p>
        </w:tc>
        <w:tc>
          <w:tcPr>
            <w:tcW w:w="1060" w:type="dxa"/>
            <w:tcBorders>
              <w:right w:val="single" w:sz="8" w:space="0" w:color="auto"/>
            </w:tcBorders>
            <w:vAlign w:val="bottom"/>
          </w:tcPr>
          <w:p w14:paraId="35A870CC" w14:textId="77777777" w:rsidR="004E7559" w:rsidRDefault="004E7559">
            <w:pPr>
              <w:rPr>
                <w:sz w:val="20"/>
                <w:szCs w:val="20"/>
              </w:rPr>
            </w:pPr>
          </w:p>
        </w:tc>
        <w:tc>
          <w:tcPr>
            <w:tcW w:w="640" w:type="dxa"/>
            <w:tcBorders>
              <w:right w:val="single" w:sz="8" w:space="0" w:color="auto"/>
            </w:tcBorders>
            <w:vAlign w:val="bottom"/>
          </w:tcPr>
          <w:p w14:paraId="19FC0087" w14:textId="77777777" w:rsidR="004E7559" w:rsidRDefault="004E7559">
            <w:pPr>
              <w:rPr>
                <w:sz w:val="20"/>
                <w:szCs w:val="20"/>
              </w:rPr>
            </w:pPr>
          </w:p>
        </w:tc>
        <w:tc>
          <w:tcPr>
            <w:tcW w:w="640" w:type="dxa"/>
            <w:tcBorders>
              <w:right w:val="single" w:sz="8" w:space="0" w:color="auto"/>
            </w:tcBorders>
            <w:vAlign w:val="bottom"/>
          </w:tcPr>
          <w:p w14:paraId="73ACFA48" w14:textId="77777777" w:rsidR="004E7559" w:rsidRDefault="004E7559">
            <w:pPr>
              <w:rPr>
                <w:sz w:val="20"/>
                <w:szCs w:val="20"/>
              </w:rPr>
            </w:pPr>
          </w:p>
        </w:tc>
        <w:tc>
          <w:tcPr>
            <w:tcW w:w="640" w:type="dxa"/>
            <w:tcBorders>
              <w:right w:val="single" w:sz="8" w:space="0" w:color="auto"/>
            </w:tcBorders>
            <w:vAlign w:val="bottom"/>
          </w:tcPr>
          <w:p w14:paraId="4E0A81AF" w14:textId="77777777" w:rsidR="004E7559" w:rsidRDefault="004E7559">
            <w:pPr>
              <w:rPr>
                <w:sz w:val="20"/>
                <w:szCs w:val="20"/>
              </w:rPr>
            </w:pPr>
          </w:p>
        </w:tc>
        <w:tc>
          <w:tcPr>
            <w:tcW w:w="640" w:type="dxa"/>
            <w:tcBorders>
              <w:right w:val="single" w:sz="8" w:space="0" w:color="auto"/>
            </w:tcBorders>
            <w:vAlign w:val="bottom"/>
          </w:tcPr>
          <w:p w14:paraId="041DF536" w14:textId="77777777" w:rsidR="004E7559" w:rsidRDefault="004E7559">
            <w:pPr>
              <w:rPr>
                <w:sz w:val="20"/>
                <w:szCs w:val="20"/>
              </w:rPr>
            </w:pPr>
          </w:p>
        </w:tc>
        <w:tc>
          <w:tcPr>
            <w:tcW w:w="640" w:type="dxa"/>
            <w:tcBorders>
              <w:right w:val="single" w:sz="8" w:space="0" w:color="auto"/>
            </w:tcBorders>
            <w:vAlign w:val="bottom"/>
          </w:tcPr>
          <w:p w14:paraId="0C54DBE8" w14:textId="77777777" w:rsidR="004E7559" w:rsidRDefault="004E7559">
            <w:pPr>
              <w:rPr>
                <w:sz w:val="20"/>
                <w:szCs w:val="20"/>
              </w:rPr>
            </w:pPr>
          </w:p>
        </w:tc>
        <w:tc>
          <w:tcPr>
            <w:tcW w:w="0" w:type="dxa"/>
            <w:vAlign w:val="bottom"/>
          </w:tcPr>
          <w:p w14:paraId="2E850B1B" w14:textId="77777777" w:rsidR="004E7559" w:rsidRDefault="004E7559">
            <w:pPr>
              <w:rPr>
                <w:sz w:val="1"/>
                <w:szCs w:val="1"/>
              </w:rPr>
            </w:pPr>
          </w:p>
        </w:tc>
      </w:tr>
      <w:tr w:rsidR="004E7559" w14:paraId="03C8F05C" w14:textId="77777777">
        <w:trPr>
          <w:trHeight w:val="189"/>
        </w:trPr>
        <w:tc>
          <w:tcPr>
            <w:tcW w:w="4180" w:type="dxa"/>
            <w:gridSpan w:val="2"/>
            <w:tcBorders>
              <w:left w:val="single" w:sz="8" w:space="0" w:color="auto"/>
              <w:bottom w:val="single" w:sz="8" w:space="0" w:color="auto"/>
              <w:right w:val="single" w:sz="8" w:space="0" w:color="auto"/>
            </w:tcBorders>
            <w:vAlign w:val="bottom"/>
          </w:tcPr>
          <w:p w14:paraId="62F612DA" w14:textId="77777777" w:rsidR="004E7559" w:rsidRDefault="008B5183">
            <w:pPr>
              <w:ind w:left="60"/>
              <w:rPr>
                <w:sz w:val="20"/>
                <w:szCs w:val="20"/>
              </w:rPr>
            </w:pPr>
            <w:r>
              <w:rPr>
                <w:rFonts w:ascii="Arial" w:eastAsia="Arial" w:hAnsi="Arial" w:cs="Arial"/>
                <w:sz w:val="16"/>
                <w:szCs w:val="16"/>
              </w:rPr>
              <w:t>RILEVAMENTO E SENSORISTICA</w:t>
            </w:r>
          </w:p>
        </w:tc>
        <w:tc>
          <w:tcPr>
            <w:tcW w:w="560" w:type="dxa"/>
            <w:tcBorders>
              <w:bottom w:val="single" w:sz="8" w:space="0" w:color="auto"/>
              <w:right w:val="single" w:sz="8" w:space="0" w:color="auto"/>
            </w:tcBorders>
            <w:vAlign w:val="bottom"/>
          </w:tcPr>
          <w:p w14:paraId="153E1927"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0A57AC7C"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6080D72E"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49CBDA26"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C7CC6DD"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9E5C4B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EB824F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96F60C3"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0DFFFCA" w14:textId="77777777" w:rsidR="004E7559" w:rsidRDefault="004E7559">
            <w:pPr>
              <w:rPr>
                <w:sz w:val="16"/>
                <w:szCs w:val="16"/>
              </w:rPr>
            </w:pPr>
          </w:p>
        </w:tc>
        <w:tc>
          <w:tcPr>
            <w:tcW w:w="0" w:type="dxa"/>
            <w:vAlign w:val="bottom"/>
          </w:tcPr>
          <w:p w14:paraId="3C64D840" w14:textId="77777777" w:rsidR="004E7559" w:rsidRDefault="004E7559">
            <w:pPr>
              <w:rPr>
                <w:sz w:val="1"/>
                <w:szCs w:val="1"/>
              </w:rPr>
            </w:pPr>
          </w:p>
        </w:tc>
      </w:tr>
      <w:tr w:rsidR="004E7559" w14:paraId="6AD60C0A" w14:textId="77777777">
        <w:trPr>
          <w:trHeight w:val="231"/>
        </w:trPr>
        <w:tc>
          <w:tcPr>
            <w:tcW w:w="740" w:type="dxa"/>
            <w:tcBorders>
              <w:left w:val="single" w:sz="8" w:space="0" w:color="auto"/>
            </w:tcBorders>
            <w:vAlign w:val="bottom"/>
          </w:tcPr>
          <w:p w14:paraId="4EB9BC7B" w14:textId="77777777" w:rsidR="004E7559" w:rsidRDefault="008B5183">
            <w:pPr>
              <w:ind w:left="60"/>
              <w:rPr>
                <w:sz w:val="20"/>
                <w:szCs w:val="20"/>
              </w:rPr>
            </w:pPr>
            <w:r>
              <w:rPr>
                <w:rFonts w:ascii="Arial" w:eastAsia="Arial" w:hAnsi="Arial" w:cs="Arial"/>
                <w:sz w:val="16"/>
                <w:szCs w:val="16"/>
              </w:rPr>
              <w:t>B026439</w:t>
            </w:r>
          </w:p>
        </w:tc>
        <w:tc>
          <w:tcPr>
            <w:tcW w:w="3440" w:type="dxa"/>
            <w:tcBorders>
              <w:right w:val="single" w:sz="8" w:space="0" w:color="auto"/>
            </w:tcBorders>
            <w:vAlign w:val="bottom"/>
          </w:tcPr>
          <w:p w14:paraId="4680AA54" w14:textId="77777777" w:rsidR="004E7559" w:rsidRDefault="008B5183">
            <w:pPr>
              <w:rPr>
                <w:sz w:val="20"/>
                <w:szCs w:val="20"/>
              </w:rPr>
            </w:pPr>
            <w:r>
              <w:rPr>
                <w:rFonts w:ascii="Arial" w:eastAsia="Arial" w:hAnsi="Arial" w:cs="Arial"/>
                <w:sz w:val="16"/>
                <w:szCs w:val="16"/>
              </w:rPr>
              <w:t>- MONITORAGGIO E GESTIONE</w:t>
            </w:r>
          </w:p>
        </w:tc>
        <w:tc>
          <w:tcPr>
            <w:tcW w:w="560" w:type="dxa"/>
            <w:tcBorders>
              <w:right w:val="single" w:sz="8" w:space="0" w:color="auto"/>
            </w:tcBorders>
            <w:vAlign w:val="bottom"/>
          </w:tcPr>
          <w:p w14:paraId="511324B8" w14:textId="77777777" w:rsidR="004E7559" w:rsidRDefault="008B5183">
            <w:pPr>
              <w:jc w:val="right"/>
              <w:rPr>
                <w:sz w:val="20"/>
                <w:szCs w:val="20"/>
              </w:rPr>
            </w:pPr>
            <w:r>
              <w:rPr>
                <w:rFonts w:ascii="Arial" w:eastAsia="Arial" w:hAnsi="Arial" w:cs="Arial"/>
                <w:sz w:val="16"/>
                <w:szCs w:val="16"/>
              </w:rPr>
              <w:t>9</w:t>
            </w:r>
          </w:p>
        </w:tc>
        <w:tc>
          <w:tcPr>
            <w:tcW w:w="960" w:type="dxa"/>
            <w:tcBorders>
              <w:right w:val="single" w:sz="8" w:space="0" w:color="auto"/>
            </w:tcBorders>
            <w:vAlign w:val="bottom"/>
          </w:tcPr>
          <w:p w14:paraId="66747644" w14:textId="77777777" w:rsidR="004E7559" w:rsidRDefault="008B5183">
            <w:pPr>
              <w:ind w:left="40"/>
              <w:rPr>
                <w:sz w:val="20"/>
                <w:szCs w:val="20"/>
              </w:rPr>
            </w:pPr>
            <w:r>
              <w:rPr>
                <w:rFonts w:ascii="Arial" w:eastAsia="Arial" w:hAnsi="Arial" w:cs="Arial"/>
                <w:sz w:val="16"/>
                <w:szCs w:val="16"/>
              </w:rPr>
              <w:t>AGR/02</w:t>
            </w:r>
          </w:p>
        </w:tc>
        <w:tc>
          <w:tcPr>
            <w:tcW w:w="1360" w:type="dxa"/>
            <w:tcBorders>
              <w:right w:val="single" w:sz="8" w:space="0" w:color="auto"/>
            </w:tcBorders>
            <w:vAlign w:val="bottom"/>
          </w:tcPr>
          <w:p w14:paraId="1CE9FD3A" w14:textId="77777777" w:rsidR="004E7559" w:rsidRDefault="004E7559">
            <w:pPr>
              <w:rPr>
                <w:sz w:val="20"/>
                <w:szCs w:val="20"/>
              </w:rPr>
            </w:pPr>
          </w:p>
        </w:tc>
        <w:tc>
          <w:tcPr>
            <w:tcW w:w="1060" w:type="dxa"/>
            <w:tcBorders>
              <w:right w:val="single" w:sz="8" w:space="0" w:color="auto"/>
            </w:tcBorders>
            <w:vAlign w:val="bottom"/>
          </w:tcPr>
          <w:p w14:paraId="57A44A79" w14:textId="77777777" w:rsidR="004E7559" w:rsidRDefault="004E7559">
            <w:pPr>
              <w:rPr>
                <w:sz w:val="20"/>
                <w:szCs w:val="20"/>
              </w:rPr>
            </w:pPr>
          </w:p>
        </w:tc>
        <w:tc>
          <w:tcPr>
            <w:tcW w:w="640" w:type="dxa"/>
            <w:tcBorders>
              <w:right w:val="single" w:sz="8" w:space="0" w:color="auto"/>
            </w:tcBorders>
            <w:vAlign w:val="bottom"/>
          </w:tcPr>
          <w:p w14:paraId="54C9EAD5" w14:textId="77777777" w:rsidR="004E7559" w:rsidRDefault="004E7559">
            <w:pPr>
              <w:rPr>
                <w:sz w:val="20"/>
                <w:szCs w:val="20"/>
              </w:rPr>
            </w:pPr>
          </w:p>
        </w:tc>
        <w:tc>
          <w:tcPr>
            <w:tcW w:w="640" w:type="dxa"/>
            <w:tcBorders>
              <w:right w:val="single" w:sz="8" w:space="0" w:color="auto"/>
            </w:tcBorders>
            <w:vAlign w:val="bottom"/>
          </w:tcPr>
          <w:p w14:paraId="6142D647" w14:textId="77777777" w:rsidR="004E7559" w:rsidRDefault="004E7559">
            <w:pPr>
              <w:rPr>
                <w:sz w:val="20"/>
                <w:szCs w:val="20"/>
              </w:rPr>
            </w:pPr>
          </w:p>
        </w:tc>
        <w:tc>
          <w:tcPr>
            <w:tcW w:w="640" w:type="dxa"/>
            <w:tcBorders>
              <w:right w:val="single" w:sz="8" w:space="0" w:color="auto"/>
            </w:tcBorders>
            <w:vAlign w:val="bottom"/>
          </w:tcPr>
          <w:p w14:paraId="5C234705" w14:textId="77777777" w:rsidR="004E7559" w:rsidRDefault="004E7559">
            <w:pPr>
              <w:rPr>
                <w:sz w:val="20"/>
                <w:szCs w:val="20"/>
              </w:rPr>
            </w:pPr>
          </w:p>
        </w:tc>
        <w:tc>
          <w:tcPr>
            <w:tcW w:w="640" w:type="dxa"/>
            <w:tcBorders>
              <w:right w:val="single" w:sz="8" w:space="0" w:color="auto"/>
            </w:tcBorders>
            <w:vAlign w:val="bottom"/>
          </w:tcPr>
          <w:p w14:paraId="506873DD" w14:textId="77777777" w:rsidR="004E7559" w:rsidRDefault="004E7559">
            <w:pPr>
              <w:rPr>
                <w:sz w:val="20"/>
                <w:szCs w:val="20"/>
              </w:rPr>
            </w:pPr>
          </w:p>
        </w:tc>
        <w:tc>
          <w:tcPr>
            <w:tcW w:w="640" w:type="dxa"/>
            <w:tcBorders>
              <w:right w:val="single" w:sz="8" w:space="0" w:color="auto"/>
            </w:tcBorders>
            <w:vAlign w:val="bottom"/>
          </w:tcPr>
          <w:p w14:paraId="5231D873" w14:textId="77777777" w:rsidR="004E7559" w:rsidRDefault="004E7559">
            <w:pPr>
              <w:rPr>
                <w:sz w:val="20"/>
                <w:szCs w:val="20"/>
              </w:rPr>
            </w:pPr>
          </w:p>
        </w:tc>
        <w:tc>
          <w:tcPr>
            <w:tcW w:w="0" w:type="dxa"/>
            <w:vAlign w:val="bottom"/>
          </w:tcPr>
          <w:p w14:paraId="5D499495" w14:textId="77777777" w:rsidR="004E7559" w:rsidRDefault="004E7559">
            <w:pPr>
              <w:rPr>
                <w:sz w:val="1"/>
                <w:szCs w:val="1"/>
              </w:rPr>
            </w:pPr>
          </w:p>
        </w:tc>
      </w:tr>
      <w:tr w:rsidR="004E7559" w14:paraId="02C7C1AB" w14:textId="77777777">
        <w:trPr>
          <w:trHeight w:val="189"/>
        </w:trPr>
        <w:tc>
          <w:tcPr>
            <w:tcW w:w="4180" w:type="dxa"/>
            <w:gridSpan w:val="2"/>
            <w:tcBorders>
              <w:left w:val="single" w:sz="8" w:space="0" w:color="auto"/>
              <w:bottom w:val="single" w:sz="8" w:space="0" w:color="auto"/>
              <w:right w:val="single" w:sz="8" w:space="0" w:color="auto"/>
            </w:tcBorders>
            <w:vAlign w:val="bottom"/>
          </w:tcPr>
          <w:p w14:paraId="3098DBC3" w14:textId="77777777" w:rsidR="004E7559" w:rsidRDefault="008B5183">
            <w:pPr>
              <w:ind w:left="60"/>
              <w:rPr>
                <w:sz w:val="20"/>
                <w:szCs w:val="20"/>
              </w:rPr>
            </w:pPr>
            <w:r>
              <w:rPr>
                <w:rFonts w:ascii="Arial" w:eastAsia="Arial" w:hAnsi="Arial" w:cs="Arial"/>
                <w:sz w:val="16"/>
                <w:szCs w:val="16"/>
              </w:rPr>
              <w:t>DELL'AGROECOSISTEMA</w:t>
            </w:r>
          </w:p>
        </w:tc>
        <w:tc>
          <w:tcPr>
            <w:tcW w:w="560" w:type="dxa"/>
            <w:tcBorders>
              <w:bottom w:val="single" w:sz="8" w:space="0" w:color="auto"/>
              <w:right w:val="single" w:sz="8" w:space="0" w:color="auto"/>
            </w:tcBorders>
            <w:vAlign w:val="bottom"/>
          </w:tcPr>
          <w:p w14:paraId="733392B1"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1C8F7BC0"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478B3A82"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43506B3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F2CE1B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7DCC63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BACC21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D9E8FF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7051B8B" w14:textId="77777777" w:rsidR="004E7559" w:rsidRDefault="004E7559">
            <w:pPr>
              <w:rPr>
                <w:sz w:val="16"/>
                <w:szCs w:val="16"/>
              </w:rPr>
            </w:pPr>
          </w:p>
        </w:tc>
        <w:tc>
          <w:tcPr>
            <w:tcW w:w="0" w:type="dxa"/>
            <w:vAlign w:val="bottom"/>
          </w:tcPr>
          <w:p w14:paraId="09FE7B2A" w14:textId="77777777" w:rsidR="004E7559" w:rsidRDefault="004E7559">
            <w:pPr>
              <w:rPr>
                <w:sz w:val="1"/>
                <w:szCs w:val="1"/>
              </w:rPr>
            </w:pPr>
          </w:p>
        </w:tc>
      </w:tr>
      <w:tr w:rsidR="004E7559" w14:paraId="55046EC7" w14:textId="77777777">
        <w:trPr>
          <w:trHeight w:val="231"/>
        </w:trPr>
        <w:tc>
          <w:tcPr>
            <w:tcW w:w="740" w:type="dxa"/>
            <w:tcBorders>
              <w:left w:val="single" w:sz="8" w:space="0" w:color="auto"/>
            </w:tcBorders>
            <w:vAlign w:val="bottom"/>
          </w:tcPr>
          <w:p w14:paraId="445D7491" w14:textId="77777777" w:rsidR="004E7559" w:rsidRDefault="008B5183">
            <w:pPr>
              <w:ind w:left="60"/>
              <w:rPr>
                <w:sz w:val="20"/>
                <w:szCs w:val="20"/>
              </w:rPr>
            </w:pPr>
            <w:r>
              <w:rPr>
                <w:rFonts w:ascii="Arial" w:eastAsia="Arial" w:hAnsi="Arial" w:cs="Arial"/>
                <w:sz w:val="16"/>
                <w:szCs w:val="16"/>
              </w:rPr>
              <w:t>B016560</w:t>
            </w:r>
          </w:p>
        </w:tc>
        <w:tc>
          <w:tcPr>
            <w:tcW w:w="3440" w:type="dxa"/>
            <w:tcBorders>
              <w:right w:val="single" w:sz="8" w:space="0" w:color="auto"/>
            </w:tcBorders>
            <w:vAlign w:val="bottom"/>
          </w:tcPr>
          <w:p w14:paraId="504DC867" w14:textId="77777777" w:rsidR="004E7559" w:rsidRDefault="008B5183">
            <w:pPr>
              <w:rPr>
                <w:sz w:val="20"/>
                <w:szCs w:val="20"/>
              </w:rPr>
            </w:pPr>
            <w:r>
              <w:rPr>
                <w:rFonts w:ascii="Arial" w:eastAsia="Arial" w:hAnsi="Arial" w:cs="Arial"/>
                <w:sz w:val="16"/>
                <w:szCs w:val="16"/>
              </w:rPr>
              <w:t>- ORTICOLTURA E COLTURE PROTETTE</w:t>
            </w:r>
          </w:p>
        </w:tc>
        <w:tc>
          <w:tcPr>
            <w:tcW w:w="560" w:type="dxa"/>
            <w:tcBorders>
              <w:right w:val="single" w:sz="8" w:space="0" w:color="auto"/>
            </w:tcBorders>
            <w:vAlign w:val="bottom"/>
          </w:tcPr>
          <w:p w14:paraId="530DED36"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585209A1" w14:textId="77777777" w:rsidR="004E7559" w:rsidRDefault="008B5183">
            <w:pPr>
              <w:ind w:left="40"/>
              <w:rPr>
                <w:sz w:val="20"/>
                <w:szCs w:val="20"/>
              </w:rPr>
            </w:pPr>
            <w:r>
              <w:rPr>
                <w:rFonts w:ascii="Arial" w:eastAsia="Arial" w:hAnsi="Arial" w:cs="Arial"/>
                <w:sz w:val="16"/>
                <w:szCs w:val="16"/>
              </w:rPr>
              <w:t>AGR/04</w:t>
            </w:r>
          </w:p>
        </w:tc>
        <w:tc>
          <w:tcPr>
            <w:tcW w:w="1360" w:type="dxa"/>
            <w:tcBorders>
              <w:right w:val="single" w:sz="8" w:space="0" w:color="auto"/>
            </w:tcBorders>
            <w:vAlign w:val="bottom"/>
          </w:tcPr>
          <w:p w14:paraId="5E485D99" w14:textId="77777777" w:rsidR="004E7559" w:rsidRDefault="004E7559">
            <w:pPr>
              <w:rPr>
                <w:sz w:val="20"/>
                <w:szCs w:val="20"/>
              </w:rPr>
            </w:pPr>
          </w:p>
        </w:tc>
        <w:tc>
          <w:tcPr>
            <w:tcW w:w="1060" w:type="dxa"/>
            <w:tcBorders>
              <w:right w:val="single" w:sz="8" w:space="0" w:color="auto"/>
            </w:tcBorders>
            <w:vAlign w:val="bottom"/>
          </w:tcPr>
          <w:p w14:paraId="193B96F1" w14:textId="77777777" w:rsidR="004E7559" w:rsidRDefault="004E7559">
            <w:pPr>
              <w:rPr>
                <w:sz w:val="20"/>
                <w:szCs w:val="20"/>
              </w:rPr>
            </w:pPr>
          </w:p>
        </w:tc>
        <w:tc>
          <w:tcPr>
            <w:tcW w:w="640" w:type="dxa"/>
            <w:tcBorders>
              <w:right w:val="single" w:sz="8" w:space="0" w:color="auto"/>
            </w:tcBorders>
            <w:vAlign w:val="bottom"/>
          </w:tcPr>
          <w:p w14:paraId="1E1A65A8" w14:textId="77777777" w:rsidR="004E7559" w:rsidRDefault="004E7559">
            <w:pPr>
              <w:rPr>
                <w:sz w:val="20"/>
                <w:szCs w:val="20"/>
              </w:rPr>
            </w:pPr>
          </w:p>
        </w:tc>
        <w:tc>
          <w:tcPr>
            <w:tcW w:w="640" w:type="dxa"/>
            <w:tcBorders>
              <w:right w:val="single" w:sz="8" w:space="0" w:color="auto"/>
            </w:tcBorders>
            <w:vAlign w:val="bottom"/>
          </w:tcPr>
          <w:p w14:paraId="75BAAA28" w14:textId="77777777" w:rsidR="004E7559" w:rsidRDefault="004E7559">
            <w:pPr>
              <w:rPr>
                <w:sz w:val="20"/>
                <w:szCs w:val="20"/>
              </w:rPr>
            </w:pPr>
          </w:p>
        </w:tc>
        <w:tc>
          <w:tcPr>
            <w:tcW w:w="640" w:type="dxa"/>
            <w:tcBorders>
              <w:right w:val="single" w:sz="8" w:space="0" w:color="auto"/>
            </w:tcBorders>
            <w:vAlign w:val="bottom"/>
          </w:tcPr>
          <w:p w14:paraId="151EAF5A" w14:textId="77777777" w:rsidR="004E7559" w:rsidRDefault="004E7559">
            <w:pPr>
              <w:rPr>
                <w:sz w:val="20"/>
                <w:szCs w:val="20"/>
              </w:rPr>
            </w:pPr>
          </w:p>
        </w:tc>
        <w:tc>
          <w:tcPr>
            <w:tcW w:w="640" w:type="dxa"/>
            <w:tcBorders>
              <w:right w:val="single" w:sz="8" w:space="0" w:color="auto"/>
            </w:tcBorders>
            <w:vAlign w:val="bottom"/>
          </w:tcPr>
          <w:p w14:paraId="5539DC0C" w14:textId="77777777" w:rsidR="004E7559" w:rsidRDefault="004E7559">
            <w:pPr>
              <w:rPr>
                <w:sz w:val="20"/>
                <w:szCs w:val="20"/>
              </w:rPr>
            </w:pPr>
          </w:p>
        </w:tc>
        <w:tc>
          <w:tcPr>
            <w:tcW w:w="640" w:type="dxa"/>
            <w:tcBorders>
              <w:right w:val="single" w:sz="8" w:space="0" w:color="auto"/>
            </w:tcBorders>
            <w:vAlign w:val="bottom"/>
          </w:tcPr>
          <w:p w14:paraId="27BB95B9" w14:textId="77777777" w:rsidR="004E7559" w:rsidRDefault="004E7559">
            <w:pPr>
              <w:rPr>
                <w:sz w:val="20"/>
                <w:szCs w:val="20"/>
              </w:rPr>
            </w:pPr>
          </w:p>
        </w:tc>
        <w:tc>
          <w:tcPr>
            <w:tcW w:w="0" w:type="dxa"/>
            <w:vAlign w:val="bottom"/>
          </w:tcPr>
          <w:p w14:paraId="626B9A1E" w14:textId="77777777" w:rsidR="004E7559" w:rsidRDefault="004E7559">
            <w:pPr>
              <w:rPr>
                <w:sz w:val="1"/>
                <w:szCs w:val="1"/>
              </w:rPr>
            </w:pPr>
          </w:p>
        </w:tc>
      </w:tr>
      <w:tr w:rsidR="004E7559" w14:paraId="27F09A8D" w14:textId="77777777">
        <w:trPr>
          <w:trHeight w:val="189"/>
        </w:trPr>
        <w:tc>
          <w:tcPr>
            <w:tcW w:w="740" w:type="dxa"/>
            <w:tcBorders>
              <w:left w:val="single" w:sz="8" w:space="0" w:color="auto"/>
              <w:bottom w:val="single" w:sz="8" w:space="0" w:color="auto"/>
            </w:tcBorders>
            <w:vAlign w:val="bottom"/>
          </w:tcPr>
          <w:p w14:paraId="261AA821" w14:textId="77777777" w:rsidR="004E7559" w:rsidRDefault="004E7559">
            <w:pPr>
              <w:rPr>
                <w:sz w:val="16"/>
                <w:szCs w:val="16"/>
              </w:rPr>
            </w:pPr>
          </w:p>
        </w:tc>
        <w:tc>
          <w:tcPr>
            <w:tcW w:w="3440" w:type="dxa"/>
            <w:tcBorders>
              <w:bottom w:val="single" w:sz="8" w:space="0" w:color="auto"/>
              <w:right w:val="single" w:sz="8" w:space="0" w:color="auto"/>
            </w:tcBorders>
            <w:vAlign w:val="bottom"/>
          </w:tcPr>
          <w:p w14:paraId="67B0B9AD" w14:textId="77777777" w:rsidR="004E7559" w:rsidRDefault="004E7559">
            <w:pPr>
              <w:rPr>
                <w:sz w:val="16"/>
                <w:szCs w:val="16"/>
              </w:rPr>
            </w:pPr>
          </w:p>
        </w:tc>
        <w:tc>
          <w:tcPr>
            <w:tcW w:w="560" w:type="dxa"/>
            <w:tcBorders>
              <w:bottom w:val="single" w:sz="8" w:space="0" w:color="auto"/>
              <w:right w:val="single" w:sz="8" w:space="0" w:color="auto"/>
            </w:tcBorders>
            <w:vAlign w:val="bottom"/>
          </w:tcPr>
          <w:p w14:paraId="01D00AD4"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253C067D"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0AD1A7FB"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2826060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5C1023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87EFE7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AF569E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3EBDB97"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A541DA0" w14:textId="77777777" w:rsidR="004E7559" w:rsidRDefault="004E7559">
            <w:pPr>
              <w:rPr>
                <w:sz w:val="16"/>
                <w:szCs w:val="16"/>
              </w:rPr>
            </w:pPr>
          </w:p>
        </w:tc>
        <w:tc>
          <w:tcPr>
            <w:tcW w:w="0" w:type="dxa"/>
            <w:vAlign w:val="bottom"/>
          </w:tcPr>
          <w:p w14:paraId="380160F0" w14:textId="77777777" w:rsidR="004E7559" w:rsidRDefault="004E7559">
            <w:pPr>
              <w:rPr>
                <w:sz w:val="1"/>
                <w:szCs w:val="1"/>
              </w:rPr>
            </w:pPr>
          </w:p>
        </w:tc>
      </w:tr>
      <w:tr w:rsidR="004E7559" w14:paraId="66DEF759" w14:textId="77777777">
        <w:trPr>
          <w:trHeight w:val="231"/>
        </w:trPr>
        <w:tc>
          <w:tcPr>
            <w:tcW w:w="740" w:type="dxa"/>
            <w:tcBorders>
              <w:left w:val="single" w:sz="8" w:space="0" w:color="auto"/>
            </w:tcBorders>
            <w:vAlign w:val="bottom"/>
          </w:tcPr>
          <w:p w14:paraId="5465D203" w14:textId="77777777" w:rsidR="004E7559" w:rsidRDefault="008B5183">
            <w:pPr>
              <w:ind w:left="60"/>
              <w:rPr>
                <w:sz w:val="20"/>
                <w:szCs w:val="20"/>
              </w:rPr>
            </w:pPr>
            <w:r>
              <w:rPr>
                <w:rFonts w:ascii="Arial" w:eastAsia="Arial" w:hAnsi="Arial" w:cs="Arial"/>
                <w:sz w:val="16"/>
                <w:szCs w:val="16"/>
              </w:rPr>
              <w:t>B029749</w:t>
            </w:r>
          </w:p>
        </w:tc>
        <w:tc>
          <w:tcPr>
            <w:tcW w:w="3440" w:type="dxa"/>
            <w:tcBorders>
              <w:right w:val="single" w:sz="8" w:space="0" w:color="auto"/>
            </w:tcBorders>
            <w:vAlign w:val="bottom"/>
          </w:tcPr>
          <w:p w14:paraId="61369F2B" w14:textId="77777777" w:rsidR="004E7559" w:rsidRDefault="008B5183">
            <w:pPr>
              <w:rPr>
                <w:sz w:val="20"/>
                <w:szCs w:val="20"/>
              </w:rPr>
            </w:pPr>
            <w:r>
              <w:rPr>
                <w:rFonts w:ascii="Arial" w:eastAsia="Arial" w:hAnsi="Arial" w:cs="Arial"/>
                <w:sz w:val="16"/>
                <w:szCs w:val="16"/>
              </w:rPr>
              <w:t>- PROGETTAZIONE DI COSTRUZIONI</w:t>
            </w:r>
          </w:p>
        </w:tc>
        <w:tc>
          <w:tcPr>
            <w:tcW w:w="560" w:type="dxa"/>
            <w:tcBorders>
              <w:right w:val="single" w:sz="8" w:space="0" w:color="auto"/>
            </w:tcBorders>
            <w:vAlign w:val="bottom"/>
          </w:tcPr>
          <w:p w14:paraId="07852BE9"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1AF243B7" w14:textId="77777777" w:rsidR="004E7559" w:rsidRDefault="008B5183">
            <w:pPr>
              <w:ind w:left="40"/>
              <w:rPr>
                <w:sz w:val="20"/>
                <w:szCs w:val="20"/>
              </w:rPr>
            </w:pPr>
            <w:r>
              <w:rPr>
                <w:rFonts w:ascii="Arial" w:eastAsia="Arial" w:hAnsi="Arial" w:cs="Arial"/>
                <w:sz w:val="16"/>
                <w:szCs w:val="16"/>
              </w:rPr>
              <w:t>AGR/10</w:t>
            </w:r>
          </w:p>
        </w:tc>
        <w:tc>
          <w:tcPr>
            <w:tcW w:w="1360" w:type="dxa"/>
            <w:tcBorders>
              <w:right w:val="single" w:sz="8" w:space="0" w:color="auto"/>
            </w:tcBorders>
            <w:vAlign w:val="bottom"/>
          </w:tcPr>
          <w:p w14:paraId="5B1C948D" w14:textId="77777777" w:rsidR="004E7559" w:rsidRDefault="004E7559">
            <w:pPr>
              <w:rPr>
                <w:sz w:val="20"/>
                <w:szCs w:val="20"/>
              </w:rPr>
            </w:pPr>
          </w:p>
        </w:tc>
        <w:tc>
          <w:tcPr>
            <w:tcW w:w="1060" w:type="dxa"/>
            <w:tcBorders>
              <w:right w:val="single" w:sz="8" w:space="0" w:color="auto"/>
            </w:tcBorders>
            <w:vAlign w:val="bottom"/>
          </w:tcPr>
          <w:p w14:paraId="727BD397" w14:textId="77777777" w:rsidR="004E7559" w:rsidRDefault="004E7559">
            <w:pPr>
              <w:rPr>
                <w:sz w:val="20"/>
                <w:szCs w:val="20"/>
              </w:rPr>
            </w:pPr>
          </w:p>
        </w:tc>
        <w:tc>
          <w:tcPr>
            <w:tcW w:w="640" w:type="dxa"/>
            <w:tcBorders>
              <w:right w:val="single" w:sz="8" w:space="0" w:color="auto"/>
            </w:tcBorders>
            <w:vAlign w:val="bottom"/>
          </w:tcPr>
          <w:p w14:paraId="1371370D" w14:textId="77777777" w:rsidR="004E7559" w:rsidRDefault="004E7559">
            <w:pPr>
              <w:rPr>
                <w:sz w:val="20"/>
                <w:szCs w:val="20"/>
              </w:rPr>
            </w:pPr>
          </w:p>
        </w:tc>
        <w:tc>
          <w:tcPr>
            <w:tcW w:w="640" w:type="dxa"/>
            <w:tcBorders>
              <w:right w:val="single" w:sz="8" w:space="0" w:color="auto"/>
            </w:tcBorders>
            <w:vAlign w:val="bottom"/>
          </w:tcPr>
          <w:p w14:paraId="7959B67A" w14:textId="77777777" w:rsidR="004E7559" w:rsidRDefault="004E7559">
            <w:pPr>
              <w:rPr>
                <w:sz w:val="20"/>
                <w:szCs w:val="20"/>
              </w:rPr>
            </w:pPr>
          </w:p>
        </w:tc>
        <w:tc>
          <w:tcPr>
            <w:tcW w:w="640" w:type="dxa"/>
            <w:tcBorders>
              <w:right w:val="single" w:sz="8" w:space="0" w:color="auto"/>
            </w:tcBorders>
            <w:vAlign w:val="bottom"/>
          </w:tcPr>
          <w:p w14:paraId="01BA4E7A" w14:textId="77777777" w:rsidR="004E7559" w:rsidRDefault="004E7559">
            <w:pPr>
              <w:rPr>
                <w:sz w:val="20"/>
                <w:szCs w:val="20"/>
              </w:rPr>
            </w:pPr>
          </w:p>
        </w:tc>
        <w:tc>
          <w:tcPr>
            <w:tcW w:w="640" w:type="dxa"/>
            <w:tcBorders>
              <w:right w:val="single" w:sz="8" w:space="0" w:color="auto"/>
            </w:tcBorders>
            <w:vAlign w:val="bottom"/>
          </w:tcPr>
          <w:p w14:paraId="63613E03" w14:textId="77777777" w:rsidR="004E7559" w:rsidRDefault="004E7559">
            <w:pPr>
              <w:rPr>
                <w:sz w:val="20"/>
                <w:szCs w:val="20"/>
              </w:rPr>
            </w:pPr>
          </w:p>
        </w:tc>
        <w:tc>
          <w:tcPr>
            <w:tcW w:w="640" w:type="dxa"/>
            <w:tcBorders>
              <w:right w:val="single" w:sz="8" w:space="0" w:color="auto"/>
            </w:tcBorders>
            <w:vAlign w:val="bottom"/>
          </w:tcPr>
          <w:p w14:paraId="2494F2ED" w14:textId="77777777" w:rsidR="004E7559" w:rsidRDefault="004E7559">
            <w:pPr>
              <w:rPr>
                <w:sz w:val="20"/>
                <w:szCs w:val="20"/>
              </w:rPr>
            </w:pPr>
          </w:p>
        </w:tc>
        <w:tc>
          <w:tcPr>
            <w:tcW w:w="0" w:type="dxa"/>
            <w:vAlign w:val="bottom"/>
          </w:tcPr>
          <w:p w14:paraId="013845EB" w14:textId="77777777" w:rsidR="004E7559" w:rsidRDefault="004E7559">
            <w:pPr>
              <w:rPr>
                <w:sz w:val="1"/>
                <w:szCs w:val="1"/>
              </w:rPr>
            </w:pPr>
          </w:p>
        </w:tc>
      </w:tr>
      <w:tr w:rsidR="004E7559" w14:paraId="0803DE5E" w14:textId="77777777">
        <w:trPr>
          <w:trHeight w:val="189"/>
        </w:trPr>
        <w:tc>
          <w:tcPr>
            <w:tcW w:w="4180" w:type="dxa"/>
            <w:gridSpan w:val="2"/>
            <w:tcBorders>
              <w:left w:val="single" w:sz="8" w:space="0" w:color="auto"/>
              <w:bottom w:val="single" w:sz="8" w:space="0" w:color="auto"/>
              <w:right w:val="single" w:sz="8" w:space="0" w:color="auto"/>
            </w:tcBorders>
            <w:vAlign w:val="bottom"/>
          </w:tcPr>
          <w:p w14:paraId="12C40D45" w14:textId="77777777" w:rsidR="004E7559" w:rsidRDefault="008B5183">
            <w:pPr>
              <w:ind w:left="60"/>
              <w:rPr>
                <w:sz w:val="20"/>
                <w:szCs w:val="20"/>
              </w:rPr>
            </w:pPr>
            <w:r>
              <w:rPr>
                <w:rFonts w:ascii="Arial" w:eastAsia="Arial" w:hAnsi="Arial" w:cs="Arial"/>
                <w:sz w:val="16"/>
                <w:szCs w:val="16"/>
              </w:rPr>
              <w:t>RURALI SOSTENIBILI</w:t>
            </w:r>
          </w:p>
        </w:tc>
        <w:tc>
          <w:tcPr>
            <w:tcW w:w="560" w:type="dxa"/>
            <w:tcBorders>
              <w:bottom w:val="single" w:sz="8" w:space="0" w:color="auto"/>
              <w:right w:val="single" w:sz="8" w:space="0" w:color="auto"/>
            </w:tcBorders>
            <w:vAlign w:val="bottom"/>
          </w:tcPr>
          <w:p w14:paraId="063DB948"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08F9AEE4"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6DB708FD"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21E0B98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53A9EB3"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4E7226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21EA58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CC1E29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51FC3C8" w14:textId="77777777" w:rsidR="004E7559" w:rsidRDefault="004E7559">
            <w:pPr>
              <w:rPr>
                <w:sz w:val="16"/>
                <w:szCs w:val="16"/>
              </w:rPr>
            </w:pPr>
          </w:p>
        </w:tc>
        <w:tc>
          <w:tcPr>
            <w:tcW w:w="0" w:type="dxa"/>
            <w:vAlign w:val="bottom"/>
          </w:tcPr>
          <w:p w14:paraId="6EA69736" w14:textId="77777777" w:rsidR="004E7559" w:rsidRDefault="004E7559">
            <w:pPr>
              <w:rPr>
                <w:sz w:val="1"/>
                <w:szCs w:val="1"/>
              </w:rPr>
            </w:pPr>
          </w:p>
        </w:tc>
      </w:tr>
      <w:tr w:rsidR="004E7559" w14:paraId="760BDA49" w14:textId="77777777">
        <w:trPr>
          <w:trHeight w:val="231"/>
        </w:trPr>
        <w:tc>
          <w:tcPr>
            <w:tcW w:w="740" w:type="dxa"/>
            <w:tcBorders>
              <w:left w:val="single" w:sz="8" w:space="0" w:color="auto"/>
            </w:tcBorders>
            <w:vAlign w:val="bottom"/>
          </w:tcPr>
          <w:p w14:paraId="1776776B" w14:textId="77777777" w:rsidR="004E7559" w:rsidRDefault="008B5183">
            <w:pPr>
              <w:ind w:left="60"/>
              <w:rPr>
                <w:sz w:val="20"/>
                <w:szCs w:val="20"/>
              </w:rPr>
            </w:pPr>
            <w:r>
              <w:rPr>
                <w:rFonts w:ascii="Arial" w:eastAsia="Arial" w:hAnsi="Arial" w:cs="Arial"/>
                <w:sz w:val="16"/>
                <w:szCs w:val="16"/>
              </w:rPr>
              <w:t>B002663</w:t>
            </w:r>
          </w:p>
        </w:tc>
        <w:tc>
          <w:tcPr>
            <w:tcW w:w="3440" w:type="dxa"/>
            <w:tcBorders>
              <w:right w:val="single" w:sz="8" w:space="0" w:color="auto"/>
            </w:tcBorders>
            <w:vAlign w:val="bottom"/>
          </w:tcPr>
          <w:p w14:paraId="36D01159" w14:textId="77777777" w:rsidR="004E7559" w:rsidRDefault="008B5183">
            <w:pPr>
              <w:rPr>
                <w:sz w:val="20"/>
                <w:szCs w:val="20"/>
              </w:rPr>
            </w:pPr>
            <w:r>
              <w:rPr>
                <w:rFonts w:ascii="Arial" w:eastAsia="Arial" w:hAnsi="Arial" w:cs="Arial"/>
                <w:sz w:val="16"/>
                <w:szCs w:val="16"/>
              </w:rPr>
              <w:t>- PROVA FINALE</w:t>
            </w:r>
          </w:p>
        </w:tc>
        <w:tc>
          <w:tcPr>
            <w:tcW w:w="560" w:type="dxa"/>
            <w:tcBorders>
              <w:right w:val="single" w:sz="8" w:space="0" w:color="auto"/>
            </w:tcBorders>
            <w:vAlign w:val="bottom"/>
          </w:tcPr>
          <w:p w14:paraId="67365620" w14:textId="77777777" w:rsidR="004E7559" w:rsidRDefault="008B5183">
            <w:pPr>
              <w:jc w:val="right"/>
              <w:rPr>
                <w:sz w:val="20"/>
                <w:szCs w:val="20"/>
              </w:rPr>
            </w:pPr>
            <w:r>
              <w:rPr>
                <w:rFonts w:ascii="Arial" w:eastAsia="Arial" w:hAnsi="Arial" w:cs="Arial"/>
                <w:sz w:val="16"/>
                <w:szCs w:val="16"/>
              </w:rPr>
              <w:t>24</w:t>
            </w:r>
          </w:p>
        </w:tc>
        <w:tc>
          <w:tcPr>
            <w:tcW w:w="960" w:type="dxa"/>
            <w:tcBorders>
              <w:right w:val="single" w:sz="8" w:space="0" w:color="auto"/>
            </w:tcBorders>
            <w:vAlign w:val="bottom"/>
          </w:tcPr>
          <w:p w14:paraId="2A92FED1" w14:textId="77777777" w:rsidR="004E7559" w:rsidRDefault="008B5183">
            <w:pPr>
              <w:ind w:left="40"/>
              <w:rPr>
                <w:sz w:val="20"/>
                <w:szCs w:val="20"/>
              </w:rPr>
            </w:pPr>
            <w:r>
              <w:rPr>
                <w:rFonts w:ascii="Arial" w:eastAsia="Arial" w:hAnsi="Arial" w:cs="Arial"/>
                <w:sz w:val="16"/>
                <w:szCs w:val="16"/>
              </w:rPr>
              <w:t>PROFIN_S</w:t>
            </w:r>
          </w:p>
        </w:tc>
        <w:tc>
          <w:tcPr>
            <w:tcW w:w="1360" w:type="dxa"/>
            <w:tcBorders>
              <w:right w:val="single" w:sz="8" w:space="0" w:color="auto"/>
            </w:tcBorders>
            <w:vAlign w:val="bottom"/>
          </w:tcPr>
          <w:p w14:paraId="64464EB2" w14:textId="77777777" w:rsidR="004E7559" w:rsidRDefault="004E7559">
            <w:pPr>
              <w:rPr>
                <w:sz w:val="20"/>
                <w:szCs w:val="20"/>
              </w:rPr>
            </w:pPr>
          </w:p>
        </w:tc>
        <w:tc>
          <w:tcPr>
            <w:tcW w:w="1060" w:type="dxa"/>
            <w:tcBorders>
              <w:right w:val="single" w:sz="8" w:space="0" w:color="auto"/>
            </w:tcBorders>
            <w:vAlign w:val="bottom"/>
          </w:tcPr>
          <w:p w14:paraId="7845FA65" w14:textId="77777777" w:rsidR="004E7559" w:rsidRDefault="004E7559">
            <w:pPr>
              <w:rPr>
                <w:sz w:val="20"/>
                <w:szCs w:val="20"/>
              </w:rPr>
            </w:pPr>
          </w:p>
        </w:tc>
        <w:tc>
          <w:tcPr>
            <w:tcW w:w="640" w:type="dxa"/>
            <w:tcBorders>
              <w:right w:val="single" w:sz="8" w:space="0" w:color="auto"/>
            </w:tcBorders>
            <w:vAlign w:val="bottom"/>
          </w:tcPr>
          <w:p w14:paraId="2FA3FEEF" w14:textId="77777777" w:rsidR="004E7559" w:rsidRDefault="004E7559">
            <w:pPr>
              <w:rPr>
                <w:sz w:val="20"/>
                <w:szCs w:val="20"/>
              </w:rPr>
            </w:pPr>
          </w:p>
        </w:tc>
        <w:tc>
          <w:tcPr>
            <w:tcW w:w="640" w:type="dxa"/>
            <w:tcBorders>
              <w:right w:val="single" w:sz="8" w:space="0" w:color="auto"/>
            </w:tcBorders>
            <w:vAlign w:val="bottom"/>
          </w:tcPr>
          <w:p w14:paraId="4177F59C" w14:textId="77777777" w:rsidR="004E7559" w:rsidRDefault="004E7559">
            <w:pPr>
              <w:rPr>
                <w:sz w:val="20"/>
                <w:szCs w:val="20"/>
              </w:rPr>
            </w:pPr>
          </w:p>
        </w:tc>
        <w:tc>
          <w:tcPr>
            <w:tcW w:w="640" w:type="dxa"/>
            <w:tcBorders>
              <w:right w:val="single" w:sz="8" w:space="0" w:color="auto"/>
            </w:tcBorders>
            <w:vAlign w:val="bottom"/>
          </w:tcPr>
          <w:p w14:paraId="321632E5" w14:textId="77777777" w:rsidR="004E7559" w:rsidRDefault="004E7559">
            <w:pPr>
              <w:rPr>
                <w:sz w:val="20"/>
                <w:szCs w:val="20"/>
              </w:rPr>
            </w:pPr>
          </w:p>
        </w:tc>
        <w:tc>
          <w:tcPr>
            <w:tcW w:w="640" w:type="dxa"/>
            <w:tcBorders>
              <w:right w:val="single" w:sz="8" w:space="0" w:color="auto"/>
            </w:tcBorders>
            <w:vAlign w:val="bottom"/>
          </w:tcPr>
          <w:p w14:paraId="18AB5123" w14:textId="77777777" w:rsidR="004E7559" w:rsidRDefault="004E7559">
            <w:pPr>
              <w:rPr>
                <w:sz w:val="20"/>
                <w:szCs w:val="20"/>
              </w:rPr>
            </w:pPr>
          </w:p>
        </w:tc>
        <w:tc>
          <w:tcPr>
            <w:tcW w:w="640" w:type="dxa"/>
            <w:tcBorders>
              <w:right w:val="single" w:sz="8" w:space="0" w:color="auto"/>
            </w:tcBorders>
            <w:vAlign w:val="bottom"/>
          </w:tcPr>
          <w:p w14:paraId="7F546C4D" w14:textId="77777777" w:rsidR="004E7559" w:rsidRDefault="004E7559">
            <w:pPr>
              <w:rPr>
                <w:sz w:val="20"/>
                <w:szCs w:val="20"/>
              </w:rPr>
            </w:pPr>
          </w:p>
        </w:tc>
        <w:tc>
          <w:tcPr>
            <w:tcW w:w="0" w:type="dxa"/>
            <w:vAlign w:val="bottom"/>
          </w:tcPr>
          <w:p w14:paraId="64CBB5D7" w14:textId="77777777" w:rsidR="004E7559" w:rsidRDefault="004E7559">
            <w:pPr>
              <w:rPr>
                <w:sz w:val="1"/>
                <w:szCs w:val="1"/>
              </w:rPr>
            </w:pPr>
          </w:p>
        </w:tc>
      </w:tr>
      <w:tr w:rsidR="004E7559" w14:paraId="77379625" w14:textId="77777777">
        <w:trPr>
          <w:trHeight w:val="189"/>
        </w:trPr>
        <w:tc>
          <w:tcPr>
            <w:tcW w:w="740" w:type="dxa"/>
            <w:tcBorders>
              <w:left w:val="single" w:sz="8" w:space="0" w:color="auto"/>
              <w:bottom w:val="single" w:sz="8" w:space="0" w:color="auto"/>
            </w:tcBorders>
            <w:vAlign w:val="bottom"/>
          </w:tcPr>
          <w:p w14:paraId="3FC212EA" w14:textId="77777777" w:rsidR="004E7559" w:rsidRDefault="004E7559">
            <w:pPr>
              <w:rPr>
                <w:sz w:val="16"/>
                <w:szCs w:val="16"/>
              </w:rPr>
            </w:pPr>
          </w:p>
        </w:tc>
        <w:tc>
          <w:tcPr>
            <w:tcW w:w="3440" w:type="dxa"/>
            <w:tcBorders>
              <w:bottom w:val="single" w:sz="8" w:space="0" w:color="auto"/>
              <w:right w:val="single" w:sz="8" w:space="0" w:color="auto"/>
            </w:tcBorders>
            <w:vAlign w:val="bottom"/>
          </w:tcPr>
          <w:p w14:paraId="135C602B" w14:textId="77777777" w:rsidR="004E7559" w:rsidRDefault="004E7559">
            <w:pPr>
              <w:rPr>
                <w:sz w:val="16"/>
                <w:szCs w:val="16"/>
              </w:rPr>
            </w:pPr>
          </w:p>
        </w:tc>
        <w:tc>
          <w:tcPr>
            <w:tcW w:w="560" w:type="dxa"/>
            <w:tcBorders>
              <w:bottom w:val="single" w:sz="8" w:space="0" w:color="auto"/>
              <w:right w:val="single" w:sz="8" w:space="0" w:color="auto"/>
            </w:tcBorders>
            <w:vAlign w:val="bottom"/>
          </w:tcPr>
          <w:p w14:paraId="59E21E32"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52AD566E"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5ED993E0"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5C0AD10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6015BB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D2896C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92E4B6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01098B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7BEC76B" w14:textId="77777777" w:rsidR="004E7559" w:rsidRDefault="004E7559">
            <w:pPr>
              <w:rPr>
                <w:sz w:val="16"/>
                <w:szCs w:val="16"/>
              </w:rPr>
            </w:pPr>
          </w:p>
        </w:tc>
        <w:tc>
          <w:tcPr>
            <w:tcW w:w="0" w:type="dxa"/>
            <w:vAlign w:val="bottom"/>
          </w:tcPr>
          <w:p w14:paraId="4CF53D25" w14:textId="77777777" w:rsidR="004E7559" w:rsidRDefault="004E7559">
            <w:pPr>
              <w:rPr>
                <w:sz w:val="1"/>
                <w:szCs w:val="1"/>
              </w:rPr>
            </w:pPr>
          </w:p>
        </w:tc>
      </w:tr>
      <w:tr w:rsidR="004E7559" w14:paraId="298431B9" w14:textId="77777777">
        <w:trPr>
          <w:trHeight w:val="233"/>
        </w:trPr>
        <w:tc>
          <w:tcPr>
            <w:tcW w:w="740" w:type="dxa"/>
            <w:tcBorders>
              <w:left w:val="single" w:sz="8" w:space="0" w:color="auto"/>
            </w:tcBorders>
            <w:vAlign w:val="bottom"/>
          </w:tcPr>
          <w:p w14:paraId="2A880440" w14:textId="77777777" w:rsidR="004E7559" w:rsidRDefault="008B5183">
            <w:pPr>
              <w:ind w:left="60"/>
              <w:rPr>
                <w:sz w:val="20"/>
                <w:szCs w:val="20"/>
              </w:rPr>
            </w:pPr>
            <w:r>
              <w:rPr>
                <w:rFonts w:ascii="Arial" w:eastAsia="Arial" w:hAnsi="Arial" w:cs="Arial"/>
                <w:sz w:val="16"/>
                <w:szCs w:val="16"/>
              </w:rPr>
              <w:t>B026435</w:t>
            </w:r>
          </w:p>
        </w:tc>
        <w:tc>
          <w:tcPr>
            <w:tcW w:w="3440" w:type="dxa"/>
            <w:tcBorders>
              <w:right w:val="single" w:sz="8" w:space="0" w:color="auto"/>
            </w:tcBorders>
            <w:vAlign w:val="bottom"/>
          </w:tcPr>
          <w:p w14:paraId="3F17DA00" w14:textId="77777777" w:rsidR="004E7559" w:rsidRDefault="008B5183">
            <w:pPr>
              <w:rPr>
                <w:sz w:val="20"/>
                <w:szCs w:val="20"/>
              </w:rPr>
            </w:pPr>
            <w:r>
              <w:rPr>
                <w:rFonts w:ascii="Arial" w:eastAsia="Arial" w:hAnsi="Arial" w:cs="Arial"/>
                <w:sz w:val="16"/>
                <w:szCs w:val="16"/>
              </w:rPr>
              <w:t>- STATISTICA E GENETICA VEGETALE</w:t>
            </w:r>
          </w:p>
        </w:tc>
        <w:tc>
          <w:tcPr>
            <w:tcW w:w="560" w:type="dxa"/>
            <w:tcBorders>
              <w:right w:val="single" w:sz="8" w:space="0" w:color="auto"/>
            </w:tcBorders>
            <w:vAlign w:val="bottom"/>
          </w:tcPr>
          <w:p w14:paraId="1113082C" w14:textId="77777777" w:rsidR="004E7559" w:rsidRDefault="008B5183">
            <w:pPr>
              <w:jc w:val="right"/>
              <w:rPr>
                <w:sz w:val="20"/>
                <w:szCs w:val="20"/>
              </w:rPr>
            </w:pPr>
            <w:r>
              <w:rPr>
                <w:rFonts w:ascii="Arial" w:eastAsia="Arial" w:hAnsi="Arial" w:cs="Arial"/>
                <w:sz w:val="16"/>
                <w:szCs w:val="16"/>
              </w:rPr>
              <w:t>12</w:t>
            </w:r>
          </w:p>
        </w:tc>
        <w:tc>
          <w:tcPr>
            <w:tcW w:w="960" w:type="dxa"/>
            <w:tcBorders>
              <w:right w:val="single" w:sz="8" w:space="0" w:color="auto"/>
            </w:tcBorders>
            <w:vAlign w:val="bottom"/>
          </w:tcPr>
          <w:p w14:paraId="222D2F1E" w14:textId="77777777" w:rsidR="004E7559" w:rsidRDefault="004E7559">
            <w:pPr>
              <w:rPr>
                <w:sz w:val="20"/>
                <w:szCs w:val="20"/>
              </w:rPr>
            </w:pPr>
          </w:p>
        </w:tc>
        <w:tc>
          <w:tcPr>
            <w:tcW w:w="1360" w:type="dxa"/>
            <w:tcBorders>
              <w:right w:val="single" w:sz="8" w:space="0" w:color="auto"/>
            </w:tcBorders>
            <w:vAlign w:val="bottom"/>
          </w:tcPr>
          <w:p w14:paraId="3A754F0A" w14:textId="77777777" w:rsidR="004E7559" w:rsidRDefault="004E7559">
            <w:pPr>
              <w:rPr>
                <w:sz w:val="20"/>
                <w:szCs w:val="20"/>
              </w:rPr>
            </w:pPr>
          </w:p>
        </w:tc>
        <w:tc>
          <w:tcPr>
            <w:tcW w:w="1060" w:type="dxa"/>
            <w:tcBorders>
              <w:right w:val="single" w:sz="8" w:space="0" w:color="auto"/>
            </w:tcBorders>
            <w:vAlign w:val="bottom"/>
          </w:tcPr>
          <w:p w14:paraId="416614DD" w14:textId="77777777" w:rsidR="004E7559" w:rsidRDefault="004E7559">
            <w:pPr>
              <w:rPr>
                <w:sz w:val="20"/>
                <w:szCs w:val="20"/>
              </w:rPr>
            </w:pPr>
          </w:p>
        </w:tc>
        <w:tc>
          <w:tcPr>
            <w:tcW w:w="640" w:type="dxa"/>
            <w:tcBorders>
              <w:right w:val="single" w:sz="8" w:space="0" w:color="auto"/>
            </w:tcBorders>
            <w:vAlign w:val="bottom"/>
          </w:tcPr>
          <w:p w14:paraId="043B4126" w14:textId="77777777" w:rsidR="004E7559" w:rsidRDefault="004E7559">
            <w:pPr>
              <w:rPr>
                <w:sz w:val="20"/>
                <w:szCs w:val="20"/>
              </w:rPr>
            </w:pPr>
          </w:p>
        </w:tc>
        <w:tc>
          <w:tcPr>
            <w:tcW w:w="640" w:type="dxa"/>
            <w:tcBorders>
              <w:right w:val="single" w:sz="8" w:space="0" w:color="auto"/>
            </w:tcBorders>
            <w:vAlign w:val="bottom"/>
          </w:tcPr>
          <w:p w14:paraId="703F00A1" w14:textId="77777777" w:rsidR="004E7559" w:rsidRDefault="004E7559">
            <w:pPr>
              <w:rPr>
                <w:sz w:val="20"/>
                <w:szCs w:val="20"/>
              </w:rPr>
            </w:pPr>
          </w:p>
        </w:tc>
        <w:tc>
          <w:tcPr>
            <w:tcW w:w="640" w:type="dxa"/>
            <w:tcBorders>
              <w:right w:val="single" w:sz="8" w:space="0" w:color="auto"/>
            </w:tcBorders>
            <w:vAlign w:val="bottom"/>
          </w:tcPr>
          <w:p w14:paraId="3C0818AC" w14:textId="77777777" w:rsidR="004E7559" w:rsidRDefault="004E7559">
            <w:pPr>
              <w:rPr>
                <w:sz w:val="20"/>
                <w:szCs w:val="20"/>
              </w:rPr>
            </w:pPr>
          </w:p>
        </w:tc>
        <w:tc>
          <w:tcPr>
            <w:tcW w:w="640" w:type="dxa"/>
            <w:tcBorders>
              <w:right w:val="single" w:sz="8" w:space="0" w:color="auto"/>
            </w:tcBorders>
            <w:vAlign w:val="bottom"/>
          </w:tcPr>
          <w:p w14:paraId="1DA765D0" w14:textId="77777777" w:rsidR="004E7559" w:rsidRDefault="004E7559">
            <w:pPr>
              <w:rPr>
                <w:sz w:val="20"/>
                <w:szCs w:val="20"/>
              </w:rPr>
            </w:pPr>
          </w:p>
        </w:tc>
        <w:tc>
          <w:tcPr>
            <w:tcW w:w="640" w:type="dxa"/>
            <w:tcBorders>
              <w:right w:val="single" w:sz="8" w:space="0" w:color="auto"/>
            </w:tcBorders>
            <w:vAlign w:val="bottom"/>
          </w:tcPr>
          <w:p w14:paraId="39F9A28C" w14:textId="77777777" w:rsidR="004E7559" w:rsidRDefault="004E7559">
            <w:pPr>
              <w:rPr>
                <w:sz w:val="20"/>
                <w:szCs w:val="20"/>
              </w:rPr>
            </w:pPr>
          </w:p>
        </w:tc>
        <w:tc>
          <w:tcPr>
            <w:tcW w:w="0" w:type="dxa"/>
            <w:vAlign w:val="bottom"/>
          </w:tcPr>
          <w:p w14:paraId="38DDA15D" w14:textId="77777777" w:rsidR="004E7559" w:rsidRDefault="004E7559">
            <w:pPr>
              <w:rPr>
                <w:sz w:val="1"/>
                <w:szCs w:val="1"/>
              </w:rPr>
            </w:pPr>
          </w:p>
        </w:tc>
      </w:tr>
      <w:tr w:rsidR="004E7559" w14:paraId="7E1A0068" w14:textId="77777777">
        <w:trPr>
          <w:trHeight w:val="187"/>
        </w:trPr>
        <w:tc>
          <w:tcPr>
            <w:tcW w:w="4180" w:type="dxa"/>
            <w:gridSpan w:val="2"/>
            <w:tcBorders>
              <w:left w:val="single" w:sz="8" w:space="0" w:color="auto"/>
              <w:bottom w:val="single" w:sz="8" w:space="0" w:color="auto"/>
              <w:right w:val="single" w:sz="8" w:space="0" w:color="auto"/>
            </w:tcBorders>
            <w:vAlign w:val="bottom"/>
          </w:tcPr>
          <w:p w14:paraId="4F743DE1" w14:textId="77777777" w:rsidR="004E7559" w:rsidRDefault="004E7559">
            <w:pPr>
              <w:rPr>
                <w:sz w:val="16"/>
                <w:szCs w:val="16"/>
              </w:rPr>
            </w:pPr>
          </w:p>
        </w:tc>
        <w:tc>
          <w:tcPr>
            <w:tcW w:w="560" w:type="dxa"/>
            <w:tcBorders>
              <w:bottom w:val="single" w:sz="8" w:space="0" w:color="auto"/>
              <w:right w:val="single" w:sz="8" w:space="0" w:color="auto"/>
            </w:tcBorders>
            <w:vAlign w:val="bottom"/>
          </w:tcPr>
          <w:p w14:paraId="3976B901"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1AA43428"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28719F60"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29FBEC3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0A282C7"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57FE2F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633BD7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9F7F82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8F821C0" w14:textId="77777777" w:rsidR="004E7559" w:rsidRDefault="004E7559">
            <w:pPr>
              <w:rPr>
                <w:sz w:val="16"/>
                <w:szCs w:val="16"/>
              </w:rPr>
            </w:pPr>
          </w:p>
        </w:tc>
        <w:tc>
          <w:tcPr>
            <w:tcW w:w="0" w:type="dxa"/>
            <w:vAlign w:val="bottom"/>
          </w:tcPr>
          <w:p w14:paraId="323388F5" w14:textId="77777777" w:rsidR="004E7559" w:rsidRDefault="004E7559">
            <w:pPr>
              <w:rPr>
                <w:sz w:val="1"/>
                <w:szCs w:val="1"/>
              </w:rPr>
            </w:pPr>
          </w:p>
        </w:tc>
      </w:tr>
      <w:tr w:rsidR="004E7559" w14:paraId="611E6780" w14:textId="77777777">
        <w:trPr>
          <w:trHeight w:val="240"/>
        </w:trPr>
        <w:tc>
          <w:tcPr>
            <w:tcW w:w="4180" w:type="dxa"/>
            <w:gridSpan w:val="2"/>
            <w:tcBorders>
              <w:left w:val="single" w:sz="8" w:space="0" w:color="auto"/>
            </w:tcBorders>
            <w:vAlign w:val="bottom"/>
          </w:tcPr>
          <w:p w14:paraId="468E9B14" w14:textId="77777777" w:rsidR="004E7559" w:rsidRDefault="008B5183">
            <w:pPr>
              <w:ind w:left="260"/>
              <w:rPr>
                <w:sz w:val="20"/>
                <w:szCs w:val="20"/>
              </w:rPr>
            </w:pPr>
            <w:r>
              <w:rPr>
                <w:rFonts w:ascii="Arial" w:eastAsia="Arial" w:hAnsi="Arial" w:cs="Arial"/>
                <w:sz w:val="16"/>
                <w:szCs w:val="16"/>
              </w:rPr>
              <w:t>Unità Didattiche</w:t>
            </w:r>
          </w:p>
        </w:tc>
        <w:tc>
          <w:tcPr>
            <w:tcW w:w="560" w:type="dxa"/>
            <w:vAlign w:val="bottom"/>
          </w:tcPr>
          <w:p w14:paraId="67E02D7F" w14:textId="77777777" w:rsidR="004E7559" w:rsidRDefault="004E7559">
            <w:pPr>
              <w:rPr>
                <w:sz w:val="20"/>
                <w:szCs w:val="20"/>
              </w:rPr>
            </w:pPr>
          </w:p>
        </w:tc>
        <w:tc>
          <w:tcPr>
            <w:tcW w:w="960" w:type="dxa"/>
            <w:vAlign w:val="bottom"/>
          </w:tcPr>
          <w:p w14:paraId="1E3E5C2C" w14:textId="77777777" w:rsidR="004E7559" w:rsidRDefault="004E7559">
            <w:pPr>
              <w:rPr>
                <w:sz w:val="20"/>
                <w:szCs w:val="20"/>
              </w:rPr>
            </w:pPr>
          </w:p>
        </w:tc>
        <w:tc>
          <w:tcPr>
            <w:tcW w:w="1360" w:type="dxa"/>
            <w:vAlign w:val="bottom"/>
          </w:tcPr>
          <w:p w14:paraId="5962C133" w14:textId="77777777" w:rsidR="004E7559" w:rsidRDefault="004E7559">
            <w:pPr>
              <w:rPr>
                <w:sz w:val="20"/>
                <w:szCs w:val="20"/>
              </w:rPr>
            </w:pPr>
          </w:p>
        </w:tc>
        <w:tc>
          <w:tcPr>
            <w:tcW w:w="1060" w:type="dxa"/>
            <w:vAlign w:val="bottom"/>
          </w:tcPr>
          <w:p w14:paraId="3C9AAABA" w14:textId="77777777" w:rsidR="004E7559" w:rsidRDefault="004E7559">
            <w:pPr>
              <w:rPr>
                <w:sz w:val="20"/>
                <w:szCs w:val="20"/>
              </w:rPr>
            </w:pPr>
          </w:p>
        </w:tc>
        <w:tc>
          <w:tcPr>
            <w:tcW w:w="640" w:type="dxa"/>
            <w:vAlign w:val="bottom"/>
          </w:tcPr>
          <w:p w14:paraId="14947C50" w14:textId="77777777" w:rsidR="004E7559" w:rsidRDefault="004E7559">
            <w:pPr>
              <w:rPr>
                <w:sz w:val="20"/>
                <w:szCs w:val="20"/>
              </w:rPr>
            </w:pPr>
          </w:p>
        </w:tc>
        <w:tc>
          <w:tcPr>
            <w:tcW w:w="640" w:type="dxa"/>
            <w:vAlign w:val="bottom"/>
          </w:tcPr>
          <w:p w14:paraId="1F71BB44" w14:textId="77777777" w:rsidR="004E7559" w:rsidRDefault="004E7559">
            <w:pPr>
              <w:rPr>
                <w:sz w:val="20"/>
                <w:szCs w:val="20"/>
              </w:rPr>
            </w:pPr>
          </w:p>
        </w:tc>
        <w:tc>
          <w:tcPr>
            <w:tcW w:w="640" w:type="dxa"/>
            <w:vAlign w:val="bottom"/>
          </w:tcPr>
          <w:p w14:paraId="6929EE00" w14:textId="77777777" w:rsidR="004E7559" w:rsidRDefault="004E7559">
            <w:pPr>
              <w:rPr>
                <w:sz w:val="20"/>
                <w:szCs w:val="20"/>
              </w:rPr>
            </w:pPr>
          </w:p>
        </w:tc>
        <w:tc>
          <w:tcPr>
            <w:tcW w:w="640" w:type="dxa"/>
            <w:vAlign w:val="bottom"/>
          </w:tcPr>
          <w:p w14:paraId="089C6F16" w14:textId="77777777" w:rsidR="004E7559" w:rsidRDefault="004E7559">
            <w:pPr>
              <w:rPr>
                <w:sz w:val="20"/>
                <w:szCs w:val="20"/>
              </w:rPr>
            </w:pPr>
          </w:p>
        </w:tc>
        <w:tc>
          <w:tcPr>
            <w:tcW w:w="640" w:type="dxa"/>
            <w:tcBorders>
              <w:right w:val="single" w:sz="8" w:space="0" w:color="auto"/>
            </w:tcBorders>
            <w:vAlign w:val="bottom"/>
          </w:tcPr>
          <w:p w14:paraId="745E66D8" w14:textId="77777777" w:rsidR="004E7559" w:rsidRDefault="004E7559">
            <w:pPr>
              <w:rPr>
                <w:sz w:val="20"/>
                <w:szCs w:val="20"/>
              </w:rPr>
            </w:pPr>
          </w:p>
        </w:tc>
        <w:tc>
          <w:tcPr>
            <w:tcW w:w="0" w:type="dxa"/>
            <w:vAlign w:val="bottom"/>
          </w:tcPr>
          <w:p w14:paraId="649C7416" w14:textId="77777777" w:rsidR="004E7559" w:rsidRDefault="004E7559">
            <w:pPr>
              <w:rPr>
                <w:sz w:val="1"/>
                <w:szCs w:val="1"/>
              </w:rPr>
            </w:pPr>
          </w:p>
        </w:tc>
      </w:tr>
      <w:tr w:rsidR="004E7559" w14:paraId="231957AC" w14:textId="77777777">
        <w:trPr>
          <w:trHeight w:val="65"/>
        </w:trPr>
        <w:tc>
          <w:tcPr>
            <w:tcW w:w="4180" w:type="dxa"/>
            <w:gridSpan w:val="2"/>
            <w:tcBorders>
              <w:left w:val="single" w:sz="8" w:space="0" w:color="auto"/>
            </w:tcBorders>
            <w:vAlign w:val="bottom"/>
          </w:tcPr>
          <w:p w14:paraId="66758ED6" w14:textId="77777777" w:rsidR="004E7559" w:rsidRDefault="004E7559">
            <w:pPr>
              <w:rPr>
                <w:sz w:val="5"/>
                <w:szCs w:val="5"/>
              </w:rPr>
            </w:pPr>
          </w:p>
        </w:tc>
        <w:tc>
          <w:tcPr>
            <w:tcW w:w="560" w:type="dxa"/>
            <w:vAlign w:val="bottom"/>
          </w:tcPr>
          <w:p w14:paraId="46F592D1" w14:textId="77777777" w:rsidR="004E7559" w:rsidRDefault="004E7559">
            <w:pPr>
              <w:rPr>
                <w:sz w:val="5"/>
                <w:szCs w:val="5"/>
              </w:rPr>
            </w:pPr>
          </w:p>
        </w:tc>
        <w:tc>
          <w:tcPr>
            <w:tcW w:w="960" w:type="dxa"/>
            <w:vAlign w:val="bottom"/>
          </w:tcPr>
          <w:p w14:paraId="560E250E" w14:textId="77777777" w:rsidR="004E7559" w:rsidRDefault="004E7559">
            <w:pPr>
              <w:rPr>
                <w:sz w:val="5"/>
                <w:szCs w:val="5"/>
              </w:rPr>
            </w:pPr>
          </w:p>
        </w:tc>
        <w:tc>
          <w:tcPr>
            <w:tcW w:w="1360" w:type="dxa"/>
            <w:vAlign w:val="bottom"/>
          </w:tcPr>
          <w:p w14:paraId="77B06EB6" w14:textId="77777777" w:rsidR="004E7559" w:rsidRDefault="004E7559">
            <w:pPr>
              <w:rPr>
                <w:sz w:val="5"/>
                <w:szCs w:val="5"/>
              </w:rPr>
            </w:pPr>
          </w:p>
        </w:tc>
        <w:tc>
          <w:tcPr>
            <w:tcW w:w="1060" w:type="dxa"/>
            <w:vAlign w:val="bottom"/>
          </w:tcPr>
          <w:p w14:paraId="46943A26" w14:textId="77777777" w:rsidR="004E7559" w:rsidRDefault="004E7559">
            <w:pPr>
              <w:rPr>
                <w:sz w:val="5"/>
                <w:szCs w:val="5"/>
              </w:rPr>
            </w:pPr>
          </w:p>
        </w:tc>
        <w:tc>
          <w:tcPr>
            <w:tcW w:w="640" w:type="dxa"/>
            <w:vAlign w:val="bottom"/>
          </w:tcPr>
          <w:p w14:paraId="3F878B5D" w14:textId="77777777" w:rsidR="004E7559" w:rsidRDefault="004E7559">
            <w:pPr>
              <w:rPr>
                <w:sz w:val="5"/>
                <w:szCs w:val="5"/>
              </w:rPr>
            </w:pPr>
          </w:p>
        </w:tc>
        <w:tc>
          <w:tcPr>
            <w:tcW w:w="640" w:type="dxa"/>
            <w:vAlign w:val="bottom"/>
          </w:tcPr>
          <w:p w14:paraId="4DFA342B" w14:textId="77777777" w:rsidR="004E7559" w:rsidRDefault="004E7559">
            <w:pPr>
              <w:rPr>
                <w:sz w:val="5"/>
                <w:szCs w:val="5"/>
              </w:rPr>
            </w:pPr>
          </w:p>
        </w:tc>
        <w:tc>
          <w:tcPr>
            <w:tcW w:w="640" w:type="dxa"/>
            <w:vAlign w:val="bottom"/>
          </w:tcPr>
          <w:p w14:paraId="12B0371B" w14:textId="77777777" w:rsidR="004E7559" w:rsidRDefault="004E7559">
            <w:pPr>
              <w:rPr>
                <w:sz w:val="5"/>
                <w:szCs w:val="5"/>
              </w:rPr>
            </w:pPr>
          </w:p>
        </w:tc>
        <w:tc>
          <w:tcPr>
            <w:tcW w:w="640" w:type="dxa"/>
            <w:vAlign w:val="bottom"/>
          </w:tcPr>
          <w:p w14:paraId="0D3EC65A" w14:textId="77777777" w:rsidR="004E7559" w:rsidRDefault="004E7559">
            <w:pPr>
              <w:rPr>
                <w:sz w:val="5"/>
                <w:szCs w:val="5"/>
              </w:rPr>
            </w:pPr>
          </w:p>
        </w:tc>
        <w:tc>
          <w:tcPr>
            <w:tcW w:w="640" w:type="dxa"/>
            <w:tcBorders>
              <w:right w:val="single" w:sz="8" w:space="0" w:color="auto"/>
            </w:tcBorders>
            <w:vAlign w:val="bottom"/>
          </w:tcPr>
          <w:p w14:paraId="3C4C1F5F" w14:textId="77777777" w:rsidR="004E7559" w:rsidRDefault="004E7559">
            <w:pPr>
              <w:rPr>
                <w:sz w:val="5"/>
                <w:szCs w:val="5"/>
              </w:rPr>
            </w:pPr>
          </w:p>
        </w:tc>
        <w:tc>
          <w:tcPr>
            <w:tcW w:w="0" w:type="dxa"/>
            <w:vAlign w:val="bottom"/>
          </w:tcPr>
          <w:p w14:paraId="4F5C4D96" w14:textId="77777777" w:rsidR="004E7559" w:rsidRDefault="004E7559">
            <w:pPr>
              <w:rPr>
                <w:sz w:val="1"/>
                <w:szCs w:val="1"/>
              </w:rPr>
            </w:pPr>
          </w:p>
        </w:tc>
      </w:tr>
      <w:tr w:rsidR="004E7559" w14:paraId="4BFDAC6C" w14:textId="77777777">
        <w:trPr>
          <w:trHeight w:val="248"/>
        </w:trPr>
        <w:tc>
          <w:tcPr>
            <w:tcW w:w="4180" w:type="dxa"/>
            <w:gridSpan w:val="2"/>
            <w:tcBorders>
              <w:left w:val="single" w:sz="8" w:space="0" w:color="auto"/>
            </w:tcBorders>
            <w:vAlign w:val="bottom"/>
          </w:tcPr>
          <w:p w14:paraId="1E4535B5" w14:textId="77777777" w:rsidR="004E7559" w:rsidRDefault="008B5183">
            <w:pPr>
              <w:ind w:left="320"/>
              <w:rPr>
                <w:sz w:val="20"/>
                <w:szCs w:val="20"/>
              </w:rPr>
            </w:pPr>
            <w:r>
              <w:rPr>
                <w:rFonts w:ascii="Arial" w:eastAsia="Arial" w:hAnsi="Arial" w:cs="Arial"/>
                <w:sz w:val="16"/>
                <w:szCs w:val="16"/>
              </w:rPr>
              <w:t>B026437 - GENETICA VEGETALE E</w:t>
            </w:r>
          </w:p>
        </w:tc>
        <w:tc>
          <w:tcPr>
            <w:tcW w:w="560" w:type="dxa"/>
            <w:vAlign w:val="bottom"/>
          </w:tcPr>
          <w:p w14:paraId="602A1A86" w14:textId="77777777" w:rsidR="004E7559" w:rsidRDefault="008B5183">
            <w:pPr>
              <w:jc w:val="right"/>
              <w:rPr>
                <w:sz w:val="20"/>
                <w:szCs w:val="20"/>
              </w:rPr>
            </w:pPr>
            <w:r>
              <w:rPr>
                <w:rFonts w:ascii="Arial" w:eastAsia="Arial" w:hAnsi="Arial" w:cs="Arial"/>
                <w:sz w:val="16"/>
                <w:szCs w:val="16"/>
              </w:rPr>
              <w:t>6</w:t>
            </w:r>
          </w:p>
        </w:tc>
        <w:tc>
          <w:tcPr>
            <w:tcW w:w="960" w:type="dxa"/>
            <w:vAlign w:val="bottom"/>
          </w:tcPr>
          <w:p w14:paraId="4A48623E" w14:textId="77777777" w:rsidR="004E7559" w:rsidRDefault="008B5183">
            <w:pPr>
              <w:ind w:left="40"/>
              <w:rPr>
                <w:sz w:val="20"/>
                <w:szCs w:val="20"/>
              </w:rPr>
            </w:pPr>
            <w:r>
              <w:rPr>
                <w:rFonts w:ascii="Arial" w:eastAsia="Arial" w:hAnsi="Arial" w:cs="Arial"/>
                <w:sz w:val="16"/>
                <w:szCs w:val="16"/>
              </w:rPr>
              <w:t>AGR/07</w:t>
            </w:r>
          </w:p>
        </w:tc>
        <w:tc>
          <w:tcPr>
            <w:tcW w:w="1360" w:type="dxa"/>
            <w:vAlign w:val="bottom"/>
          </w:tcPr>
          <w:p w14:paraId="55EDBD03" w14:textId="77777777" w:rsidR="004E7559" w:rsidRDefault="004E7559">
            <w:pPr>
              <w:rPr>
                <w:sz w:val="21"/>
                <w:szCs w:val="21"/>
              </w:rPr>
            </w:pPr>
          </w:p>
        </w:tc>
        <w:tc>
          <w:tcPr>
            <w:tcW w:w="1060" w:type="dxa"/>
            <w:vAlign w:val="bottom"/>
          </w:tcPr>
          <w:p w14:paraId="1C7909CA" w14:textId="77777777" w:rsidR="004E7559" w:rsidRDefault="004E7559">
            <w:pPr>
              <w:rPr>
                <w:sz w:val="21"/>
                <w:szCs w:val="21"/>
              </w:rPr>
            </w:pPr>
          </w:p>
        </w:tc>
        <w:tc>
          <w:tcPr>
            <w:tcW w:w="640" w:type="dxa"/>
            <w:vAlign w:val="bottom"/>
          </w:tcPr>
          <w:p w14:paraId="6A793ADC" w14:textId="77777777" w:rsidR="004E7559" w:rsidRDefault="004E7559">
            <w:pPr>
              <w:rPr>
                <w:sz w:val="21"/>
                <w:szCs w:val="21"/>
              </w:rPr>
            </w:pPr>
          </w:p>
        </w:tc>
        <w:tc>
          <w:tcPr>
            <w:tcW w:w="640" w:type="dxa"/>
            <w:vAlign w:val="bottom"/>
          </w:tcPr>
          <w:p w14:paraId="47D3F7C4" w14:textId="77777777" w:rsidR="004E7559" w:rsidRDefault="004E7559">
            <w:pPr>
              <w:rPr>
                <w:sz w:val="21"/>
                <w:szCs w:val="21"/>
              </w:rPr>
            </w:pPr>
          </w:p>
        </w:tc>
        <w:tc>
          <w:tcPr>
            <w:tcW w:w="640" w:type="dxa"/>
            <w:vAlign w:val="bottom"/>
          </w:tcPr>
          <w:p w14:paraId="29D4FEFC" w14:textId="77777777" w:rsidR="004E7559" w:rsidRDefault="004E7559">
            <w:pPr>
              <w:rPr>
                <w:sz w:val="21"/>
                <w:szCs w:val="21"/>
              </w:rPr>
            </w:pPr>
          </w:p>
        </w:tc>
        <w:tc>
          <w:tcPr>
            <w:tcW w:w="640" w:type="dxa"/>
            <w:vAlign w:val="bottom"/>
          </w:tcPr>
          <w:p w14:paraId="6B46C8C9" w14:textId="77777777" w:rsidR="004E7559" w:rsidRDefault="004E7559">
            <w:pPr>
              <w:rPr>
                <w:sz w:val="21"/>
                <w:szCs w:val="21"/>
              </w:rPr>
            </w:pPr>
          </w:p>
        </w:tc>
        <w:tc>
          <w:tcPr>
            <w:tcW w:w="640" w:type="dxa"/>
            <w:tcBorders>
              <w:right w:val="single" w:sz="8" w:space="0" w:color="auto"/>
            </w:tcBorders>
            <w:vAlign w:val="bottom"/>
          </w:tcPr>
          <w:p w14:paraId="1591AC8D" w14:textId="77777777" w:rsidR="004E7559" w:rsidRDefault="004E7559">
            <w:pPr>
              <w:rPr>
                <w:sz w:val="21"/>
                <w:szCs w:val="21"/>
              </w:rPr>
            </w:pPr>
          </w:p>
        </w:tc>
        <w:tc>
          <w:tcPr>
            <w:tcW w:w="0" w:type="dxa"/>
            <w:vAlign w:val="bottom"/>
          </w:tcPr>
          <w:p w14:paraId="1095557F" w14:textId="77777777" w:rsidR="004E7559" w:rsidRDefault="004E7559">
            <w:pPr>
              <w:rPr>
                <w:sz w:val="1"/>
                <w:szCs w:val="1"/>
              </w:rPr>
            </w:pPr>
          </w:p>
        </w:tc>
      </w:tr>
      <w:tr w:rsidR="004E7559" w14:paraId="17023480" w14:textId="77777777">
        <w:trPr>
          <w:trHeight w:val="192"/>
        </w:trPr>
        <w:tc>
          <w:tcPr>
            <w:tcW w:w="4180" w:type="dxa"/>
            <w:gridSpan w:val="2"/>
            <w:tcBorders>
              <w:left w:val="single" w:sz="8" w:space="0" w:color="auto"/>
              <w:bottom w:val="single" w:sz="8" w:space="0" w:color="auto"/>
            </w:tcBorders>
            <w:vAlign w:val="bottom"/>
          </w:tcPr>
          <w:p w14:paraId="5DCC896B" w14:textId="77777777" w:rsidR="004E7559" w:rsidRDefault="008B5183">
            <w:pPr>
              <w:ind w:left="320"/>
              <w:rPr>
                <w:sz w:val="20"/>
                <w:szCs w:val="20"/>
              </w:rPr>
            </w:pPr>
            <w:r>
              <w:rPr>
                <w:rFonts w:ascii="Arial" w:eastAsia="Arial" w:hAnsi="Arial" w:cs="Arial"/>
                <w:sz w:val="16"/>
                <w:szCs w:val="16"/>
              </w:rPr>
              <w:t>MIGLIORAMENTO GENETICO</w:t>
            </w:r>
          </w:p>
        </w:tc>
        <w:tc>
          <w:tcPr>
            <w:tcW w:w="560" w:type="dxa"/>
            <w:tcBorders>
              <w:bottom w:val="single" w:sz="8" w:space="0" w:color="auto"/>
            </w:tcBorders>
            <w:vAlign w:val="bottom"/>
          </w:tcPr>
          <w:p w14:paraId="0AC0B414" w14:textId="77777777" w:rsidR="004E7559" w:rsidRDefault="004E7559">
            <w:pPr>
              <w:rPr>
                <w:sz w:val="16"/>
                <w:szCs w:val="16"/>
              </w:rPr>
            </w:pPr>
          </w:p>
        </w:tc>
        <w:tc>
          <w:tcPr>
            <w:tcW w:w="960" w:type="dxa"/>
            <w:tcBorders>
              <w:bottom w:val="single" w:sz="8" w:space="0" w:color="auto"/>
            </w:tcBorders>
            <w:vAlign w:val="bottom"/>
          </w:tcPr>
          <w:p w14:paraId="1DC90D74" w14:textId="77777777" w:rsidR="004E7559" w:rsidRDefault="004E7559">
            <w:pPr>
              <w:rPr>
                <w:sz w:val="16"/>
                <w:szCs w:val="16"/>
              </w:rPr>
            </w:pPr>
          </w:p>
        </w:tc>
        <w:tc>
          <w:tcPr>
            <w:tcW w:w="1360" w:type="dxa"/>
            <w:tcBorders>
              <w:bottom w:val="single" w:sz="8" w:space="0" w:color="auto"/>
            </w:tcBorders>
            <w:vAlign w:val="bottom"/>
          </w:tcPr>
          <w:p w14:paraId="4515D8BB" w14:textId="77777777" w:rsidR="004E7559" w:rsidRDefault="004E7559">
            <w:pPr>
              <w:rPr>
                <w:sz w:val="16"/>
                <w:szCs w:val="16"/>
              </w:rPr>
            </w:pPr>
          </w:p>
        </w:tc>
        <w:tc>
          <w:tcPr>
            <w:tcW w:w="1060" w:type="dxa"/>
            <w:tcBorders>
              <w:bottom w:val="single" w:sz="8" w:space="0" w:color="auto"/>
            </w:tcBorders>
            <w:vAlign w:val="bottom"/>
          </w:tcPr>
          <w:p w14:paraId="7228639C" w14:textId="77777777" w:rsidR="004E7559" w:rsidRDefault="004E7559">
            <w:pPr>
              <w:rPr>
                <w:sz w:val="16"/>
                <w:szCs w:val="16"/>
              </w:rPr>
            </w:pPr>
          </w:p>
        </w:tc>
        <w:tc>
          <w:tcPr>
            <w:tcW w:w="640" w:type="dxa"/>
            <w:tcBorders>
              <w:bottom w:val="single" w:sz="8" w:space="0" w:color="auto"/>
            </w:tcBorders>
            <w:vAlign w:val="bottom"/>
          </w:tcPr>
          <w:p w14:paraId="1282442C" w14:textId="77777777" w:rsidR="004E7559" w:rsidRDefault="004E7559">
            <w:pPr>
              <w:rPr>
                <w:sz w:val="16"/>
                <w:szCs w:val="16"/>
              </w:rPr>
            </w:pPr>
          </w:p>
        </w:tc>
        <w:tc>
          <w:tcPr>
            <w:tcW w:w="640" w:type="dxa"/>
            <w:tcBorders>
              <w:bottom w:val="single" w:sz="8" w:space="0" w:color="auto"/>
            </w:tcBorders>
            <w:vAlign w:val="bottom"/>
          </w:tcPr>
          <w:p w14:paraId="2A7E0010" w14:textId="77777777" w:rsidR="004E7559" w:rsidRDefault="004E7559">
            <w:pPr>
              <w:rPr>
                <w:sz w:val="16"/>
                <w:szCs w:val="16"/>
              </w:rPr>
            </w:pPr>
          </w:p>
        </w:tc>
        <w:tc>
          <w:tcPr>
            <w:tcW w:w="640" w:type="dxa"/>
            <w:tcBorders>
              <w:bottom w:val="single" w:sz="8" w:space="0" w:color="auto"/>
            </w:tcBorders>
            <w:vAlign w:val="bottom"/>
          </w:tcPr>
          <w:p w14:paraId="3ED52281" w14:textId="77777777" w:rsidR="004E7559" w:rsidRDefault="004E7559">
            <w:pPr>
              <w:rPr>
                <w:sz w:val="16"/>
                <w:szCs w:val="16"/>
              </w:rPr>
            </w:pPr>
          </w:p>
        </w:tc>
        <w:tc>
          <w:tcPr>
            <w:tcW w:w="640" w:type="dxa"/>
            <w:tcBorders>
              <w:bottom w:val="single" w:sz="8" w:space="0" w:color="auto"/>
            </w:tcBorders>
            <w:vAlign w:val="bottom"/>
          </w:tcPr>
          <w:p w14:paraId="11998DA7"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ADBEA87" w14:textId="77777777" w:rsidR="004E7559" w:rsidRDefault="004E7559">
            <w:pPr>
              <w:rPr>
                <w:sz w:val="16"/>
                <w:szCs w:val="16"/>
              </w:rPr>
            </w:pPr>
          </w:p>
        </w:tc>
        <w:tc>
          <w:tcPr>
            <w:tcW w:w="0" w:type="dxa"/>
            <w:vAlign w:val="bottom"/>
          </w:tcPr>
          <w:p w14:paraId="71C112FC" w14:textId="77777777" w:rsidR="004E7559" w:rsidRDefault="004E7559">
            <w:pPr>
              <w:rPr>
                <w:sz w:val="1"/>
                <w:szCs w:val="1"/>
              </w:rPr>
            </w:pPr>
          </w:p>
        </w:tc>
      </w:tr>
    </w:tbl>
    <w:p w14:paraId="4AA4DC27" w14:textId="77777777" w:rsidR="004E7559" w:rsidRDefault="004E7559">
      <w:pPr>
        <w:spacing w:line="200" w:lineRule="exact"/>
        <w:rPr>
          <w:sz w:val="20"/>
          <w:szCs w:val="20"/>
        </w:rPr>
      </w:pPr>
    </w:p>
    <w:p w14:paraId="319EB337" w14:textId="77777777" w:rsidR="004E7559" w:rsidRDefault="004E7559">
      <w:pPr>
        <w:sectPr w:rsidR="004E7559">
          <w:pgSz w:w="11900" w:h="16840"/>
          <w:pgMar w:top="509" w:right="280" w:bottom="0" w:left="300" w:header="0" w:footer="0" w:gutter="0"/>
          <w:cols w:space="720" w:equalWidth="0">
            <w:col w:w="11320"/>
          </w:cols>
        </w:sectPr>
      </w:pPr>
    </w:p>
    <w:p w14:paraId="304DFFCD" w14:textId="77777777" w:rsidR="004E7559" w:rsidRDefault="004E7559">
      <w:pPr>
        <w:spacing w:line="200" w:lineRule="exact"/>
        <w:rPr>
          <w:sz w:val="20"/>
          <w:szCs w:val="20"/>
        </w:rPr>
      </w:pPr>
    </w:p>
    <w:p w14:paraId="3B5B2581" w14:textId="77777777" w:rsidR="004E7559" w:rsidRDefault="004E7559">
      <w:pPr>
        <w:spacing w:line="200" w:lineRule="exact"/>
        <w:rPr>
          <w:sz w:val="20"/>
          <w:szCs w:val="20"/>
        </w:rPr>
      </w:pPr>
    </w:p>
    <w:p w14:paraId="32BA8B06" w14:textId="77777777" w:rsidR="004E7559" w:rsidRDefault="004E7559">
      <w:pPr>
        <w:spacing w:line="238" w:lineRule="exact"/>
        <w:rPr>
          <w:sz w:val="20"/>
          <w:szCs w:val="20"/>
        </w:rPr>
      </w:pPr>
    </w:p>
    <w:p w14:paraId="397431C2" w14:textId="77777777" w:rsidR="004E7559" w:rsidRDefault="008B5183">
      <w:pPr>
        <w:tabs>
          <w:tab w:val="left" w:pos="9540"/>
        </w:tabs>
        <w:rPr>
          <w:sz w:val="20"/>
          <w:szCs w:val="20"/>
        </w:rPr>
      </w:pPr>
      <w:r>
        <w:rPr>
          <w:rFonts w:ascii="Arial" w:eastAsia="Arial" w:hAnsi="Arial" w:cs="Arial"/>
          <w:sz w:val="20"/>
          <w:szCs w:val="20"/>
        </w:rPr>
        <w:t>18/06/2019</w:t>
      </w:r>
      <w:r>
        <w:rPr>
          <w:sz w:val="20"/>
          <w:szCs w:val="20"/>
        </w:rPr>
        <w:tab/>
      </w:r>
      <w:r>
        <w:rPr>
          <w:rFonts w:ascii="Arial" w:eastAsia="Arial" w:hAnsi="Arial" w:cs="Arial"/>
          <w:sz w:val="20"/>
          <w:szCs w:val="20"/>
        </w:rPr>
        <w:t>pagina 30/ 32</w:t>
      </w:r>
    </w:p>
    <w:p w14:paraId="39A5AB61" w14:textId="77777777" w:rsidR="004E7559" w:rsidRDefault="004E7559">
      <w:pPr>
        <w:sectPr w:rsidR="004E7559">
          <w:type w:val="continuous"/>
          <w:pgSz w:w="11900" w:h="16840"/>
          <w:pgMar w:top="509" w:right="280" w:bottom="0" w:left="300" w:header="0" w:footer="0" w:gutter="0"/>
          <w:cols w:space="720" w:equalWidth="0">
            <w:col w:w="11320"/>
          </w:cols>
        </w:sectPr>
      </w:pPr>
    </w:p>
    <w:p w14:paraId="23AC8227" w14:textId="77777777" w:rsidR="004E7559" w:rsidRDefault="008B5183">
      <w:pPr>
        <w:ind w:right="20"/>
        <w:jc w:val="center"/>
        <w:rPr>
          <w:sz w:val="20"/>
          <w:szCs w:val="20"/>
        </w:rPr>
      </w:pPr>
      <w:bookmarkStart w:id="175" w:name="page31"/>
      <w:bookmarkEnd w:id="175"/>
      <w:r>
        <w:rPr>
          <w:rFonts w:ascii="Arial" w:eastAsia="Arial" w:hAnsi="Arial" w:cs="Arial"/>
          <w:sz w:val="18"/>
          <w:szCs w:val="18"/>
        </w:rPr>
        <w:lastRenderedPageBreak/>
        <w:t>SCIENZE E TECNOLOGIE AGRARIE</w:t>
      </w:r>
    </w:p>
    <w:p w14:paraId="2C09EACF" w14:textId="77777777" w:rsidR="004E7559" w:rsidRDefault="004E7559">
      <w:pPr>
        <w:spacing w:line="382" w:lineRule="exact"/>
        <w:rPr>
          <w:sz w:val="20"/>
          <w:szCs w:val="20"/>
        </w:rPr>
      </w:pPr>
    </w:p>
    <w:p w14:paraId="1381DC78" w14:textId="115F2362" w:rsidR="004E7559" w:rsidRDefault="00F16AE5">
      <w:pPr>
        <w:ind w:right="20"/>
        <w:jc w:val="center"/>
        <w:rPr>
          <w:sz w:val="20"/>
          <w:szCs w:val="20"/>
        </w:rPr>
      </w:pPr>
      <w:ins w:id="176" w:author="Giuliana Parisi" w:date="2020-01-27T14:21:00Z">
        <w:r w:rsidRPr="00677785">
          <w:rPr>
            <w:rFonts w:ascii="Arial" w:eastAsia="Arial" w:hAnsi="Arial" w:cs="Arial"/>
            <w:b/>
            <w:bCs/>
            <w:i/>
            <w:iCs/>
            <w:sz w:val="26"/>
            <w:szCs w:val="26"/>
          </w:rPr>
          <w:t>Curriculum</w:t>
        </w:r>
      </w:ins>
      <w:del w:id="177" w:author="Giuliana Parisi" w:date="2020-01-27T14:21:00Z">
        <w:r w:rsidR="008B5183" w:rsidDel="00F16AE5">
          <w:rPr>
            <w:rFonts w:ascii="Arial" w:eastAsia="Arial" w:hAnsi="Arial" w:cs="Arial"/>
            <w:b/>
            <w:bCs/>
            <w:sz w:val="26"/>
            <w:szCs w:val="26"/>
          </w:rPr>
          <w:delText>Percorso</w:delText>
        </w:r>
      </w:del>
      <w:r w:rsidR="008B5183">
        <w:rPr>
          <w:rFonts w:ascii="Arial" w:eastAsia="Arial" w:hAnsi="Arial" w:cs="Arial"/>
          <w:b/>
          <w:bCs/>
          <w:sz w:val="26"/>
          <w:szCs w:val="26"/>
        </w:rPr>
        <w:t xml:space="preserve"> E91 - Progettazione e gestione per i biosistemi agro-territoriali</w:t>
      </w:r>
    </w:p>
    <w:p w14:paraId="77F3B631" w14:textId="77777777" w:rsidR="004E7559" w:rsidRDefault="008B5183">
      <w:pPr>
        <w:spacing w:line="20" w:lineRule="exact"/>
        <w:rPr>
          <w:sz w:val="20"/>
          <w:szCs w:val="20"/>
        </w:rPr>
      </w:pPr>
      <w:r>
        <w:rPr>
          <w:noProof/>
          <w:sz w:val="20"/>
          <w:szCs w:val="20"/>
        </w:rPr>
        <mc:AlternateContent>
          <mc:Choice Requires="wps">
            <w:drawing>
              <wp:anchor distT="0" distB="0" distL="114300" distR="114300" simplePos="0" relativeHeight="251672576" behindDoc="1" locked="0" layoutInCell="0" allowOverlap="1" wp14:anchorId="19308278" wp14:editId="7509F402">
                <wp:simplePos x="0" y="0"/>
                <wp:positionH relativeFrom="column">
                  <wp:posOffset>6769100</wp:posOffset>
                </wp:positionH>
                <wp:positionV relativeFrom="paragraph">
                  <wp:posOffset>128905</wp:posOffset>
                </wp:positionV>
                <wp:extent cx="406400" cy="342900"/>
                <wp:effectExtent l="0" t="0" r="0" b="0"/>
                <wp:wrapNone/>
                <wp:docPr id="44" name="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400" cy="342900"/>
                        </a:xfrm>
                        <a:prstGeom prst="rect">
                          <a:avLst/>
                        </a:prstGeom>
                        <a:solidFill>
                          <a:srgbClr val="E6E6E6"/>
                        </a:solidFill>
                      </wps:spPr>
                      <wps:bodyPr/>
                    </wps:wsp>
                  </a:graphicData>
                </a:graphic>
              </wp:anchor>
            </w:drawing>
          </mc:Choice>
          <mc:Fallback>
            <w:pict>
              <v:rect w14:anchorId="3665BD06" id="Shape 44" o:spid="_x0000_s1026" style="position:absolute;margin-left:533pt;margin-top:10.15pt;width:32pt;height:27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" o:allowincell="f" fillcolor="#e6e6e6" stroked="f">
                <v:path arrowok="t"/>
              </v:rect>
            </w:pict>
          </mc:Fallback>
        </mc:AlternateContent>
      </w:r>
      <w:r>
        <w:rPr>
          <w:noProof/>
          <w:sz w:val="20"/>
          <w:szCs w:val="20"/>
        </w:rPr>
        <mc:AlternateContent>
          <mc:Choice Requires="wps">
            <w:drawing>
              <wp:anchor distT="0" distB="0" distL="114300" distR="114300" simplePos="0" relativeHeight="251673600" behindDoc="1" locked="0" layoutInCell="0" allowOverlap="1" wp14:anchorId="19E2D655" wp14:editId="2E453A0B">
                <wp:simplePos x="0" y="0"/>
                <wp:positionH relativeFrom="column">
                  <wp:posOffset>-3175</wp:posOffset>
                </wp:positionH>
                <wp:positionV relativeFrom="paragraph">
                  <wp:posOffset>128905</wp:posOffset>
                </wp:positionV>
                <wp:extent cx="7181850"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81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F95633F" id="Shape 45"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25pt,10.15pt" to="565.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74624" behindDoc="1" locked="0" layoutInCell="0" allowOverlap="1" wp14:anchorId="30D0968F" wp14:editId="4D2CA844">
                <wp:simplePos x="0" y="0"/>
                <wp:positionH relativeFrom="column">
                  <wp:posOffset>6769100</wp:posOffset>
                </wp:positionH>
                <wp:positionV relativeFrom="paragraph">
                  <wp:posOffset>125730</wp:posOffset>
                </wp:positionV>
                <wp:extent cx="0" cy="34925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492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C610823" id="Shape 46"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533pt,9.9pt" to="533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75648" behindDoc="1" locked="0" layoutInCell="0" allowOverlap="1" wp14:anchorId="45401B02" wp14:editId="4759018E">
                <wp:simplePos x="0" y="0"/>
                <wp:positionH relativeFrom="column">
                  <wp:posOffset>0</wp:posOffset>
                </wp:positionH>
                <wp:positionV relativeFrom="paragraph">
                  <wp:posOffset>471805</wp:posOffset>
                </wp:positionV>
                <wp:extent cx="7175500" cy="203200"/>
                <wp:effectExtent l="0" t="0" r="0" b="0"/>
                <wp:wrapNone/>
                <wp:docPr id="47" name="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75500" cy="203200"/>
                        </a:xfrm>
                        <a:prstGeom prst="rect">
                          <a:avLst/>
                        </a:prstGeom>
                        <a:solidFill>
                          <a:srgbClr val="FFFFFF"/>
                        </a:solidFill>
                      </wps:spPr>
                      <wps:bodyPr/>
                    </wps:wsp>
                  </a:graphicData>
                </a:graphic>
              </wp:anchor>
            </w:drawing>
          </mc:Choice>
          <mc:Fallback>
            <w:pict>
              <v:rect w14:anchorId="40BB3FE4" id="Shape 47" o:spid="_x0000_s1026" style="position:absolute;margin-left:0;margin-top:37.15pt;width:565pt;height:16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" o:allowincell="f" stroked="f">
                <v:path arrowok="t"/>
              </v:rect>
            </w:pict>
          </mc:Fallback>
        </mc:AlternateContent>
      </w:r>
      <w:r>
        <w:rPr>
          <w:noProof/>
          <w:sz w:val="20"/>
          <w:szCs w:val="20"/>
        </w:rPr>
        <mc:AlternateContent>
          <mc:Choice Requires="wps">
            <w:drawing>
              <wp:anchor distT="0" distB="0" distL="114300" distR="114300" simplePos="0" relativeHeight="251676672" behindDoc="1" locked="0" layoutInCell="0" allowOverlap="1" wp14:anchorId="3C9D78A8" wp14:editId="002A973B">
                <wp:simplePos x="0" y="0"/>
                <wp:positionH relativeFrom="column">
                  <wp:posOffset>-3175</wp:posOffset>
                </wp:positionH>
                <wp:positionV relativeFrom="paragraph">
                  <wp:posOffset>471805</wp:posOffset>
                </wp:positionV>
                <wp:extent cx="7181850"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81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4CE86B2F" id="Shape 48"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25pt,37.15pt" to="565.25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77696" behindDoc="1" locked="0" layoutInCell="0" allowOverlap="1" wp14:anchorId="7CF86FDF" wp14:editId="61E8BC1E">
                <wp:simplePos x="0" y="0"/>
                <wp:positionH relativeFrom="column">
                  <wp:posOffset>0</wp:posOffset>
                </wp:positionH>
                <wp:positionV relativeFrom="paragraph">
                  <wp:posOffset>125730</wp:posOffset>
                </wp:positionV>
                <wp:extent cx="0" cy="841375"/>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4137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31CA56AB" id="Shape 49"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0,9.9pt" to="0,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78720" behindDoc="1" locked="0" layoutInCell="0" allowOverlap="1" wp14:anchorId="3885A7BC" wp14:editId="7A80B328">
                <wp:simplePos x="0" y="0"/>
                <wp:positionH relativeFrom="column">
                  <wp:posOffset>7175500</wp:posOffset>
                </wp:positionH>
                <wp:positionV relativeFrom="paragraph">
                  <wp:posOffset>125730</wp:posOffset>
                </wp:positionV>
                <wp:extent cx="0" cy="841375"/>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841375"/>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4E9EBB68" id="Shape 50" o:spid="_x0000_s1026" style="position:absolute;z-index:-251637760;visibility:visible;mso-wrap-style:square;mso-wrap-distance-left:9pt;mso-wrap-distance-top:0;mso-wrap-distance-right:9pt;mso-wrap-distance-bottom:0;mso-position-horizontal:absolute;mso-position-horizontal-relative:text;mso-position-vertical:absolute;mso-position-vertical-relative:text" from="565pt,9.9pt" to="56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" o:allowincell="f" filled="t" strokeweight=".5pt">
                <v:stroke joinstyle="miter"/>
                <o:lock v:ext="edit" shapetype="f"/>
              </v:line>
            </w:pict>
          </mc:Fallback>
        </mc:AlternateContent>
      </w:r>
    </w:p>
    <w:p w14:paraId="5BA16465" w14:textId="77777777" w:rsidR="004E7559" w:rsidRDefault="004E7559">
      <w:pPr>
        <w:sectPr w:rsidR="004E7559">
          <w:pgSz w:w="11900" w:h="16840"/>
          <w:pgMar w:top="509" w:right="280" w:bottom="0" w:left="300" w:header="0" w:footer="0" w:gutter="0"/>
          <w:cols w:space="720" w:equalWidth="0">
            <w:col w:w="11320"/>
          </w:cols>
        </w:sectPr>
      </w:pPr>
    </w:p>
    <w:p w14:paraId="5995546D" w14:textId="77777777" w:rsidR="004E7559" w:rsidRDefault="004E7559">
      <w:pPr>
        <w:spacing w:line="19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4180"/>
        <w:gridCol w:w="560"/>
        <w:gridCol w:w="960"/>
        <w:gridCol w:w="1360"/>
        <w:gridCol w:w="1060"/>
        <w:gridCol w:w="640"/>
        <w:gridCol w:w="640"/>
        <w:gridCol w:w="640"/>
        <w:gridCol w:w="620"/>
        <w:gridCol w:w="20"/>
      </w:tblGrid>
      <w:tr w:rsidR="004E7559" w14:paraId="477FBB27" w14:textId="77777777">
        <w:trPr>
          <w:trHeight w:val="184"/>
        </w:trPr>
        <w:tc>
          <w:tcPr>
            <w:tcW w:w="4180" w:type="dxa"/>
            <w:tcBorders>
              <w:right w:val="single" w:sz="8" w:space="0" w:color="auto"/>
            </w:tcBorders>
            <w:shd w:val="clear" w:color="auto" w:fill="E6E6E6"/>
            <w:vAlign w:val="bottom"/>
          </w:tcPr>
          <w:p w14:paraId="50D4BC5A" w14:textId="77777777" w:rsidR="004E7559" w:rsidRDefault="004E7559">
            <w:pPr>
              <w:rPr>
                <w:sz w:val="16"/>
                <w:szCs w:val="16"/>
              </w:rPr>
            </w:pPr>
          </w:p>
        </w:tc>
        <w:tc>
          <w:tcPr>
            <w:tcW w:w="560" w:type="dxa"/>
            <w:tcBorders>
              <w:right w:val="single" w:sz="8" w:space="0" w:color="auto"/>
            </w:tcBorders>
            <w:shd w:val="clear" w:color="auto" w:fill="E6E6E6"/>
            <w:vAlign w:val="bottom"/>
          </w:tcPr>
          <w:p w14:paraId="0C4AB1F9" w14:textId="77777777" w:rsidR="004E7559" w:rsidRDefault="004E7559">
            <w:pPr>
              <w:rPr>
                <w:sz w:val="16"/>
                <w:szCs w:val="16"/>
              </w:rPr>
            </w:pPr>
          </w:p>
        </w:tc>
        <w:tc>
          <w:tcPr>
            <w:tcW w:w="960" w:type="dxa"/>
            <w:tcBorders>
              <w:right w:val="single" w:sz="8" w:space="0" w:color="auto"/>
            </w:tcBorders>
            <w:shd w:val="clear" w:color="auto" w:fill="E6E6E6"/>
            <w:vAlign w:val="bottom"/>
          </w:tcPr>
          <w:p w14:paraId="289A58CD" w14:textId="77777777" w:rsidR="004E7559" w:rsidRDefault="004E7559">
            <w:pPr>
              <w:rPr>
                <w:sz w:val="16"/>
                <w:szCs w:val="16"/>
              </w:rPr>
            </w:pPr>
          </w:p>
        </w:tc>
        <w:tc>
          <w:tcPr>
            <w:tcW w:w="1360" w:type="dxa"/>
            <w:tcBorders>
              <w:right w:val="single" w:sz="8" w:space="0" w:color="auto"/>
            </w:tcBorders>
            <w:shd w:val="clear" w:color="auto" w:fill="E6E6E6"/>
            <w:vAlign w:val="bottom"/>
          </w:tcPr>
          <w:p w14:paraId="444D84EB" w14:textId="77777777" w:rsidR="004E7559" w:rsidRDefault="004E7559">
            <w:pPr>
              <w:rPr>
                <w:sz w:val="16"/>
                <w:szCs w:val="16"/>
              </w:rPr>
            </w:pPr>
          </w:p>
        </w:tc>
        <w:tc>
          <w:tcPr>
            <w:tcW w:w="1060" w:type="dxa"/>
            <w:tcBorders>
              <w:right w:val="single" w:sz="8" w:space="0" w:color="auto"/>
            </w:tcBorders>
            <w:shd w:val="clear" w:color="auto" w:fill="E6E6E6"/>
            <w:vAlign w:val="bottom"/>
          </w:tcPr>
          <w:p w14:paraId="6CF0FA0B" w14:textId="77777777" w:rsidR="004E7559" w:rsidRDefault="004E7559">
            <w:pPr>
              <w:rPr>
                <w:sz w:val="16"/>
                <w:szCs w:val="16"/>
              </w:rPr>
            </w:pPr>
          </w:p>
        </w:tc>
        <w:tc>
          <w:tcPr>
            <w:tcW w:w="640" w:type="dxa"/>
            <w:vMerge w:val="restart"/>
            <w:tcBorders>
              <w:right w:val="single" w:sz="8" w:space="0" w:color="auto"/>
            </w:tcBorders>
            <w:shd w:val="clear" w:color="auto" w:fill="E6E6E6"/>
            <w:vAlign w:val="bottom"/>
          </w:tcPr>
          <w:p w14:paraId="73B56D8E" w14:textId="77777777" w:rsidR="004E7559" w:rsidRDefault="008B5183">
            <w:pPr>
              <w:jc w:val="center"/>
              <w:rPr>
                <w:sz w:val="20"/>
                <w:szCs w:val="20"/>
              </w:rPr>
            </w:pPr>
            <w:r>
              <w:rPr>
                <w:rFonts w:ascii="Arial" w:eastAsia="Arial" w:hAnsi="Arial" w:cs="Arial"/>
                <w:b/>
                <w:bCs/>
                <w:w w:val="96"/>
                <w:sz w:val="16"/>
                <w:szCs w:val="16"/>
              </w:rPr>
              <w:t>Ruolo</w:t>
            </w:r>
          </w:p>
        </w:tc>
        <w:tc>
          <w:tcPr>
            <w:tcW w:w="640" w:type="dxa"/>
            <w:vMerge w:val="restart"/>
            <w:tcBorders>
              <w:right w:val="single" w:sz="8" w:space="0" w:color="auto"/>
            </w:tcBorders>
            <w:shd w:val="clear" w:color="auto" w:fill="E6E6E6"/>
            <w:vAlign w:val="bottom"/>
          </w:tcPr>
          <w:p w14:paraId="1238E0A4" w14:textId="77777777" w:rsidR="004E7559" w:rsidRDefault="008B5183">
            <w:pPr>
              <w:jc w:val="center"/>
              <w:rPr>
                <w:sz w:val="20"/>
                <w:szCs w:val="20"/>
              </w:rPr>
            </w:pPr>
            <w:r>
              <w:rPr>
                <w:rFonts w:ascii="Arial" w:eastAsia="Arial" w:hAnsi="Arial" w:cs="Arial"/>
                <w:b/>
                <w:bCs/>
                <w:sz w:val="16"/>
                <w:szCs w:val="16"/>
              </w:rPr>
              <w:t>Doc.</w:t>
            </w:r>
          </w:p>
        </w:tc>
        <w:tc>
          <w:tcPr>
            <w:tcW w:w="640" w:type="dxa"/>
            <w:tcBorders>
              <w:right w:val="single" w:sz="8" w:space="0" w:color="auto"/>
            </w:tcBorders>
            <w:shd w:val="clear" w:color="auto" w:fill="E6E6E6"/>
            <w:vAlign w:val="bottom"/>
          </w:tcPr>
          <w:p w14:paraId="2B0EB764" w14:textId="77777777" w:rsidR="004E7559" w:rsidRDefault="004E7559">
            <w:pPr>
              <w:rPr>
                <w:sz w:val="16"/>
                <w:szCs w:val="16"/>
              </w:rPr>
            </w:pPr>
          </w:p>
        </w:tc>
        <w:tc>
          <w:tcPr>
            <w:tcW w:w="620" w:type="dxa"/>
            <w:shd w:val="clear" w:color="auto" w:fill="E6E6E6"/>
            <w:vAlign w:val="bottom"/>
          </w:tcPr>
          <w:p w14:paraId="6E9E3990" w14:textId="77777777" w:rsidR="004E7559" w:rsidRDefault="008B5183">
            <w:pPr>
              <w:jc w:val="center"/>
              <w:rPr>
                <w:sz w:val="20"/>
                <w:szCs w:val="20"/>
              </w:rPr>
            </w:pPr>
            <w:r>
              <w:rPr>
                <w:rFonts w:ascii="Arial" w:eastAsia="Arial" w:hAnsi="Arial" w:cs="Arial"/>
                <w:b/>
                <w:bCs/>
                <w:sz w:val="16"/>
                <w:szCs w:val="16"/>
              </w:rPr>
              <w:t>Doc.</w:t>
            </w:r>
          </w:p>
        </w:tc>
        <w:tc>
          <w:tcPr>
            <w:tcW w:w="0" w:type="dxa"/>
            <w:vAlign w:val="bottom"/>
          </w:tcPr>
          <w:p w14:paraId="47133908" w14:textId="77777777" w:rsidR="004E7559" w:rsidRDefault="004E7559">
            <w:pPr>
              <w:rPr>
                <w:sz w:val="1"/>
                <w:szCs w:val="1"/>
              </w:rPr>
            </w:pPr>
          </w:p>
        </w:tc>
      </w:tr>
      <w:tr w:rsidR="004E7559" w14:paraId="774C1978" w14:textId="77777777">
        <w:trPr>
          <w:trHeight w:val="93"/>
        </w:trPr>
        <w:tc>
          <w:tcPr>
            <w:tcW w:w="4180" w:type="dxa"/>
            <w:vMerge w:val="restart"/>
            <w:tcBorders>
              <w:right w:val="single" w:sz="8" w:space="0" w:color="auto"/>
            </w:tcBorders>
            <w:shd w:val="clear" w:color="auto" w:fill="E6E6E6"/>
            <w:vAlign w:val="bottom"/>
          </w:tcPr>
          <w:p w14:paraId="0A3B9971" w14:textId="77777777" w:rsidR="004E7559" w:rsidRDefault="008B5183">
            <w:pPr>
              <w:ind w:left="1420"/>
              <w:rPr>
                <w:sz w:val="20"/>
                <w:szCs w:val="20"/>
              </w:rPr>
            </w:pPr>
            <w:r>
              <w:rPr>
                <w:rFonts w:ascii="Arial" w:eastAsia="Arial" w:hAnsi="Arial" w:cs="Arial"/>
                <w:b/>
                <w:bCs/>
                <w:sz w:val="16"/>
                <w:szCs w:val="16"/>
              </w:rPr>
              <w:t>Attività formativa</w:t>
            </w:r>
          </w:p>
        </w:tc>
        <w:tc>
          <w:tcPr>
            <w:tcW w:w="560" w:type="dxa"/>
            <w:vMerge w:val="restart"/>
            <w:tcBorders>
              <w:right w:val="single" w:sz="8" w:space="0" w:color="auto"/>
            </w:tcBorders>
            <w:shd w:val="clear" w:color="auto" w:fill="E6E6E6"/>
            <w:vAlign w:val="bottom"/>
          </w:tcPr>
          <w:p w14:paraId="2B7A4876" w14:textId="77777777" w:rsidR="004E7559" w:rsidRDefault="008B5183">
            <w:pPr>
              <w:ind w:left="100"/>
              <w:rPr>
                <w:sz w:val="20"/>
                <w:szCs w:val="20"/>
              </w:rPr>
            </w:pPr>
            <w:r>
              <w:rPr>
                <w:rFonts w:ascii="Arial" w:eastAsia="Arial" w:hAnsi="Arial" w:cs="Arial"/>
                <w:b/>
                <w:bCs/>
                <w:sz w:val="16"/>
                <w:szCs w:val="16"/>
              </w:rPr>
              <w:t>CFU</w:t>
            </w:r>
          </w:p>
        </w:tc>
        <w:tc>
          <w:tcPr>
            <w:tcW w:w="960" w:type="dxa"/>
            <w:vMerge w:val="restart"/>
            <w:tcBorders>
              <w:right w:val="single" w:sz="8" w:space="0" w:color="auto"/>
            </w:tcBorders>
            <w:shd w:val="clear" w:color="auto" w:fill="E6E6E6"/>
            <w:vAlign w:val="bottom"/>
          </w:tcPr>
          <w:p w14:paraId="0D3AAA7E" w14:textId="77777777" w:rsidR="004E7559" w:rsidRDefault="008B5183">
            <w:pPr>
              <w:ind w:left="180"/>
              <w:rPr>
                <w:sz w:val="20"/>
                <w:szCs w:val="20"/>
              </w:rPr>
            </w:pPr>
            <w:r>
              <w:rPr>
                <w:rFonts w:ascii="Arial" w:eastAsia="Arial" w:hAnsi="Arial" w:cs="Arial"/>
                <w:b/>
                <w:bCs/>
                <w:sz w:val="16"/>
                <w:szCs w:val="16"/>
              </w:rPr>
              <w:t>Settore</w:t>
            </w:r>
          </w:p>
        </w:tc>
        <w:tc>
          <w:tcPr>
            <w:tcW w:w="1360" w:type="dxa"/>
            <w:vMerge w:val="restart"/>
            <w:tcBorders>
              <w:right w:val="single" w:sz="8" w:space="0" w:color="auto"/>
            </w:tcBorders>
            <w:shd w:val="clear" w:color="auto" w:fill="E6E6E6"/>
            <w:vAlign w:val="bottom"/>
          </w:tcPr>
          <w:p w14:paraId="1EAB4C2A" w14:textId="77777777" w:rsidR="004E7559" w:rsidRDefault="008B5183">
            <w:pPr>
              <w:ind w:left="340"/>
              <w:rPr>
                <w:sz w:val="20"/>
                <w:szCs w:val="20"/>
              </w:rPr>
            </w:pPr>
            <w:r>
              <w:rPr>
                <w:rFonts w:ascii="Arial" w:eastAsia="Arial" w:hAnsi="Arial" w:cs="Arial"/>
                <w:b/>
                <w:bCs/>
                <w:sz w:val="16"/>
                <w:szCs w:val="16"/>
              </w:rPr>
              <w:t>Docente</w:t>
            </w:r>
          </w:p>
        </w:tc>
        <w:tc>
          <w:tcPr>
            <w:tcW w:w="1060" w:type="dxa"/>
            <w:vMerge w:val="restart"/>
            <w:tcBorders>
              <w:right w:val="single" w:sz="8" w:space="0" w:color="auto"/>
            </w:tcBorders>
            <w:shd w:val="clear" w:color="auto" w:fill="E6E6E6"/>
            <w:vAlign w:val="bottom"/>
          </w:tcPr>
          <w:p w14:paraId="2C959710" w14:textId="77777777" w:rsidR="004E7559" w:rsidRDefault="008B5183">
            <w:pPr>
              <w:ind w:left="40"/>
              <w:rPr>
                <w:sz w:val="20"/>
                <w:szCs w:val="20"/>
              </w:rPr>
            </w:pPr>
            <w:r>
              <w:rPr>
                <w:rFonts w:ascii="Arial" w:eastAsia="Arial" w:hAnsi="Arial" w:cs="Arial"/>
                <w:b/>
                <w:bCs/>
                <w:sz w:val="16"/>
                <w:szCs w:val="16"/>
              </w:rPr>
              <w:t>Settore Doc.</w:t>
            </w:r>
          </w:p>
        </w:tc>
        <w:tc>
          <w:tcPr>
            <w:tcW w:w="640" w:type="dxa"/>
            <w:vMerge/>
            <w:tcBorders>
              <w:right w:val="single" w:sz="8" w:space="0" w:color="auto"/>
            </w:tcBorders>
            <w:shd w:val="clear" w:color="auto" w:fill="E6E6E6"/>
            <w:vAlign w:val="bottom"/>
          </w:tcPr>
          <w:p w14:paraId="01D1164F" w14:textId="77777777" w:rsidR="004E7559" w:rsidRDefault="004E7559">
            <w:pPr>
              <w:rPr>
                <w:sz w:val="8"/>
                <w:szCs w:val="8"/>
              </w:rPr>
            </w:pPr>
          </w:p>
        </w:tc>
        <w:tc>
          <w:tcPr>
            <w:tcW w:w="640" w:type="dxa"/>
            <w:vMerge/>
            <w:tcBorders>
              <w:right w:val="single" w:sz="8" w:space="0" w:color="auto"/>
            </w:tcBorders>
            <w:shd w:val="clear" w:color="auto" w:fill="E6E6E6"/>
            <w:vAlign w:val="bottom"/>
          </w:tcPr>
          <w:p w14:paraId="4D5191D7" w14:textId="77777777" w:rsidR="004E7559" w:rsidRDefault="004E7559">
            <w:pPr>
              <w:rPr>
                <w:sz w:val="8"/>
                <w:szCs w:val="8"/>
              </w:rPr>
            </w:pPr>
          </w:p>
        </w:tc>
        <w:tc>
          <w:tcPr>
            <w:tcW w:w="640" w:type="dxa"/>
            <w:vMerge w:val="restart"/>
            <w:tcBorders>
              <w:right w:val="single" w:sz="8" w:space="0" w:color="auto"/>
            </w:tcBorders>
            <w:shd w:val="clear" w:color="auto" w:fill="E6E6E6"/>
            <w:vAlign w:val="bottom"/>
          </w:tcPr>
          <w:p w14:paraId="4D54C757" w14:textId="77777777" w:rsidR="004E7559" w:rsidRDefault="008B5183">
            <w:pPr>
              <w:ind w:left="20"/>
              <w:rPr>
                <w:sz w:val="20"/>
                <w:szCs w:val="20"/>
              </w:rPr>
            </w:pPr>
            <w:r>
              <w:rPr>
                <w:rFonts w:ascii="Arial" w:eastAsia="Arial" w:hAnsi="Arial" w:cs="Arial"/>
                <w:b/>
                <w:bCs/>
                <w:sz w:val="16"/>
                <w:szCs w:val="16"/>
              </w:rPr>
              <w:t>Doc. rif</w:t>
            </w:r>
          </w:p>
        </w:tc>
        <w:tc>
          <w:tcPr>
            <w:tcW w:w="620" w:type="dxa"/>
            <w:vMerge w:val="restart"/>
            <w:shd w:val="clear" w:color="auto" w:fill="E6E6E6"/>
            <w:vAlign w:val="bottom"/>
          </w:tcPr>
          <w:p w14:paraId="4870241B" w14:textId="77777777" w:rsidR="004E7559" w:rsidRDefault="008B5183">
            <w:pPr>
              <w:jc w:val="center"/>
              <w:rPr>
                <w:sz w:val="20"/>
                <w:szCs w:val="20"/>
              </w:rPr>
            </w:pPr>
            <w:r>
              <w:rPr>
                <w:rFonts w:ascii="Arial" w:eastAsia="Arial" w:hAnsi="Arial" w:cs="Arial"/>
                <w:b/>
                <w:bCs/>
                <w:w w:val="95"/>
                <w:sz w:val="16"/>
                <w:szCs w:val="16"/>
              </w:rPr>
              <w:t>req.</w:t>
            </w:r>
          </w:p>
        </w:tc>
        <w:tc>
          <w:tcPr>
            <w:tcW w:w="0" w:type="dxa"/>
            <w:vAlign w:val="bottom"/>
          </w:tcPr>
          <w:p w14:paraId="1125EEF0" w14:textId="77777777" w:rsidR="004E7559" w:rsidRDefault="004E7559">
            <w:pPr>
              <w:rPr>
                <w:sz w:val="1"/>
                <w:szCs w:val="1"/>
              </w:rPr>
            </w:pPr>
          </w:p>
        </w:tc>
      </w:tr>
      <w:tr w:rsidR="004E7559" w14:paraId="4DC4784B" w14:textId="77777777">
        <w:trPr>
          <w:trHeight w:val="153"/>
        </w:trPr>
        <w:tc>
          <w:tcPr>
            <w:tcW w:w="4180" w:type="dxa"/>
            <w:vMerge/>
            <w:tcBorders>
              <w:right w:val="single" w:sz="8" w:space="0" w:color="auto"/>
            </w:tcBorders>
            <w:shd w:val="clear" w:color="auto" w:fill="E6E6E6"/>
            <w:vAlign w:val="bottom"/>
          </w:tcPr>
          <w:p w14:paraId="3D79F7D8" w14:textId="77777777" w:rsidR="004E7559" w:rsidRDefault="004E7559">
            <w:pPr>
              <w:rPr>
                <w:sz w:val="13"/>
                <w:szCs w:val="13"/>
              </w:rPr>
            </w:pPr>
          </w:p>
        </w:tc>
        <w:tc>
          <w:tcPr>
            <w:tcW w:w="560" w:type="dxa"/>
            <w:vMerge/>
            <w:tcBorders>
              <w:right w:val="single" w:sz="8" w:space="0" w:color="auto"/>
            </w:tcBorders>
            <w:shd w:val="clear" w:color="auto" w:fill="E6E6E6"/>
            <w:vAlign w:val="bottom"/>
          </w:tcPr>
          <w:p w14:paraId="0B25FF00" w14:textId="77777777" w:rsidR="004E7559" w:rsidRDefault="004E7559">
            <w:pPr>
              <w:rPr>
                <w:sz w:val="13"/>
                <w:szCs w:val="13"/>
              </w:rPr>
            </w:pPr>
          </w:p>
        </w:tc>
        <w:tc>
          <w:tcPr>
            <w:tcW w:w="960" w:type="dxa"/>
            <w:vMerge/>
            <w:tcBorders>
              <w:right w:val="single" w:sz="8" w:space="0" w:color="auto"/>
            </w:tcBorders>
            <w:shd w:val="clear" w:color="auto" w:fill="E6E6E6"/>
            <w:vAlign w:val="bottom"/>
          </w:tcPr>
          <w:p w14:paraId="4BB45B32" w14:textId="77777777" w:rsidR="004E7559" w:rsidRDefault="004E7559">
            <w:pPr>
              <w:rPr>
                <w:sz w:val="13"/>
                <w:szCs w:val="13"/>
              </w:rPr>
            </w:pPr>
          </w:p>
        </w:tc>
        <w:tc>
          <w:tcPr>
            <w:tcW w:w="1360" w:type="dxa"/>
            <w:vMerge/>
            <w:tcBorders>
              <w:right w:val="single" w:sz="8" w:space="0" w:color="auto"/>
            </w:tcBorders>
            <w:shd w:val="clear" w:color="auto" w:fill="E6E6E6"/>
            <w:vAlign w:val="bottom"/>
          </w:tcPr>
          <w:p w14:paraId="611B6FD8" w14:textId="77777777" w:rsidR="004E7559" w:rsidRDefault="004E7559">
            <w:pPr>
              <w:rPr>
                <w:sz w:val="13"/>
                <w:szCs w:val="13"/>
              </w:rPr>
            </w:pPr>
          </w:p>
        </w:tc>
        <w:tc>
          <w:tcPr>
            <w:tcW w:w="1060" w:type="dxa"/>
            <w:vMerge/>
            <w:tcBorders>
              <w:right w:val="single" w:sz="8" w:space="0" w:color="auto"/>
            </w:tcBorders>
            <w:shd w:val="clear" w:color="auto" w:fill="E6E6E6"/>
            <w:vAlign w:val="bottom"/>
          </w:tcPr>
          <w:p w14:paraId="749E93C6" w14:textId="77777777" w:rsidR="004E7559" w:rsidRDefault="004E7559">
            <w:pPr>
              <w:rPr>
                <w:sz w:val="13"/>
                <w:szCs w:val="13"/>
              </w:rPr>
            </w:pPr>
          </w:p>
        </w:tc>
        <w:tc>
          <w:tcPr>
            <w:tcW w:w="640" w:type="dxa"/>
            <w:tcBorders>
              <w:right w:val="single" w:sz="8" w:space="0" w:color="auto"/>
            </w:tcBorders>
            <w:shd w:val="clear" w:color="auto" w:fill="E6E6E6"/>
            <w:vAlign w:val="bottom"/>
          </w:tcPr>
          <w:p w14:paraId="0297F8C3" w14:textId="77777777" w:rsidR="004E7559" w:rsidRDefault="008B5183">
            <w:pPr>
              <w:spacing w:line="153" w:lineRule="exact"/>
              <w:jc w:val="center"/>
              <w:rPr>
                <w:sz w:val="20"/>
                <w:szCs w:val="20"/>
              </w:rPr>
            </w:pPr>
            <w:r>
              <w:rPr>
                <w:rFonts w:ascii="Arial" w:eastAsia="Arial" w:hAnsi="Arial" w:cs="Arial"/>
                <w:b/>
                <w:bCs/>
                <w:sz w:val="16"/>
                <w:szCs w:val="16"/>
              </w:rPr>
              <w:t>Doc.</w:t>
            </w:r>
          </w:p>
        </w:tc>
        <w:tc>
          <w:tcPr>
            <w:tcW w:w="640" w:type="dxa"/>
            <w:tcBorders>
              <w:right w:val="single" w:sz="8" w:space="0" w:color="auto"/>
            </w:tcBorders>
            <w:shd w:val="clear" w:color="auto" w:fill="E6E6E6"/>
            <w:vAlign w:val="bottom"/>
          </w:tcPr>
          <w:p w14:paraId="1B2EFEA0" w14:textId="77777777" w:rsidR="004E7559" w:rsidRDefault="008B5183">
            <w:pPr>
              <w:spacing w:line="153" w:lineRule="exact"/>
              <w:jc w:val="center"/>
              <w:rPr>
                <w:sz w:val="20"/>
                <w:szCs w:val="20"/>
              </w:rPr>
            </w:pPr>
            <w:r>
              <w:rPr>
                <w:rFonts w:ascii="Arial" w:eastAsia="Arial" w:hAnsi="Arial" w:cs="Arial"/>
                <w:b/>
                <w:bCs/>
                <w:sz w:val="16"/>
                <w:szCs w:val="16"/>
              </w:rPr>
              <w:t>equiv.</w:t>
            </w:r>
          </w:p>
        </w:tc>
        <w:tc>
          <w:tcPr>
            <w:tcW w:w="640" w:type="dxa"/>
            <w:vMerge/>
            <w:tcBorders>
              <w:right w:val="single" w:sz="8" w:space="0" w:color="auto"/>
            </w:tcBorders>
            <w:shd w:val="clear" w:color="auto" w:fill="E6E6E6"/>
            <w:vAlign w:val="bottom"/>
          </w:tcPr>
          <w:p w14:paraId="74EAF2ED" w14:textId="77777777" w:rsidR="004E7559" w:rsidRDefault="004E7559">
            <w:pPr>
              <w:rPr>
                <w:sz w:val="13"/>
                <w:szCs w:val="13"/>
              </w:rPr>
            </w:pPr>
          </w:p>
        </w:tc>
        <w:tc>
          <w:tcPr>
            <w:tcW w:w="620" w:type="dxa"/>
            <w:vMerge/>
            <w:shd w:val="clear" w:color="auto" w:fill="E6E6E6"/>
            <w:vAlign w:val="bottom"/>
          </w:tcPr>
          <w:p w14:paraId="747664C8" w14:textId="77777777" w:rsidR="004E7559" w:rsidRDefault="004E7559">
            <w:pPr>
              <w:rPr>
                <w:sz w:val="13"/>
                <w:szCs w:val="13"/>
              </w:rPr>
            </w:pPr>
          </w:p>
        </w:tc>
        <w:tc>
          <w:tcPr>
            <w:tcW w:w="0" w:type="dxa"/>
            <w:vAlign w:val="bottom"/>
          </w:tcPr>
          <w:p w14:paraId="7D054211" w14:textId="77777777" w:rsidR="004E7559" w:rsidRDefault="004E7559">
            <w:pPr>
              <w:rPr>
                <w:sz w:val="1"/>
                <w:szCs w:val="1"/>
              </w:rPr>
            </w:pPr>
          </w:p>
        </w:tc>
      </w:tr>
      <w:tr w:rsidR="004E7559" w14:paraId="01DEFD0E" w14:textId="77777777">
        <w:trPr>
          <w:trHeight w:val="123"/>
        </w:trPr>
        <w:tc>
          <w:tcPr>
            <w:tcW w:w="4180" w:type="dxa"/>
            <w:tcBorders>
              <w:right w:val="single" w:sz="8" w:space="0" w:color="auto"/>
            </w:tcBorders>
            <w:shd w:val="clear" w:color="auto" w:fill="E6E6E6"/>
            <w:vAlign w:val="bottom"/>
          </w:tcPr>
          <w:p w14:paraId="0547A14D" w14:textId="77777777" w:rsidR="004E7559" w:rsidRDefault="004E7559">
            <w:pPr>
              <w:rPr>
                <w:sz w:val="10"/>
                <w:szCs w:val="10"/>
              </w:rPr>
            </w:pPr>
          </w:p>
        </w:tc>
        <w:tc>
          <w:tcPr>
            <w:tcW w:w="560" w:type="dxa"/>
            <w:tcBorders>
              <w:right w:val="single" w:sz="8" w:space="0" w:color="auto"/>
            </w:tcBorders>
            <w:shd w:val="clear" w:color="auto" w:fill="E6E6E6"/>
            <w:vAlign w:val="bottom"/>
          </w:tcPr>
          <w:p w14:paraId="2803C876" w14:textId="77777777" w:rsidR="004E7559" w:rsidRDefault="004E7559">
            <w:pPr>
              <w:rPr>
                <w:sz w:val="10"/>
                <w:szCs w:val="10"/>
              </w:rPr>
            </w:pPr>
          </w:p>
        </w:tc>
        <w:tc>
          <w:tcPr>
            <w:tcW w:w="960" w:type="dxa"/>
            <w:tcBorders>
              <w:right w:val="single" w:sz="8" w:space="0" w:color="auto"/>
            </w:tcBorders>
            <w:shd w:val="clear" w:color="auto" w:fill="E6E6E6"/>
            <w:vAlign w:val="bottom"/>
          </w:tcPr>
          <w:p w14:paraId="342E2744" w14:textId="77777777" w:rsidR="004E7559" w:rsidRDefault="004E7559">
            <w:pPr>
              <w:rPr>
                <w:sz w:val="10"/>
                <w:szCs w:val="10"/>
              </w:rPr>
            </w:pPr>
          </w:p>
        </w:tc>
        <w:tc>
          <w:tcPr>
            <w:tcW w:w="1360" w:type="dxa"/>
            <w:tcBorders>
              <w:right w:val="single" w:sz="8" w:space="0" w:color="auto"/>
            </w:tcBorders>
            <w:shd w:val="clear" w:color="auto" w:fill="E6E6E6"/>
            <w:vAlign w:val="bottom"/>
          </w:tcPr>
          <w:p w14:paraId="69A531B8" w14:textId="77777777" w:rsidR="004E7559" w:rsidRDefault="004E7559">
            <w:pPr>
              <w:rPr>
                <w:sz w:val="10"/>
                <w:szCs w:val="10"/>
              </w:rPr>
            </w:pPr>
          </w:p>
        </w:tc>
        <w:tc>
          <w:tcPr>
            <w:tcW w:w="1060" w:type="dxa"/>
            <w:tcBorders>
              <w:right w:val="single" w:sz="8" w:space="0" w:color="auto"/>
            </w:tcBorders>
            <w:shd w:val="clear" w:color="auto" w:fill="E6E6E6"/>
            <w:vAlign w:val="bottom"/>
          </w:tcPr>
          <w:p w14:paraId="01714DC5" w14:textId="77777777" w:rsidR="004E7559" w:rsidRDefault="004E7559">
            <w:pPr>
              <w:rPr>
                <w:sz w:val="10"/>
                <w:szCs w:val="10"/>
              </w:rPr>
            </w:pPr>
          </w:p>
        </w:tc>
        <w:tc>
          <w:tcPr>
            <w:tcW w:w="640" w:type="dxa"/>
            <w:tcBorders>
              <w:right w:val="single" w:sz="8" w:space="0" w:color="auto"/>
            </w:tcBorders>
            <w:shd w:val="clear" w:color="auto" w:fill="E6E6E6"/>
            <w:vAlign w:val="bottom"/>
          </w:tcPr>
          <w:p w14:paraId="72C11D95" w14:textId="77777777" w:rsidR="004E7559" w:rsidRDefault="004E7559">
            <w:pPr>
              <w:rPr>
                <w:sz w:val="10"/>
                <w:szCs w:val="10"/>
              </w:rPr>
            </w:pPr>
          </w:p>
        </w:tc>
        <w:tc>
          <w:tcPr>
            <w:tcW w:w="640" w:type="dxa"/>
            <w:tcBorders>
              <w:right w:val="single" w:sz="8" w:space="0" w:color="auto"/>
            </w:tcBorders>
            <w:shd w:val="clear" w:color="auto" w:fill="E6E6E6"/>
            <w:vAlign w:val="bottom"/>
          </w:tcPr>
          <w:p w14:paraId="7598E4F9" w14:textId="77777777" w:rsidR="004E7559" w:rsidRDefault="004E7559">
            <w:pPr>
              <w:rPr>
                <w:sz w:val="10"/>
                <w:szCs w:val="10"/>
              </w:rPr>
            </w:pPr>
          </w:p>
        </w:tc>
        <w:tc>
          <w:tcPr>
            <w:tcW w:w="640" w:type="dxa"/>
            <w:tcBorders>
              <w:right w:val="single" w:sz="8" w:space="0" w:color="auto"/>
            </w:tcBorders>
            <w:shd w:val="clear" w:color="auto" w:fill="E6E6E6"/>
            <w:vAlign w:val="bottom"/>
          </w:tcPr>
          <w:p w14:paraId="059515FA" w14:textId="77777777" w:rsidR="004E7559" w:rsidRDefault="004E7559">
            <w:pPr>
              <w:rPr>
                <w:sz w:val="10"/>
                <w:szCs w:val="10"/>
              </w:rPr>
            </w:pPr>
          </w:p>
        </w:tc>
        <w:tc>
          <w:tcPr>
            <w:tcW w:w="620" w:type="dxa"/>
            <w:shd w:val="clear" w:color="auto" w:fill="E6E6E6"/>
            <w:vAlign w:val="bottom"/>
          </w:tcPr>
          <w:p w14:paraId="4378D27D" w14:textId="77777777" w:rsidR="004E7559" w:rsidRDefault="008B5183">
            <w:pPr>
              <w:spacing w:line="118" w:lineRule="exact"/>
              <w:jc w:val="center"/>
              <w:rPr>
                <w:sz w:val="20"/>
                <w:szCs w:val="20"/>
              </w:rPr>
            </w:pPr>
            <w:r>
              <w:rPr>
                <w:rFonts w:ascii="Arial" w:eastAsia="Arial" w:hAnsi="Arial" w:cs="Arial"/>
                <w:b/>
                <w:bCs/>
                <w:sz w:val="13"/>
                <w:szCs w:val="13"/>
              </w:rPr>
              <w:t>qualit.</w:t>
            </w:r>
          </w:p>
        </w:tc>
        <w:tc>
          <w:tcPr>
            <w:tcW w:w="0" w:type="dxa"/>
            <w:vAlign w:val="bottom"/>
          </w:tcPr>
          <w:p w14:paraId="0D2FE7DF" w14:textId="77777777" w:rsidR="004E7559" w:rsidRDefault="004E7559">
            <w:pPr>
              <w:rPr>
                <w:sz w:val="1"/>
                <w:szCs w:val="1"/>
              </w:rPr>
            </w:pPr>
          </w:p>
        </w:tc>
      </w:tr>
    </w:tbl>
    <w:p w14:paraId="629EA78C" w14:textId="77777777" w:rsidR="004E7559" w:rsidRDefault="008B5183">
      <w:pPr>
        <w:spacing w:line="20" w:lineRule="exact"/>
        <w:rPr>
          <w:sz w:val="20"/>
          <w:szCs w:val="20"/>
        </w:rPr>
      </w:pPr>
      <w:r>
        <w:rPr>
          <w:sz w:val="20"/>
          <w:szCs w:val="20"/>
        </w:rPr>
        <w:br w:type="column"/>
      </w:r>
    </w:p>
    <w:p w14:paraId="7B8E9F2B" w14:textId="77777777" w:rsidR="004E7559" w:rsidRDefault="004E7559">
      <w:pPr>
        <w:spacing w:line="267" w:lineRule="exact"/>
        <w:rPr>
          <w:sz w:val="20"/>
          <w:szCs w:val="20"/>
        </w:rPr>
      </w:pPr>
    </w:p>
    <w:p w14:paraId="297D2863" w14:textId="77777777" w:rsidR="004E7559" w:rsidRDefault="008B5183">
      <w:pPr>
        <w:rPr>
          <w:sz w:val="20"/>
          <w:szCs w:val="20"/>
        </w:rPr>
      </w:pPr>
      <w:r>
        <w:rPr>
          <w:rFonts w:ascii="Arial" w:eastAsia="Arial" w:hAnsi="Arial" w:cs="Arial"/>
          <w:b/>
          <w:bCs/>
          <w:sz w:val="16"/>
          <w:szCs w:val="16"/>
        </w:rPr>
        <w:t>Coper.</w:t>
      </w:r>
    </w:p>
    <w:p w14:paraId="418329DE" w14:textId="77777777" w:rsidR="004E7559" w:rsidRDefault="004E7559">
      <w:pPr>
        <w:spacing w:line="5" w:lineRule="exact"/>
        <w:rPr>
          <w:sz w:val="20"/>
          <w:szCs w:val="20"/>
        </w:rPr>
      </w:pPr>
    </w:p>
    <w:p w14:paraId="5FEA0390" w14:textId="77777777" w:rsidR="004E7559" w:rsidRDefault="008B5183">
      <w:pPr>
        <w:ind w:left="40"/>
        <w:rPr>
          <w:sz w:val="20"/>
          <w:szCs w:val="20"/>
        </w:rPr>
      </w:pPr>
      <w:r>
        <w:rPr>
          <w:rFonts w:ascii="Arial" w:eastAsia="Arial" w:hAnsi="Arial" w:cs="Arial"/>
          <w:b/>
          <w:bCs/>
          <w:sz w:val="16"/>
          <w:szCs w:val="16"/>
        </w:rPr>
        <w:t>contr.</w:t>
      </w:r>
    </w:p>
    <w:p w14:paraId="2F9783F4" w14:textId="77777777" w:rsidR="004E7559" w:rsidRDefault="004E7559">
      <w:pPr>
        <w:spacing w:line="152" w:lineRule="exact"/>
        <w:rPr>
          <w:sz w:val="20"/>
          <w:szCs w:val="20"/>
        </w:rPr>
      </w:pPr>
    </w:p>
    <w:p w14:paraId="62ADFCE8" w14:textId="77777777" w:rsidR="004E7559" w:rsidRDefault="004E7559">
      <w:pPr>
        <w:sectPr w:rsidR="004E7559">
          <w:type w:val="continuous"/>
          <w:pgSz w:w="11900" w:h="16840"/>
          <w:pgMar w:top="509" w:right="280" w:bottom="0" w:left="300" w:header="0" w:footer="0" w:gutter="0"/>
          <w:cols w:num="2" w:space="720" w:equalWidth="0">
            <w:col w:w="10660" w:space="60"/>
            <w:col w:w="600"/>
          </w:cols>
        </w:sectPr>
      </w:pPr>
    </w:p>
    <w:p w14:paraId="47CC453F" w14:textId="77777777" w:rsidR="004E7559" w:rsidRDefault="008B5183">
      <w:pPr>
        <w:ind w:left="260"/>
        <w:rPr>
          <w:sz w:val="20"/>
          <w:szCs w:val="20"/>
        </w:rPr>
      </w:pPr>
      <w:r>
        <w:rPr>
          <w:rFonts w:ascii="Arial" w:eastAsia="Arial" w:hAnsi="Arial" w:cs="Arial"/>
          <w:sz w:val="16"/>
          <w:szCs w:val="16"/>
        </w:rPr>
        <w:t>Unità Didattiche</w:t>
      </w:r>
    </w:p>
    <w:p w14:paraId="02894A1F" w14:textId="77777777" w:rsidR="004E7559" w:rsidRDefault="004E7559">
      <w:pPr>
        <w:spacing w:line="130" w:lineRule="exact"/>
        <w:rPr>
          <w:sz w:val="20"/>
          <w:szCs w:val="20"/>
        </w:rPr>
      </w:pPr>
    </w:p>
    <w:p w14:paraId="67ED3EA2" w14:textId="77777777" w:rsidR="004E7559" w:rsidRDefault="008B5183">
      <w:pPr>
        <w:tabs>
          <w:tab w:val="left" w:pos="4560"/>
          <w:tab w:val="left" w:pos="4760"/>
        </w:tabs>
        <w:ind w:left="320"/>
        <w:rPr>
          <w:sz w:val="20"/>
          <w:szCs w:val="20"/>
        </w:rPr>
      </w:pPr>
      <w:r>
        <w:rPr>
          <w:rFonts w:ascii="Arial" w:eastAsia="Arial" w:hAnsi="Arial" w:cs="Arial"/>
          <w:sz w:val="16"/>
          <w:szCs w:val="16"/>
        </w:rPr>
        <w:t>B026436 - STATISTICA</w:t>
      </w:r>
      <w:r>
        <w:rPr>
          <w:sz w:val="20"/>
          <w:szCs w:val="20"/>
        </w:rPr>
        <w:tab/>
      </w:r>
      <w:r>
        <w:rPr>
          <w:rFonts w:ascii="Arial" w:eastAsia="Arial" w:hAnsi="Arial" w:cs="Arial"/>
          <w:sz w:val="16"/>
          <w:szCs w:val="16"/>
        </w:rPr>
        <w:t>6</w:t>
      </w:r>
      <w:r>
        <w:rPr>
          <w:rFonts w:ascii="Arial" w:eastAsia="Arial" w:hAnsi="Arial" w:cs="Arial"/>
          <w:sz w:val="16"/>
          <w:szCs w:val="16"/>
        </w:rPr>
        <w:tab/>
        <w:t>SECS-S/01</w:t>
      </w:r>
    </w:p>
    <w:p w14:paraId="1388AF9D" w14:textId="77777777" w:rsidR="004E7559" w:rsidRDefault="008B5183">
      <w:pPr>
        <w:spacing w:line="20" w:lineRule="exact"/>
        <w:rPr>
          <w:sz w:val="20"/>
          <w:szCs w:val="20"/>
        </w:rPr>
      </w:pPr>
      <w:r>
        <w:rPr>
          <w:noProof/>
          <w:sz w:val="20"/>
          <w:szCs w:val="20"/>
        </w:rPr>
        <mc:AlternateContent>
          <mc:Choice Requires="wps">
            <w:drawing>
              <wp:anchor distT="0" distB="0" distL="114300" distR="114300" simplePos="0" relativeHeight="251679744" behindDoc="1" locked="0" layoutInCell="0" allowOverlap="1" wp14:anchorId="3665F9E5" wp14:editId="0130A37B">
                <wp:simplePos x="0" y="0"/>
                <wp:positionH relativeFrom="column">
                  <wp:posOffset>-3175</wp:posOffset>
                </wp:positionH>
                <wp:positionV relativeFrom="paragraph">
                  <wp:posOffset>128270</wp:posOffset>
                </wp:positionV>
                <wp:extent cx="7181850"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81850" cy="4763"/>
                        </a:xfrm>
                        <a:prstGeom prst="line">
                          <a:avLst/>
                        </a:prstGeom>
                        <a:solidFill>
                          <a:srgbClr val="FFFFFF"/>
                        </a:solidFill>
                        <a:ln w="12700">
                          <a:solidFill>
                            <a:srgbClr val="000000"/>
                          </a:solidFill>
                          <a:miter lim="800000"/>
                          <a:headEnd/>
                          <a:tailEnd/>
                        </a:ln>
                      </wps:spPr>
                      <wps:bodyPr/>
                    </wps:wsp>
                  </a:graphicData>
                </a:graphic>
              </wp:anchor>
            </w:drawing>
          </mc:Choice>
          <mc:Fallback>
            <w:pict>
              <v:line w14:anchorId="651F0C33" id="Shape 51" o:spid="_x0000_s1026" style="position:absolute;z-index:-251636736;visibility:visible;mso-wrap-style:square;mso-wrap-distance-left:9pt;mso-wrap-distance-top:0;mso-wrap-distance-right:9pt;mso-wrap-distance-bottom:0;mso-position-horizontal:absolute;mso-position-horizontal-relative:text;mso-position-vertical:absolute;mso-position-vertical-relative:text" from="-.25pt,10.1pt" to="565.2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" o:allowincell="f" filled="t" strokeweight="1pt">
                <v:stroke joinstyle="miter"/>
                <o:lock v:ext="edit" shapetype="f"/>
              </v:line>
            </w:pict>
          </mc:Fallback>
        </mc:AlternateContent>
      </w:r>
    </w:p>
    <w:p w14:paraId="7DC5CD95" w14:textId="77777777" w:rsidR="004E7559" w:rsidRDefault="004E7559">
      <w:pPr>
        <w:spacing w:line="193" w:lineRule="exact"/>
        <w:rPr>
          <w:sz w:val="20"/>
          <w:szCs w:val="20"/>
        </w:rPr>
      </w:pPr>
    </w:p>
    <w:p w14:paraId="286CCC22" w14:textId="77777777" w:rsidR="004E7559" w:rsidRDefault="008B5183">
      <w:pPr>
        <w:ind w:left="20"/>
        <w:rPr>
          <w:sz w:val="20"/>
          <w:szCs w:val="20"/>
        </w:rPr>
      </w:pPr>
      <w:r>
        <w:rPr>
          <w:rFonts w:ascii="Arial" w:eastAsia="Arial" w:hAnsi="Arial" w:cs="Arial"/>
          <w:b/>
          <w:bCs/>
        </w:rPr>
        <w:t>Requisito qualitativo di copertura</w:t>
      </w:r>
    </w:p>
    <w:p w14:paraId="70E009B1" w14:textId="77777777" w:rsidR="004E7559" w:rsidRDefault="004E7559">
      <w:pPr>
        <w:spacing w:line="122" w:lineRule="exact"/>
        <w:rPr>
          <w:sz w:val="20"/>
          <w:szCs w:val="20"/>
        </w:rPr>
      </w:pPr>
    </w:p>
    <w:tbl>
      <w:tblPr>
        <w:tblW w:w="0" w:type="auto"/>
        <w:tblInd w:w="430" w:type="dxa"/>
        <w:tblLayout w:type="fixed"/>
        <w:tblCellMar>
          <w:left w:w="0" w:type="dxa"/>
          <w:right w:w="0" w:type="dxa"/>
        </w:tblCellMar>
        <w:tblLook w:val="04A0" w:firstRow="1" w:lastRow="0" w:firstColumn="1" w:lastColumn="0" w:noHBand="0" w:noVBand="1"/>
      </w:tblPr>
      <w:tblGrid>
        <w:gridCol w:w="8660"/>
        <w:gridCol w:w="2260"/>
      </w:tblGrid>
      <w:tr w:rsidR="004E7559" w14:paraId="4E29BE22" w14:textId="77777777">
        <w:trPr>
          <w:trHeight w:val="299"/>
        </w:trPr>
        <w:tc>
          <w:tcPr>
            <w:tcW w:w="8660" w:type="dxa"/>
            <w:tcBorders>
              <w:top w:val="single" w:sz="8" w:space="0" w:color="auto"/>
              <w:left w:val="single" w:sz="8" w:space="0" w:color="auto"/>
              <w:right w:val="single" w:sz="8" w:space="0" w:color="auto"/>
            </w:tcBorders>
            <w:vAlign w:val="bottom"/>
          </w:tcPr>
          <w:p w14:paraId="5DE0C73B" w14:textId="77777777" w:rsidR="004E7559" w:rsidRDefault="008B5183">
            <w:pPr>
              <w:ind w:left="60"/>
              <w:rPr>
                <w:sz w:val="20"/>
                <w:szCs w:val="20"/>
              </w:rPr>
            </w:pPr>
            <w:r>
              <w:rPr>
                <w:rFonts w:ascii="Arial" w:eastAsia="Arial" w:hAnsi="Arial" w:cs="Arial"/>
                <w:sz w:val="20"/>
                <w:szCs w:val="20"/>
              </w:rPr>
              <w:t>Numero totale dei CFU degli Insegnamenti</w:t>
            </w:r>
          </w:p>
        </w:tc>
        <w:tc>
          <w:tcPr>
            <w:tcW w:w="2260" w:type="dxa"/>
            <w:tcBorders>
              <w:top w:val="single" w:sz="8" w:space="0" w:color="auto"/>
              <w:right w:val="single" w:sz="8" w:space="0" w:color="auto"/>
            </w:tcBorders>
            <w:vAlign w:val="bottom"/>
          </w:tcPr>
          <w:p w14:paraId="13480D0F" w14:textId="77777777" w:rsidR="004E7559" w:rsidRDefault="008B5183">
            <w:pPr>
              <w:jc w:val="right"/>
              <w:rPr>
                <w:sz w:val="20"/>
                <w:szCs w:val="20"/>
              </w:rPr>
            </w:pPr>
            <w:r>
              <w:rPr>
                <w:rFonts w:ascii="Arial" w:eastAsia="Arial" w:hAnsi="Arial" w:cs="Arial"/>
                <w:sz w:val="20"/>
                <w:szCs w:val="20"/>
              </w:rPr>
              <w:t>108</w:t>
            </w:r>
          </w:p>
        </w:tc>
      </w:tr>
      <w:tr w:rsidR="004E7559" w14:paraId="5D15E080" w14:textId="77777777">
        <w:trPr>
          <w:trHeight w:val="221"/>
        </w:trPr>
        <w:tc>
          <w:tcPr>
            <w:tcW w:w="8660" w:type="dxa"/>
            <w:tcBorders>
              <w:left w:val="single" w:sz="8" w:space="0" w:color="auto"/>
              <w:bottom w:val="single" w:sz="8" w:space="0" w:color="auto"/>
              <w:right w:val="single" w:sz="8" w:space="0" w:color="auto"/>
            </w:tcBorders>
            <w:vAlign w:val="bottom"/>
          </w:tcPr>
          <w:p w14:paraId="326FF558" w14:textId="77777777" w:rsidR="004E7559" w:rsidRDefault="004E7559">
            <w:pPr>
              <w:rPr>
                <w:sz w:val="19"/>
                <w:szCs w:val="19"/>
              </w:rPr>
            </w:pPr>
          </w:p>
        </w:tc>
        <w:tc>
          <w:tcPr>
            <w:tcW w:w="2260" w:type="dxa"/>
            <w:tcBorders>
              <w:bottom w:val="single" w:sz="8" w:space="0" w:color="auto"/>
              <w:right w:val="single" w:sz="8" w:space="0" w:color="auto"/>
            </w:tcBorders>
            <w:vAlign w:val="bottom"/>
          </w:tcPr>
          <w:p w14:paraId="0C240664" w14:textId="77777777" w:rsidR="004E7559" w:rsidRDefault="004E7559">
            <w:pPr>
              <w:rPr>
                <w:sz w:val="19"/>
                <w:szCs w:val="19"/>
              </w:rPr>
            </w:pPr>
          </w:p>
        </w:tc>
      </w:tr>
      <w:tr w:rsidR="004E7559" w14:paraId="2C68C7ED" w14:textId="77777777">
        <w:trPr>
          <w:trHeight w:val="279"/>
        </w:trPr>
        <w:tc>
          <w:tcPr>
            <w:tcW w:w="8660" w:type="dxa"/>
            <w:tcBorders>
              <w:left w:val="single" w:sz="8" w:space="0" w:color="auto"/>
              <w:right w:val="single" w:sz="8" w:space="0" w:color="auto"/>
            </w:tcBorders>
            <w:vAlign w:val="bottom"/>
          </w:tcPr>
          <w:p w14:paraId="2B5274DB" w14:textId="77777777" w:rsidR="004E7559" w:rsidRDefault="008B5183">
            <w:pPr>
              <w:ind w:left="60"/>
              <w:rPr>
                <w:sz w:val="20"/>
                <w:szCs w:val="20"/>
              </w:rPr>
            </w:pPr>
            <w:r>
              <w:rPr>
                <w:rFonts w:ascii="Arial" w:eastAsia="Arial" w:hAnsi="Arial" w:cs="Arial"/>
                <w:sz w:val="20"/>
                <w:szCs w:val="20"/>
              </w:rPr>
              <w:t>Numero totale CFU degli insegnamenti per requisito qualitativo di copertura</w:t>
            </w:r>
          </w:p>
        </w:tc>
        <w:tc>
          <w:tcPr>
            <w:tcW w:w="2260" w:type="dxa"/>
            <w:tcBorders>
              <w:right w:val="single" w:sz="8" w:space="0" w:color="auto"/>
            </w:tcBorders>
            <w:vAlign w:val="bottom"/>
          </w:tcPr>
          <w:p w14:paraId="1559ADAF" w14:textId="77777777" w:rsidR="004E7559" w:rsidRDefault="004E7559">
            <w:pPr>
              <w:rPr>
                <w:sz w:val="24"/>
                <w:szCs w:val="24"/>
              </w:rPr>
            </w:pPr>
          </w:p>
        </w:tc>
      </w:tr>
      <w:tr w:rsidR="004E7559" w14:paraId="3A1E16ED" w14:textId="77777777">
        <w:trPr>
          <w:trHeight w:val="341"/>
        </w:trPr>
        <w:tc>
          <w:tcPr>
            <w:tcW w:w="8660" w:type="dxa"/>
            <w:tcBorders>
              <w:left w:val="single" w:sz="8" w:space="0" w:color="auto"/>
              <w:bottom w:val="single" w:sz="8" w:space="0" w:color="auto"/>
              <w:right w:val="single" w:sz="8" w:space="0" w:color="auto"/>
            </w:tcBorders>
            <w:vAlign w:val="bottom"/>
          </w:tcPr>
          <w:p w14:paraId="4ACA8F29" w14:textId="77777777" w:rsidR="004E7559" w:rsidRDefault="004E7559">
            <w:pPr>
              <w:rPr>
                <w:sz w:val="24"/>
                <w:szCs w:val="24"/>
              </w:rPr>
            </w:pPr>
          </w:p>
        </w:tc>
        <w:tc>
          <w:tcPr>
            <w:tcW w:w="2260" w:type="dxa"/>
            <w:tcBorders>
              <w:bottom w:val="single" w:sz="8" w:space="0" w:color="auto"/>
              <w:right w:val="single" w:sz="8" w:space="0" w:color="auto"/>
            </w:tcBorders>
            <w:vAlign w:val="bottom"/>
          </w:tcPr>
          <w:p w14:paraId="57E2FD59" w14:textId="77777777" w:rsidR="004E7559" w:rsidRDefault="004E7559">
            <w:pPr>
              <w:rPr>
                <w:sz w:val="24"/>
                <w:szCs w:val="24"/>
              </w:rPr>
            </w:pPr>
          </w:p>
        </w:tc>
      </w:tr>
      <w:tr w:rsidR="004E7559" w14:paraId="68C0B360" w14:textId="77777777">
        <w:trPr>
          <w:trHeight w:val="279"/>
        </w:trPr>
        <w:tc>
          <w:tcPr>
            <w:tcW w:w="8660" w:type="dxa"/>
            <w:tcBorders>
              <w:left w:val="single" w:sz="8" w:space="0" w:color="auto"/>
              <w:right w:val="single" w:sz="8" w:space="0" w:color="auto"/>
            </w:tcBorders>
            <w:vAlign w:val="bottom"/>
          </w:tcPr>
          <w:p w14:paraId="2F62428A" w14:textId="77777777" w:rsidR="004E7559" w:rsidRDefault="008B5183">
            <w:pPr>
              <w:ind w:left="60"/>
              <w:rPr>
                <w:sz w:val="20"/>
                <w:szCs w:val="20"/>
              </w:rPr>
            </w:pPr>
            <w:r>
              <w:rPr>
                <w:rFonts w:ascii="Arial" w:eastAsia="Arial" w:hAnsi="Arial" w:cs="Arial"/>
                <w:sz w:val="20"/>
                <w:szCs w:val="20"/>
              </w:rPr>
              <w:t>Numero totale CFU degli insegnamenti per requisito qualitativo di copertura, dove il settore</w:t>
            </w:r>
          </w:p>
        </w:tc>
        <w:tc>
          <w:tcPr>
            <w:tcW w:w="2260" w:type="dxa"/>
            <w:tcBorders>
              <w:right w:val="single" w:sz="8" w:space="0" w:color="auto"/>
            </w:tcBorders>
            <w:vAlign w:val="bottom"/>
          </w:tcPr>
          <w:p w14:paraId="679F63B3" w14:textId="77777777" w:rsidR="004E7559" w:rsidRDefault="004E7559">
            <w:pPr>
              <w:rPr>
                <w:sz w:val="24"/>
                <w:szCs w:val="24"/>
              </w:rPr>
            </w:pPr>
          </w:p>
        </w:tc>
      </w:tr>
      <w:tr w:rsidR="004E7559" w14:paraId="04A4B8EA" w14:textId="77777777">
        <w:trPr>
          <w:trHeight w:val="233"/>
        </w:trPr>
        <w:tc>
          <w:tcPr>
            <w:tcW w:w="8660" w:type="dxa"/>
            <w:tcBorders>
              <w:left w:val="single" w:sz="8" w:space="0" w:color="auto"/>
              <w:right w:val="single" w:sz="8" w:space="0" w:color="auto"/>
            </w:tcBorders>
            <w:vAlign w:val="bottom"/>
          </w:tcPr>
          <w:p w14:paraId="43AE528D" w14:textId="77777777" w:rsidR="004E7559" w:rsidRDefault="008B5183">
            <w:pPr>
              <w:ind w:left="60"/>
              <w:rPr>
                <w:sz w:val="20"/>
                <w:szCs w:val="20"/>
              </w:rPr>
            </w:pPr>
            <w:r>
              <w:rPr>
                <w:rFonts w:ascii="Arial" w:eastAsia="Arial" w:hAnsi="Arial" w:cs="Arial"/>
                <w:sz w:val="20"/>
                <w:szCs w:val="20"/>
              </w:rPr>
              <w:t>dell'insegnamento corrisponde al settore del docente</w:t>
            </w:r>
          </w:p>
        </w:tc>
        <w:tc>
          <w:tcPr>
            <w:tcW w:w="2260" w:type="dxa"/>
            <w:tcBorders>
              <w:right w:val="single" w:sz="8" w:space="0" w:color="auto"/>
            </w:tcBorders>
            <w:vAlign w:val="bottom"/>
          </w:tcPr>
          <w:p w14:paraId="11A1BB8D" w14:textId="77777777" w:rsidR="004E7559" w:rsidRDefault="004E7559">
            <w:pPr>
              <w:rPr>
                <w:sz w:val="20"/>
                <w:szCs w:val="20"/>
              </w:rPr>
            </w:pPr>
          </w:p>
        </w:tc>
      </w:tr>
      <w:tr w:rsidR="004E7559" w14:paraId="7BE4C8E5" w14:textId="77777777">
        <w:trPr>
          <w:trHeight w:val="128"/>
        </w:trPr>
        <w:tc>
          <w:tcPr>
            <w:tcW w:w="8660" w:type="dxa"/>
            <w:tcBorders>
              <w:left w:val="single" w:sz="8" w:space="0" w:color="auto"/>
              <w:bottom w:val="single" w:sz="8" w:space="0" w:color="auto"/>
              <w:right w:val="single" w:sz="8" w:space="0" w:color="auto"/>
            </w:tcBorders>
            <w:vAlign w:val="bottom"/>
          </w:tcPr>
          <w:p w14:paraId="3E568E53" w14:textId="77777777" w:rsidR="004E7559" w:rsidRDefault="004E7559">
            <w:pPr>
              <w:rPr>
                <w:sz w:val="11"/>
                <w:szCs w:val="11"/>
              </w:rPr>
            </w:pPr>
          </w:p>
        </w:tc>
        <w:tc>
          <w:tcPr>
            <w:tcW w:w="2260" w:type="dxa"/>
            <w:tcBorders>
              <w:bottom w:val="single" w:sz="8" w:space="0" w:color="auto"/>
              <w:right w:val="single" w:sz="8" w:space="0" w:color="auto"/>
            </w:tcBorders>
            <w:vAlign w:val="bottom"/>
          </w:tcPr>
          <w:p w14:paraId="199ECB2A" w14:textId="77777777" w:rsidR="004E7559" w:rsidRDefault="004E7559">
            <w:pPr>
              <w:rPr>
                <w:sz w:val="11"/>
                <w:szCs w:val="11"/>
              </w:rPr>
            </w:pPr>
          </w:p>
        </w:tc>
      </w:tr>
    </w:tbl>
    <w:p w14:paraId="12FBF3B4" w14:textId="77777777" w:rsidR="004E7559" w:rsidRDefault="004E7559">
      <w:pPr>
        <w:spacing w:line="200" w:lineRule="exact"/>
        <w:rPr>
          <w:sz w:val="20"/>
          <w:szCs w:val="20"/>
        </w:rPr>
      </w:pPr>
    </w:p>
    <w:p w14:paraId="66C0F344" w14:textId="77777777" w:rsidR="004E7559" w:rsidRDefault="004E7559">
      <w:pPr>
        <w:spacing w:line="200" w:lineRule="exact"/>
        <w:rPr>
          <w:sz w:val="20"/>
          <w:szCs w:val="20"/>
        </w:rPr>
      </w:pPr>
    </w:p>
    <w:p w14:paraId="13415E5C" w14:textId="77777777" w:rsidR="004E7559" w:rsidRDefault="004E7559">
      <w:pPr>
        <w:spacing w:line="393" w:lineRule="exact"/>
        <w:rPr>
          <w:sz w:val="20"/>
          <w:szCs w:val="20"/>
        </w:rPr>
      </w:pPr>
    </w:p>
    <w:p w14:paraId="4DCD9D0D" w14:textId="00BFF424" w:rsidR="004E7559" w:rsidRDefault="00F16AE5">
      <w:pPr>
        <w:ind w:right="60"/>
        <w:jc w:val="center"/>
        <w:rPr>
          <w:sz w:val="20"/>
          <w:szCs w:val="20"/>
        </w:rPr>
      </w:pPr>
      <w:ins w:id="178" w:author="Giuliana Parisi" w:date="2020-01-27T14:21:00Z">
        <w:r w:rsidRPr="00677785">
          <w:rPr>
            <w:rFonts w:ascii="Arial" w:eastAsia="Arial" w:hAnsi="Arial" w:cs="Arial"/>
            <w:b/>
            <w:bCs/>
            <w:i/>
            <w:iCs/>
            <w:sz w:val="26"/>
            <w:szCs w:val="26"/>
          </w:rPr>
          <w:t>Curriculum</w:t>
        </w:r>
      </w:ins>
      <w:del w:id="179" w:author="Giuliana Parisi" w:date="2020-01-27T14:21:00Z">
        <w:r w:rsidR="008B5183" w:rsidDel="00F16AE5">
          <w:rPr>
            <w:rFonts w:ascii="Arial" w:eastAsia="Arial" w:hAnsi="Arial" w:cs="Arial"/>
            <w:b/>
            <w:bCs/>
            <w:sz w:val="26"/>
            <w:szCs w:val="26"/>
          </w:rPr>
          <w:delText>Percorso</w:delText>
        </w:r>
      </w:del>
      <w:r w:rsidR="008B5183">
        <w:rPr>
          <w:rFonts w:ascii="Arial" w:eastAsia="Arial" w:hAnsi="Arial" w:cs="Arial"/>
          <w:b/>
          <w:bCs/>
          <w:sz w:val="26"/>
          <w:szCs w:val="26"/>
        </w:rPr>
        <w:t xml:space="preserve"> E92 - </w:t>
      </w:r>
      <w:proofErr w:type="gramStart"/>
      <w:r w:rsidR="008B5183">
        <w:rPr>
          <w:rFonts w:ascii="Arial" w:eastAsia="Arial" w:hAnsi="Arial" w:cs="Arial"/>
          <w:b/>
          <w:bCs/>
          <w:sz w:val="26"/>
          <w:szCs w:val="26"/>
        </w:rPr>
        <w:t>Gestione  e</w:t>
      </w:r>
      <w:proofErr w:type="gramEnd"/>
      <w:r w:rsidR="008B5183">
        <w:rPr>
          <w:rFonts w:ascii="Arial" w:eastAsia="Arial" w:hAnsi="Arial" w:cs="Arial"/>
          <w:b/>
          <w:bCs/>
          <w:sz w:val="26"/>
          <w:szCs w:val="26"/>
        </w:rPr>
        <w:t xml:space="preserve"> sostenibilità dei sistemi zootecnici</w:t>
      </w:r>
    </w:p>
    <w:p w14:paraId="640EED50" w14:textId="77777777" w:rsidR="004E7559" w:rsidRDefault="004E7559">
      <w:pPr>
        <w:spacing w:line="178"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40"/>
        <w:gridCol w:w="3440"/>
        <w:gridCol w:w="560"/>
        <w:gridCol w:w="960"/>
        <w:gridCol w:w="1360"/>
        <w:gridCol w:w="1060"/>
        <w:gridCol w:w="640"/>
        <w:gridCol w:w="640"/>
        <w:gridCol w:w="640"/>
        <w:gridCol w:w="640"/>
        <w:gridCol w:w="640"/>
        <w:gridCol w:w="30"/>
      </w:tblGrid>
      <w:tr w:rsidR="004E7559" w14:paraId="22D8D3ED" w14:textId="77777777">
        <w:trPr>
          <w:trHeight w:val="182"/>
        </w:trPr>
        <w:tc>
          <w:tcPr>
            <w:tcW w:w="740" w:type="dxa"/>
            <w:tcBorders>
              <w:top w:val="single" w:sz="8" w:space="0" w:color="auto"/>
              <w:left w:val="single" w:sz="8" w:space="0" w:color="auto"/>
            </w:tcBorders>
            <w:shd w:val="clear" w:color="auto" w:fill="E6E6E6"/>
            <w:vAlign w:val="bottom"/>
          </w:tcPr>
          <w:p w14:paraId="2BB2FDFD" w14:textId="77777777" w:rsidR="004E7559" w:rsidRDefault="004E7559">
            <w:pPr>
              <w:rPr>
                <w:sz w:val="15"/>
                <w:szCs w:val="15"/>
              </w:rPr>
            </w:pPr>
          </w:p>
        </w:tc>
        <w:tc>
          <w:tcPr>
            <w:tcW w:w="3440" w:type="dxa"/>
            <w:tcBorders>
              <w:top w:val="single" w:sz="8" w:space="0" w:color="auto"/>
              <w:right w:val="single" w:sz="8" w:space="0" w:color="auto"/>
            </w:tcBorders>
            <w:shd w:val="clear" w:color="auto" w:fill="E6E6E6"/>
            <w:vAlign w:val="bottom"/>
          </w:tcPr>
          <w:p w14:paraId="0CC6AA48" w14:textId="77777777" w:rsidR="004E7559" w:rsidRDefault="004E7559">
            <w:pPr>
              <w:rPr>
                <w:sz w:val="15"/>
                <w:szCs w:val="15"/>
              </w:rPr>
            </w:pPr>
          </w:p>
        </w:tc>
        <w:tc>
          <w:tcPr>
            <w:tcW w:w="560" w:type="dxa"/>
            <w:tcBorders>
              <w:top w:val="single" w:sz="8" w:space="0" w:color="auto"/>
              <w:right w:val="single" w:sz="8" w:space="0" w:color="auto"/>
            </w:tcBorders>
            <w:shd w:val="clear" w:color="auto" w:fill="E6E6E6"/>
            <w:vAlign w:val="bottom"/>
          </w:tcPr>
          <w:p w14:paraId="3C7F37B1" w14:textId="77777777" w:rsidR="004E7559" w:rsidRDefault="004E7559">
            <w:pPr>
              <w:rPr>
                <w:sz w:val="15"/>
                <w:szCs w:val="15"/>
              </w:rPr>
            </w:pPr>
          </w:p>
        </w:tc>
        <w:tc>
          <w:tcPr>
            <w:tcW w:w="960" w:type="dxa"/>
            <w:tcBorders>
              <w:top w:val="single" w:sz="8" w:space="0" w:color="auto"/>
              <w:right w:val="single" w:sz="8" w:space="0" w:color="auto"/>
            </w:tcBorders>
            <w:shd w:val="clear" w:color="auto" w:fill="E6E6E6"/>
            <w:vAlign w:val="bottom"/>
          </w:tcPr>
          <w:p w14:paraId="7788493B" w14:textId="77777777" w:rsidR="004E7559" w:rsidRDefault="004E7559">
            <w:pPr>
              <w:rPr>
                <w:sz w:val="15"/>
                <w:szCs w:val="15"/>
              </w:rPr>
            </w:pPr>
          </w:p>
        </w:tc>
        <w:tc>
          <w:tcPr>
            <w:tcW w:w="1360" w:type="dxa"/>
            <w:tcBorders>
              <w:top w:val="single" w:sz="8" w:space="0" w:color="auto"/>
              <w:right w:val="single" w:sz="8" w:space="0" w:color="auto"/>
            </w:tcBorders>
            <w:shd w:val="clear" w:color="auto" w:fill="E6E6E6"/>
            <w:vAlign w:val="bottom"/>
          </w:tcPr>
          <w:p w14:paraId="426E44A9" w14:textId="77777777" w:rsidR="004E7559" w:rsidRDefault="004E7559">
            <w:pPr>
              <w:rPr>
                <w:sz w:val="15"/>
                <w:szCs w:val="15"/>
              </w:rPr>
            </w:pPr>
          </w:p>
        </w:tc>
        <w:tc>
          <w:tcPr>
            <w:tcW w:w="1060" w:type="dxa"/>
            <w:tcBorders>
              <w:top w:val="single" w:sz="8" w:space="0" w:color="auto"/>
              <w:right w:val="single" w:sz="8" w:space="0" w:color="auto"/>
            </w:tcBorders>
            <w:shd w:val="clear" w:color="auto" w:fill="E6E6E6"/>
            <w:vAlign w:val="bottom"/>
          </w:tcPr>
          <w:p w14:paraId="1B4CD459" w14:textId="77777777" w:rsidR="004E7559" w:rsidRDefault="004E7559">
            <w:pPr>
              <w:rPr>
                <w:sz w:val="15"/>
                <w:szCs w:val="15"/>
              </w:rPr>
            </w:pPr>
          </w:p>
        </w:tc>
        <w:tc>
          <w:tcPr>
            <w:tcW w:w="640" w:type="dxa"/>
            <w:vMerge w:val="restart"/>
            <w:tcBorders>
              <w:top w:val="single" w:sz="8" w:space="0" w:color="auto"/>
              <w:right w:val="single" w:sz="8" w:space="0" w:color="auto"/>
            </w:tcBorders>
            <w:shd w:val="clear" w:color="auto" w:fill="E6E6E6"/>
            <w:vAlign w:val="bottom"/>
          </w:tcPr>
          <w:p w14:paraId="6D7B22B6" w14:textId="77777777" w:rsidR="004E7559" w:rsidRDefault="008B5183">
            <w:pPr>
              <w:jc w:val="center"/>
              <w:rPr>
                <w:sz w:val="20"/>
                <w:szCs w:val="20"/>
              </w:rPr>
            </w:pPr>
            <w:r>
              <w:rPr>
                <w:rFonts w:ascii="Arial" w:eastAsia="Arial" w:hAnsi="Arial" w:cs="Arial"/>
                <w:b/>
                <w:bCs/>
                <w:w w:val="96"/>
                <w:sz w:val="16"/>
                <w:szCs w:val="16"/>
              </w:rPr>
              <w:t>Ruolo</w:t>
            </w:r>
          </w:p>
        </w:tc>
        <w:tc>
          <w:tcPr>
            <w:tcW w:w="640" w:type="dxa"/>
            <w:vMerge w:val="restart"/>
            <w:tcBorders>
              <w:top w:val="single" w:sz="8" w:space="0" w:color="auto"/>
              <w:right w:val="single" w:sz="8" w:space="0" w:color="auto"/>
            </w:tcBorders>
            <w:shd w:val="clear" w:color="auto" w:fill="E6E6E6"/>
            <w:vAlign w:val="bottom"/>
          </w:tcPr>
          <w:p w14:paraId="27EF8BCA" w14:textId="77777777" w:rsidR="004E7559" w:rsidRDefault="008B5183">
            <w:pPr>
              <w:jc w:val="center"/>
              <w:rPr>
                <w:sz w:val="20"/>
                <w:szCs w:val="20"/>
              </w:rPr>
            </w:pPr>
            <w:r>
              <w:rPr>
                <w:rFonts w:ascii="Arial" w:eastAsia="Arial" w:hAnsi="Arial" w:cs="Arial"/>
                <w:b/>
                <w:bCs/>
                <w:sz w:val="16"/>
                <w:szCs w:val="16"/>
              </w:rPr>
              <w:t>Doc.</w:t>
            </w:r>
          </w:p>
        </w:tc>
        <w:tc>
          <w:tcPr>
            <w:tcW w:w="640" w:type="dxa"/>
            <w:tcBorders>
              <w:top w:val="single" w:sz="8" w:space="0" w:color="auto"/>
              <w:right w:val="single" w:sz="8" w:space="0" w:color="auto"/>
            </w:tcBorders>
            <w:shd w:val="clear" w:color="auto" w:fill="E6E6E6"/>
            <w:vAlign w:val="bottom"/>
          </w:tcPr>
          <w:p w14:paraId="2BD29EF9" w14:textId="77777777" w:rsidR="004E7559" w:rsidRDefault="004E7559">
            <w:pPr>
              <w:rPr>
                <w:sz w:val="15"/>
                <w:szCs w:val="15"/>
              </w:rPr>
            </w:pPr>
          </w:p>
        </w:tc>
        <w:tc>
          <w:tcPr>
            <w:tcW w:w="640" w:type="dxa"/>
            <w:tcBorders>
              <w:top w:val="single" w:sz="8" w:space="0" w:color="auto"/>
              <w:right w:val="single" w:sz="8" w:space="0" w:color="auto"/>
            </w:tcBorders>
            <w:shd w:val="clear" w:color="auto" w:fill="E6E6E6"/>
            <w:vAlign w:val="bottom"/>
          </w:tcPr>
          <w:p w14:paraId="4A298116" w14:textId="77777777" w:rsidR="004E7559" w:rsidRDefault="008B5183">
            <w:pPr>
              <w:spacing w:line="181" w:lineRule="exact"/>
              <w:jc w:val="center"/>
              <w:rPr>
                <w:sz w:val="20"/>
                <w:szCs w:val="20"/>
              </w:rPr>
            </w:pPr>
            <w:r>
              <w:rPr>
                <w:rFonts w:ascii="Arial" w:eastAsia="Arial" w:hAnsi="Arial" w:cs="Arial"/>
                <w:b/>
                <w:bCs/>
                <w:sz w:val="16"/>
                <w:szCs w:val="16"/>
              </w:rPr>
              <w:t>Doc.</w:t>
            </w:r>
          </w:p>
        </w:tc>
        <w:tc>
          <w:tcPr>
            <w:tcW w:w="640" w:type="dxa"/>
            <w:vMerge w:val="restart"/>
            <w:tcBorders>
              <w:top w:val="single" w:sz="8" w:space="0" w:color="auto"/>
              <w:right w:val="single" w:sz="8" w:space="0" w:color="auto"/>
            </w:tcBorders>
            <w:shd w:val="clear" w:color="auto" w:fill="E6E6E6"/>
            <w:vAlign w:val="bottom"/>
          </w:tcPr>
          <w:p w14:paraId="3549FF89" w14:textId="77777777" w:rsidR="004E7559" w:rsidRDefault="008B5183">
            <w:pPr>
              <w:jc w:val="center"/>
              <w:rPr>
                <w:sz w:val="20"/>
                <w:szCs w:val="20"/>
              </w:rPr>
            </w:pPr>
            <w:r>
              <w:rPr>
                <w:rFonts w:ascii="Arial" w:eastAsia="Arial" w:hAnsi="Arial" w:cs="Arial"/>
                <w:b/>
                <w:bCs/>
                <w:sz w:val="16"/>
                <w:szCs w:val="16"/>
              </w:rPr>
              <w:t>Coper.</w:t>
            </w:r>
          </w:p>
        </w:tc>
        <w:tc>
          <w:tcPr>
            <w:tcW w:w="0" w:type="dxa"/>
            <w:vAlign w:val="bottom"/>
          </w:tcPr>
          <w:p w14:paraId="72DCFCBD" w14:textId="77777777" w:rsidR="004E7559" w:rsidRDefault="004E7559">
            <w:pPr>
              <w:rPr>
                <w:sz w:val="1"/>
                <w:szCs w:val="1"/>
              </w:rPr>
            </w:pPr>
          </w:p>
        </w:tc>
      </w:tr>
      <w:tr w:rsidR="004E7559" w14:paraId="6A70B1AA" w14:textId="77777777">
        <w:trPr>
          <w:trHeight w:val="93"/>
        </w:trPr>
        <w:tc>
          <w:tcPr>
            <w:tcW w:w="740" w:type="dxa"/>
            <w:tcBorders>
              <w:left w:val="single" w:sz="8" w:space="0" w:color="auto"/>
            </w:tcBorders>
            <w:shd w:val="clear" w:color="auto" w:fill="E6E6E6"/>
            <w:vAlign w:val="bottom"/>
          </w:tcPr>
          <w:p w14:paraId="7346E8E9" w14:textId="77777777" w:rsidR="004E7559" w:rsidRDefault="004E7559">
            <w:pPr>
              <w:rPr>
                <w:sz w:val="8"/>
                <w:szCs w:val="8"/>
              </w:rPr>
            </w:pPr>
          </w:p>
        </w:tc>
        <w:tc>
          <w:tcPr>
            <w:tcW w:w="3440" w:type="dxa"/>
            <w:vMerge w:val="restart"/>
            <w:tcBorders>
              <w:right w:val="single" w:sz="8" w:space="0" w:color="auto"/>
            </w:tcBorders>
            <w:shd w:val="clear" w:color="auto" w:fill="E6E6E6"/>
            <w:vAlign w:val="bottom"/>
          </w:tcPr>
          <w:p w14:paraId="02622D3B" w14:textId="77777777" w:rsidR="004E7559" w:rsidRDefault="008B5183">
            <w:pPr>
              <w:ind w:left="680"/>
              <w:rPr>
                <w:sz w:val="20"/>
                <w:szCs w:val="20"/>
              </w:rPr>
            </w:pPr>
            <w:r>
              <w:rPr>
                <w:rFonts w:ascii="Arial" w:eastAsia="Arial" w:hAnsi="Arial" w:cs="Arial"/>
                <w:b/>
                <w:bCs/>
                <w:sz w:val="16"/>
                <w:szCs w:val="16"/>
              </w:rPr>
              <w:t>Attività formativa</w:t>
            </w:r>
          </w:p>
        </w:tc>
        <w:tc>
          <w:tcPr>
            <w:tcW w:w="560" w:type="dxa"/>
            <w:vMerge w:val="restart"/>
            <w:tcBorders>
              <w:right w:val="single" w:sz="8" w:space="0" w:color="auto"/>
            </w:tcBorders>
            <w:shd w:val="clear" w:color="auto" w:fill="E6E6E6"/>
            <w:vAlign w:val="bottom"/>
          </w:tcPr>
          <w:p w14:paraId="0B6DEA35" w14:textId="77777777" w:rsidR="004E7559" w:rsidRDefault="008B5183">
            <w:pPr>
              <w:ind w:right="60"/>
              <w:jc w:val="right"/>
              <w:rPr>
                <w:sz w:val="20"/>
                <w:szCs w:val="20"/>
              </w:rPr>
            </w:pPr>
            <w:r>
              <w:rPr>
                <w:rFonts w:ascii="Arial" w:eastAsia="Arial" w:hAnsi="Arial" w:cs="Arial"/>
                <w:b/>
                <w:bCs/>
                <w:sz w:val="16"/>
                <w:szCs w:val="16"/>
              </w:rPr>
              <w:t>CFU</w:t>
            </w:r>
          </w:p>
        </w:tc>
        <w:tc>
          <w:tcPr>
            <w:tcW w:w="960" w:type="dxa"/>
            <w:vMerge w:val="restart"/>
            <w:tcBorders>
              <w:right w:val="single" w:sz="8" w:space="0" w:color="auto"/>
            </w:tcBorders>
            <w:shd w:val="clear" w:color="auto" w:fill="E6E6E6"/>
            <w:vAlign w:val="bottom"/>
          </w:tcPr>
          <w:p w14:paraId="12BEA875" w14:textId="77777777" w:rsidR="004E7559" w:rsidRDefault="008B5183">
            <w:pPr>
              <w:ind w:left="180"/>
              <w:rPr>
                <w:sz w:val="20"/>
                <w:szCs w:val="20"/>
              </w:rPr>
            </w:pPr>
            <w:r>
              <w:rPr>
                <w:rFonts w:ascii="Arial" w:eastAsia="Arial" w:hAnsi="Arial" w:cs="Arial"/>
                <w:b/>
                <w:bCs/>
                <w:sz w:val="16"/>
                <w:szCs w:val="16"/>
              </w:rPr>
              <w:t>Settore</w:t>
            </w:r>
          </w:p>
        </w:tc>
        <w:tc>
          <w:tcPr>
            <w:tcW w:w="1360" w:type="dxa"/>
            <w:vMerge w:val="restart"/>
            <w:tcBorders>
              <w:right w:val="single" w:sz="8" w:space="0" w:color="auto"/>
            </w:tcBorders>
            <w:shd w:val="clear" w:color="auto" w:fill="E6E6E6"/>
            <w:vAlign w:val="bottom"/>
          </w:tcPr>
          <w:p w14:paraId="375159A0" w14:textId="77777777" w:rsidR="004E7559" w:rsidRDefault="008B5183">
            <w:pPr>
              <w:ind w:left="340"/>
              <w:rPr>
                <w:sz w:val="20"/>
                <w:szCs w:val="20"/>
              </w:rPr>
            </w:pPr>
            <w:r>
              <w:rPr>
                <w:rFonts w:ascii="Arial" w:eastAsia="Arial" w:hAnsi="Arial" w:cs="Arial"/>
                <w:b/>
                <w:bCs/>
                <w:sz w:val="16"/>
                <w:szCs w:val="16"/>
              </w:rPr>
              <w:t>Docente</w:t>
            </w:r>
          </w:p>
        </w:tc>
        <w:tc>
          <w:tcPr>
            <w:tcW w:w="1060" w:type="dxa"/>
            <w:vMerge w:val="restart"/>
            <w:tcBorders>
              <w:right w:val="single" w:sz="8" w:space="0" w:color="auto"/>
            </w:tcBorders>
            <w:shd w:val="clear" w:color="auto" w:fill="E6E6E6"/>
            <w:vAlign w:val="bottom"/>
          </w:tcPr>
          <w:p w14:paraId="46E82481" w14:textId="77777777" w:rsidR="004E7559" w:rsidRDefault="008B5183">
            <w:pPr>
              <w:ind w:left="40"/>
              <w:rPr>
                <w:sz w:val="20"/>
                <w:szCs w:val="20"/>
              </w:rPr>
            </w:pPr>
            <w:r>
              <w:rPr>
                <w:rFonts w:ascii="Arial" w:eastAsia="Arial" w:hAnsi="Arial" w:cs="Arial"/>
                <w:b/>
                <w:bCs/>
                <w:sz w:val="16"/>
                <w:szCs w:val="16"/>
              </w:rPr>
              <w:t>Settore Doc.</w:t>
            </w:r>
          </w:p>
        </w:tc>
        <w:tc>
          <w:tcPr>
            <w:tcW w:w="640" w:type="dxa"/>
            <w:vMerge/>
            <w:tcBorders>
              <w:right w:val="single" w:sz="8" w:space="0" w:color="auto"/>
            </w:tcBorders>
            <w:shd w:val="clear" w:color="auto" w:fill="E6E6E6"/>
            <w:vAlign w:val="bottom"/>
          </w:tcPr>
          <w:p w14:paraId="52CD550F" w14:textId="77777777" w:rsidR="004E7559" w:rsidRDefault="004E7559">
            <w:pPr>
              <w:rPr>
                <w:sz w:val="8"/>
                <w:szCs w:val="8"/>
              </w:rPr>
            </w:pPr>
          </w:p>
        </w:tc>
        <w:tc>
          <w:tcPr>
            <w:tcW w:w="640" w:type="dxa"/>
            <w:vMerge/>
            <w:tcBorders>
              <w:right w:val="single" w:sz="8" w:space="0" w:color="auto"/>
            </w:tcBorders>
            <w:shd w:val="clear" w:color="auto" w:fill="E6E6E6"/>
            <w:vAlign w:val="bottom"/>
          </w:tcPr>
          <w:p w14:paraId="2A450561" w14:textId="77777777" w:rsidR="004E7559" w:rsidRDefault="004E7559">
            <w:pPr>
              <w:rPr>
                <w:sz w:val="8"/>
                <w:szCs w:val="8"/>
              </w:rPr>
            </w:pPr>
          </w:p>
        </w:tc>
        <w:tc>
          <w:tcPr>
            <w:tcW w:w="640" w:type="dxa"/>
            <w:vMerge w:val="restart"/>
            <w:tcBorders>
              <w:right w:val="single" w:sz="8" w:space="0" w:color="auto"/>
            </w:tcBorders>
            <w:shd w:val="clear" w:color="auto" w:fill="E6E6E6"/>
            <w:vAlign w:val="bottom"/>
          </w:tcPr>
          <w:p w14:paraId="34EC276A" w14:textId="77777777" w:rsidR="004E7559" w:rsidRDefault="008B5183">
            <w:pPr>
              <w:ind w:left="20"/>
              <w:rPr>
                <w:sz w:val="20"/>
                <w:szCs w:val="20"/>
              </w:rPr>
            </w:pPr>
            <w:r>
              <w:rPr>
                <w:rFonts w:ascii="Arial" w:eastAsia="Arial" w:hAnsi="Arial" w:cs="Arial"/>
                <w:b/>
                <w:bCs/>
                <w:sz w:val="16"/>
                <w:szCs w:val="16"/>
              </w:rPr>
              <w:t>Doc. rif</w:t>
            </w:r>
          </w:p>
        </w:tc>
        <w:tc>
          <w:tcPr>
            <w:tcW w:w="640" w:type="dxa"/>
            <w:vMerge w:val="restart"/>
            <w:tcBorders>
              <w:right w:val="single" w:sz="8" w:space="0" w:color="auto"/>
            </w:tcBorders>
            <w:shd w:val="clear" w:color="auto" w:fill="E6E6E6"/>
            <w:vAlign w:val="bottom"/>
          </w:tcPr>
          <w:p w14:paraId="62B0EACB" w14:textId="77777777" w:rsidR="004E7559" w:rsidRDefault="008B5183">
            <w:pPr>
              <w:jc w:val="center"/>
              <w:rPr>
                <w:sz w:val="20"/>
                <w:szCs w:val="20"/>
              </w:rPr>
            </w:pPr>
            <w:r>
              <w:rPr>
                <w:rFonts w:ascii="Arial" w:eastAsia="Arial" w:hAnsi="Arial" w:cs="Arial"/>
                <w:b/>
                <w:bCs/>
                <w:w w:val="95"/>
                <w:sz w:val="16"/>
                <w:szCs w:val="16"/>
              </w:rPr>
              <w:t>req.</w:t>
            </w:r>
          </w:p>
        </w:tc>
        <w:tc>
          <w:tcPr>
            <w:tcW w:w="640" w:type="dxa"/>
            <w:vMerge/>
            <w:tcBorders>
              <w:right w:val="single" w:sz="8" w:space="0" w:color="auto"/>
            </w:tcBorders>
            <w:shd w:val="clear" w:color="auto" w:fill="E6E6E6"/>
            <w:vAlign w:val="bottom"/>
          </w:tcPr>
          <w:p w14:paraId="382C4D0E" w14:textId="77777777" w:rsidR="004E7559" w:rsidRDefault="004E7559">
            <w:pPr>
              <w:rPr>
                <w:sz w:val="8"/>
                <w:szCs w:val="8"/>
              </w:rPr>
            </w:pPr>
          </w:p>
        </w:tc>
        <w:tc>
          <w:tcPr>
            <w:tcW w:w="0" w:type="dxa"/>
            <w:vAlign w:val="bottom"/>
          </w:tcPr>
          <w:p w14:paraId="1694EDBA" w14:textId="77777777" w:rsidR="004E7559" w:rsidRDefault="004E7559">
            <w:pPr>
              <w:rPr>
                <w:sz w:val="1"/>
                <w:szCs w:val="1"/>
              </w:rPr>
            </w:pPr>
          </w:p>
        </w:tc>
      </w:tr>
      <w:tr w:rsidR="004E7559" w14:paraId="6FB51783" w14:textId="77777777">
        <w:trPr>
          <w:trHeight w:val="153"/>
        </w:trPr>
        <w:tc>
          <w:tcPr>
            <w:tcW w:w="740" w:type="dxa"/>
            <w:tcBorders>
              <w:left w:val="single" w:sz="8" w:space="0" w:color="auto"/>
            </w:tcBorders>
            <w:shd w:val="clear" w:color="auto" w:fill="E6E6E6"/>
            <w:vAlign w:val="bottom"/>
          </w:tcPr>
          <w:p w14:paraId="005CB056" w14:textId="77777777" w:rsidR="004E7559" w:rsidRDefault="004E7559">
            <w:pPr>
              <w:rPr>
                <w:sz w:val="13"/>
                <w:szCs w:val="13"/>
              </w:rPr>
            </w:pPr>
          </w:p>
        </w:tc>
        <w:tc>
          <w:tcPr>
            <w:tcW w:w="3440" w:type="dxa"/>
            <w:vMerge/>
            <w:tcBorders>
              <w:right w:val="single" w:sz="8" w:space="0" w:color="auto"/>
            </w:tcBorders>
            <w:shd w:val="clear" w:color="auto" w:fill="E6E6E6"/>
            <w:vAlign w:val="bottom"/>
          </w:tcPr>
          <w:p w14:paraId="7EE58418" w14:textId="77777777" w:rsidR="004E7559" w:rsidRDefault="004E7559">
            <w:pPr>
              <w:rPr>
                <w:sz w:val="13"/>
                <w:szCs w:val="13"/>
              </w:rPr>
            </w:pPr>
          </w:p>
        </w:tc>
        <w:tc>
          <w:tcPr>
            <w:tcW w:w="560" w:type="dxa"/>
            <w:vMerge/>
            <w:tcBorders>
              <w:right w:val="single" w:sz="8" w:space="0" w:color="auto"/>
            </w:tcBorders>
            <w:shd w:val="clear" w:color="auto" w:fill="E6E6E6"/>
            <w:vAlign w:val="bottom"/>
          </w:tcPr>
          <w:p w14:paraId="4609770B" w14:textId="77777777" w:rsidR="004E7559" w:rsidRDefault="004E7559">
            <w:pPr>
              <w:rPr>
                <w:sz w:val="13"/>
                <w:szCs w:val="13"/>
              </w:rPr>
            </w:pPr>
          </w:p>
        </w:tc>
        <w:tc>
          <w:tcPr>
            <w:tcW w:w="960" w:type="dxa"/>
            <w:vMerge/>
            <w:tcBorders>
              <w:right w:val="single" w:sz="8" w:space="0" w:color="auto"/>
            </w:tcBorders>
            <w:shd w:val="clear" w:color="auto" w:fill="E6E6E6"/>
            <w:vAlign w:val="bottom"/>
          </w:tcPr>
          <w:p w14:paraId="7428BFA1" w14:textId="77777777" w:rsidR="004E7559" w:rsidRDefault="004E7559">
            <w:pPr>
              <w:rPr>
                <w:sz w:val="13"/>
                <w:szCs w:val="13"/>
              </w:rPr>
            </w:pPr>
          </w:p>
        </w:tc>
        <w:tc>
          <w:tcPr>
            <w:tcW w:w="1360" w:type="dxa"/>
            <w:vMerge/>
            <w:tcBorders>
              <w:right w:val="single" w:sz="8" w:space="0" w:color="auto"/>
            </w:tcBorders>
            <w:shd w:val="clear" w:color="auto" w:fill="E6E6E6"/>
            <w:vAlign w:val="bottom"/>
          </w:tcPr>
          <w:p w14:paraId="5A4C6D23" w14:textId="77777777" w:rsidR="004E7559" w:rsidRDefault="004E7559">
            <w:pPr>
              <w:rPr>
                <w:sz w:val="13"/>
                <w:szCs w:val="13"/>
              </w:rPr>
            </w:pPr>
          </w:p>
        </w:tc>
        <w:tc>
          <w:tcPr>
            <w:tcW w:w="1060" w:type="dxa"/>
            <w:vMerge/>
            <w:tcBorders>
              <w:right w:val="single" w:sz="8" w:space="0" w:color="auto"/>
            </w:tcBorders>
            <w:shd w:val="clear" w:color="auto" w:fill="E6E6E6"/>
            <w:vAlign w:val="bottom"/>
          </w:tcPr>
          <w:p w14:paraId="4103B60D" w14:textId="77777777" w:rsidR="004E7559" w:rsidRDefault="004E7559">
            <w:pPr>
              <w:rPr>
                <w:sz w:val="13"/>
                <w:szCs w:val="13"/>
              </w:rPr>
            </w:pPr>
          </w:p>
        </w:tc>
        <w:tc>
          <w:tcPr>
            <w:tcW w:w="640" w:type="dxa"/>
            <w:tcBorders>
              <w:right w:val="single" w:sz="8" w:space="0" w:color="auto"/>
            </w:tcBorders>
            <w:shd w:val="clear" w:color="auto" w:fill="E6E6E6"/>
            <w:vAlign w:val="bottom"/>
          </w:tcPr>
          <w:p w14:paraId="466BDE80" w14:textId="77777777" w:rsidR="004E7559" w:rsidRDefault="008B5183">
            <w:pPr>
              <w:spacing w:line="153" w:lineRule="exact"/>
              <w:jc w:val="center"/>
              <w:rPr>
                <w:sz w:val="20"/>
                <w:szCs w:val="20"/>
              </w:rPr>
            </w:pPr>
            <w:r>
              <w:rPr>
                <w:rFonts w:ascii="Arial" w:eastAsia="Arial" w:hAnsi="Arial" w:cs="Arial"/>
                <w:b/>
                <w:bCs/>
                <w:sz w:val="16"/>
                <w:szCs w:val="16"/>
              </w:rPr>
              <w:t>Doc.</w:t>
            </w:r>
          </w:p>
        </w:tc>
        <w:tc>
          <w:tcPr>
            <w:tcW w:w="640" w:type="dxa"/>
            <w:tcBorders>
              <w:right w:val="single" w:sz="8" w:space="0" w:color="auto"/>
            </w:tcBorders>
            <w:shd w:val="clear" w:color="auto" w:fill="E6E6E6"/>
            <w:vAlign w:val="bottom"/>
          </w:tcPr>
          <w:p w14:paraId="33439CCF" w14:textId="77777777" w:rsidR="004E7559" w:rsidRDefault="008B5183">
            <w:pPr>
              <w:spacing w:line="153" w:lineRule="exact"/>
              <w:jc w:val="center"/>
              <w:rPr>
                <w:sz w:val="20"/>
                <w:szCs w:val="20"/>
              </w:rPr>
            </w:pPr>
            <w:r>
              <w:rPr>
                <w:rFonts w:ascii="Arial" w:eastAsia="Arial" w:hAnsi="Arial" w:cs="Arial"/>
                <w:b/>
                <w:bCs/>
                <w:sz w:val="16"/>
                <w:szCs w:val="16"/>
              </w:rPr>
              <w:t>equiv.</w:t>
            </w:r>
          </w:p>
        </w:tc>
        <w:tc>
          <w:tcPr>
            <w:tcW w:w="640" w:type="dxa"/>
            <w:vMerge/>
            <w:tcBorders>
              <w:right w:val="single" w:sz="8" w:space="0" w:color="auto"/>
            </w:tcBorders>
            <w:shd w:val="clear" w:color="auto" w:fill="E6E6E6"/>
            <w:vAlign w:val="bottom"/>
          </w:tcPr>
          <w:p w14:paraId="43E36F8A" w14:textId="77777777" w:rsidR="004E7559" w:rsidRDefault="004E7559">
            <w:pPr>
              <w:rPr>
                <w:sz w:val="13"/>
                <w:szCs w:val="13"/>
              </w:rPr>
            </w:pPr>
          </w:p>
        </w:tc>
        <w:tc>
          <w:tcPr>
            <w:tcW w:w="640" w:type="dxa"/>
            <w:vMerge/>
            <w:tcBorders>
              <w:right w:val="single" w:sz="8" w:space="0" w:color="auto"/>
            </w:tcBorders>
            <w:shd w:val="clear" w:color="auto" w:fill="E6E6E6"/>
            <w:vAlign w:val="bottom"/>
          </w:tcPr>
          <w:p w14:paraId="073ADFC5" w14:textId="77777777" w:rsidR="004E7559" w:rsidRDefault="004E7559">
            <w:pPr>
              <w:rPr>
                <w:sz w:val="13"/>
                <w:szCs w:val="13"/>
              </w:rPr>
            </w:pPr>
          </w:p>
        </w:tc>
        <w:tc>
          <w:tcPr>
            <w:tcW w:w="640" w:type="dxa"/>
            <w:tcBorders>
              <w:right w:val="single" w:sz="8" w:space="0" w:color="auto"/>
            </w:tcBorders>
            <w:shd w:val="clear" w:color="auto" w:fill="E6E6E6"/>
            <w:vAlign w:val="bottom"/>
          </w:tcPr>
          <w:p w14:paraId="78A74BD9" w14:textId="77777777" w:rsidR="004E7559" w:rsidRDefault="008B5183">
            <w:pPr>
              <w:spacing w:line="153" w:lineRule="exact"/>
              <w:jc w:val="center"/>
              <w:rPr>
                <w:sz w:val="20"/>
                <w:szCs w:val="20"/>
              </w:rPr>
            </w:pPr>
            <w:r>
              <w:rPr>
                <w:rFonts w:ascii="Arial" w:eastAsia="Arial" w:hAnsi="Arial" w:cs="Arial"/>
                <w:b/>
                <w:bCs/>
                <w:w w:val="98"/>
                <w:sz w:val="16"/>
                <w:szCs w:val="16"/>
              </w:rPr>
              <w:t>contr.</w:t>
            </w:r>
          </w:p>
        </w:tc>
        <w:tc>
          <w:tcPr>
            <w:tcW w:w="0" w:type="dxa"/>
            <w:vAlign w:val="bottom"/>
          </w:tcPr>
          <w:p w14:paraId="4515C861" w14:textId="77777777" w:rsidR="004E7559" w:rsidRDefault="004E7559">
            <w:pPr>
              <w:rPr>
                <w:sz w:val="1"/>
                <w:szCs w:val="1"/>
              </w:rPr>
            </w:pPr>
          </w:p>
        </w:tc>
      </w:tr>
      <w:tr w:rsidR="004E7559" w14:paraId="2A91B936" w14:textId="77777777">
        <w:trPr>
          <w:trHeight w:val="113"/>
        </w:trPr>
        <w:tc>
          <w:tcPr>
            <w:tcW w:w="740" w:type="dxa"/>
            <w:tcBorders>
              <w:left w:val="single" w:sz="8" w:space="0" w:color="auto"/>
              <w:bottom w:val="single" w:sz="8" w:space="0" w:color="auto"/>
            </w:tcBorders>
            <w:shd w:val="clear" w:color="auto" w:fill="E6E6E6"/>
            <w:vAlign w:val="bottom"/>
          </w:tcPr>
          <w:p w14:paraId="1153FA79" w14:textId="77777777" w:rsidR="004E7559" w:rsidRDefault="004E7559">
            <w:pPr>
              <w:rPr>
                <w:sz w:val="9"/>
                <w:szCs w:val="9"/>
              </w:rPr>
            </w:pPr>
          </w:p>
        </w:tc>
        <w:tc>
          <w:tcPr>
            <w:tcW w:w="3440" w:type="dxa"/>
            <w:tcBorders>
              <w:bottom w:val="single" w:sz="8" w:space="0" w:color="auto"/>
              <w:right w:val="single" w:sz="8" w:space="0" w:color="auto"/>
            </w:tcBorders>
            <w:shd w:val="clear" w:color="auto" w:fill="E6E6E6"/>
            <w:vAlign w:val="bottom"/>
          </w:tcPr>
          <w:p w14:paraId="5DBCAD6D" w14:textId="77777777" w:rsidR="004E7559" w:rsidRDefault="004E7559">
            <w:pPr>
              <w:rPr>
                <w:sz w:val="9"/>
                <w:szCs w:val="9"/>
              </w:rPr>
            </w:pPr>
          </w:p>
        </w:tc>
        <w:tc>
          <w:tcPr>
            <w:tcW w:w="560" w:type="dxa"/>
            <w:tcBorders>
              <w:bottom w:val="single" w:sz="8" w:space="0" w:color="auto"/>
              <w:right w:val="single" w:sz="8" w:space="0" w:color="auto"/>
            </w:tcBorders>
            <w:shd w:val="clear" w:color="auto" w:fill="E6E6E6"/>
            <w:vAlign w:val="bottom"/>
          </w:tcPr>
          <w:p w14:paraId="2A5614A7" w14:textId="77777777" w:rsidR="004E7559" w:rsidRDefault="004E7559">
            <w:pPr>
              <w:rPr>
                <w:sz w:val="9"/>
                <w:szCs w:val="9"/>
              </w:rPr>
            </w:pPr>
          </w:p>
        </w:tc>
        <w:tc>
          <w:tcPr>
            <w:tcW w:w="960" w:type="dxa"/>
            <w:tcBorders>
              <w:bottom w:val="single" w:sz="8" w:space="0" w:color="auto"/>
              <w:right w:val="single" w:sz="8" w:space="0" w:color="auto"/>
            </w:tcBorders>
            <w:shd w:val="clear" w:color="auto" w:fill="E6E6E6"/>
            <w:vAlign w:val="bottom"/>
          </w:tcPr>
          <w:p w14:paraId="43630D48" w14:textId="77777777" w:rsidR="004E7559" w:rsidRDefault="004E7559">
            <w:pPr>
              <w:rPr>
                <w:sz w:val="9"/>
                <w:szCs w:val="9"/>
              </w:rPr>
            </w:pPr>
          </w:p>
        </w:tc>
        <w:tc>
          <w:tcPr>
            <w:tcW w:w="1360" w:type="dxa"/>
            <w:tcBorders>
              <w:bottom w:val="single" w:sz="8" w:space="0" w:color="auto"/>
              <w:right w:val="single" w:sz="8" w:space="0" w:color="auto"/>
            </w:tcBorders>
            <w:shd w:val="clear" w:color="auto" w:fill="E6E6E6"/>
            <w:vAlign w:val="bottom"/>
          </w:tcPr>
          <w:p w14:paraId="4A0148FD" w14:textId="77777777" w:rsidR="004E7559" w:rsidRDefault="004E7559">
            <w:pPr>
              <w:rPr>
                <w:sz w:val="9"/>
                <w:szCs w:val="9"/>
              </w:rPr>
            </w:pPr>
          </w:p>
        </w:tc>
        <w:tc>
          <w:tcPr>
            <w:tcW w:w="1060" w:type="dxa"/>
            <w:tcBorders>
              <w:bottom w:val="single" w:sz="8" w:space="0" w:color="auto"/>
              <w:right w:val="single" w:sz="8" w:space="0" w:color="auto"/>
            </w:tcBorders>
            <w:shd w:val="clear" w:color="auto" w:fill="E6E6E6"/>
            <w:vAlign w:val="bottom"/>
          </w:tcPr>
          <w:p w14:paraId="2E59F6D7"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4C5F6348"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02709E72"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357B345C" w14:textId="77777777" w:rsidR="004E7559" w:rsidRDefault="004E7559">
            <w:pPr>
              <w:rPr>
                <w:sz w:val="9"/>
                <w:szCs w:val="9"/>
              </w:rPr>
            </w:pPr>
          </w:p>
        </w:tc>
        <w:tc>
          <w:tcPr>
            <w:tcW w:w="640" w:type="dxa"/>
            <w:tcBorders>
              <w:bottom w:val="single" w:sz="8" w:space="0" w:color="auto"/>
              <w:right w:val="single" w:sz="8" w:space="0" w:color="auto"/>
            </w:tcBorders>
            <w:shd w:val="clear" w:color="auto" w:fill="E6E6E6"/>
            <w:vAlign w:val="bottom"/>
          </w:tcPr>
          <w:p w14:paraId="52948910" w14:textId="77777777" w:rsidR="004E7559" w:rsidRDefault="008B5183">
            <w:pPr>
              <w:spacing w:line="113" w:lineRule="exact"/>
              <w:jc w:val="center"/>
              <w:rPr>
                <w:sz w:val="20"/>
                <w:szCs w:val="20"/>
              </w:rPr>
            </w:pPr>
            <w:r>
              <w:rPr>
                <w:rFonts w:ascii="Arial" w:eastAsia="Arial" w:hAnsi="Arial" w:cs="Arial"/>
                <w:b/>
                <w:bCs/>
                <w:sz w:val="13"/>
                <w:szCs w:val="13"/>
              </w:rPr>
              <w:t>qualit.</w:t>
            </w:r>
          </w:p>
        </w:tc>
        <w:tc>
          <w:tcPr>
            <w:tcW w:w="640" w:type="dxa"/>
            <w:tcBorders>
              <w:bottom w:val="single" w:sz="8" w:space="0" w:color="auto"/>
              <w:right w:val="single" w:sz="8" w:space="0" w:color="auto"/>
            </w:tcBorders>
            <w:shd w:val="clear" w:color="auto" w:fill="E6E6E6"/>
            <w:vAlign w:val="bottom"/>
          </w:tcPr>
          <w:p w14:paraId="275AFAEA" w14:textId="77777777" w:rsidR="004E7559" w:rsidRDefault="004E7559">
            <w:pPr>
              <w:rPr>
                <w:sz w:val="9"/>
                <w:szCs w:val="9"/>
              </w:rPr>
            </w:pPr>
          </w:p>
        </w:tc>
        <w:tc>
          <w:tcPr>
            <w:tcW w:w="0" w:type="dxa"/>
            <w:vAlign w:val="bottom"/>
          </w:tcPr>
          <w:p w14:paraId="68589D26" w14:textId="77777777" w:rsidR="004E7559" w:rsidRDefault="004E7559">
            <w:pPr>
              <w:rPr>
                <w:sz w:val="1"/>
                <w:szCs w:val="1"/>
              </w:rPr>
            </w:pPr>
          </w:p>
        </w:tc>
      </w:tr>
      <w:tr w:rsidR="004E7559" w14:paraId="225CD378" w14:textId="77777777">
        <w:trPr>
          <w:trHeight w:val="231"/>
        </w:trPr>
        <w:tc>
          <w:tcPr>
            <w:tcW w:w="740" w:type="dxa"/>
            <w:tcBorders>
              <w:left w:val="single" w:sz="8" w:space="0" w:color="auto"/>
            </w:tcBorders>
            <w:vAlign w:val="bottom"/>
          </w:tcPr>
          <w:p w14:paraId="337B1081" w14:textId="77777777" w:rsidR="004E7559" w:rsidRDefault="008B5183">
            <w:pPr>
              <w:ind w:left="60"/>
              <w:rPr>
                <w:sz w:val="20"/>
                <w:szCs w:val="20"/>
              </w:rPr>
            </w:pPr>
            <w:r>
              <w:rPr>
                <w:rFonts w:ascii="Arial" w:eastAsia="Arial" w:hAnsi="Arial" w:cs="Arial"/>
                <w:sz w:val="16"/>
                <w:szCs w:val="16"/>
              </w:rPr>
              <w:t>B026440</w:t>
            </w:r>
          </w:p>
        </w:tc>
        <w:tc>
          <w:tcPr>
            <w:tcW w:w="3440" w:type="dxa"/>
            <w:tcBorders>
              <w:right w:val="single" w:sz="8" w:space="0" w:color="auto"/>
            </w:tcBorders>
            <w:vAlign w:val="bottom"/>
          </w:tcPr>
          <w:p w14:paraId="1334EE12" w14:textId="77777777" w:rsidR="004E7559" w:rsidRDefault="008B5183">
            <w:pPr>
              <w:rPr>
                <w:sz w:val="20"/>
                <w:szCs w:val="20"/>
              </w:rPr>
            </w:pPr>
            <w:r>
              <w:rPr>
                <w:rFonts w:ascii="Arial" w:eastAsia="Arial" w:hAnsi="Arial" w:cs="Arial"/>
                <w:sz w:val="16"/>
                <w:szCs w:val="16"/>
              </w:rPr>
              <w:t>- ACQUACOLTURA</w:t>
            </w:r>
          </w:p>
        </w:tc>
        <w:tc>
          <w:tcPr>
            <w:tcW w:w="560" w:type="dxa"/>
            <w:tcBorders>
              <w:right w:val="single" w:sz="8" w:space="0" w:color="auto"/>
            </w:tcBorders>
            <w:vAlign w:val="bottom"/>
          </w:tcPr>
          <w:p w14:paraId="709DEDC5"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75B79879" w14:textId="77777777" w:rsidR="004E7559" w:rsidRDefault="008B5183">
            <w:pPr>
              <w:ind w:left="40"/>
              <w:rPr>
                <w:sz w:val="20"/>
                <w:szCs w:val="20"/>
              </w:rPr>
            </w:pPr>
            <w:r>
              <w:rPr>
                <w:rFonts w:ascii="Arial" w:eastAsia="Arial" w:hAnsi="Arial" w:cs="Arial"/>
                <w:sz w:val="16"/>
                <w:szCs w:val="16"/>
              </w:rPr>
              <w:t>AGR/20</w:t>
            </w:r>
          </w:p>
        </w:tc>
        <w:tc>
          <w:tcPr>
            <w:tcW w:w="1360" w:type="dxa"/>
            <w:tcBorders>
              <w:right w:val="single" w:sz="8" w:space="0" w:color="auto"/>
            </w:tcBorders>
            <w:vAlign w:val="bottom"/>
          </w:tcPr>
          <w:p w14:paraId="1F61482E" w14:textId="77777777" w:rsidR="004E7559" w:rsidRDefault="004E7559">
            <w:pPr>
              <w:rPr>
                <w:sz w:val="20"/>
                <w:szCs w:val="20"/>
              </w:rPr>
            </w:pPr>
          </w:p>
        </w:tc>
        <w:tc>
          <w:tcPr>
            <w:tcW w:w="1060" w:type="dxa"/>
            <w:tcBorders>
              <w:right w:val="single" w:sz="8" w:space="0" w:color="auto"/>
            </w:tcBorders>
            <w:vAlign w:val="bottom"/>
          </w:tcPr>
          <w:p w14:paraId="721AC7AD" w14:textId="77777777" w:rsidR="004E7559" w:rsidRDefault="004E7559">
            <w:pPr>
              <w:rPr>
                <w:sz w:val="20"/>
                <w:szCs w:val="20"/>
              </w:rPr>
            </w:pPr>
          </w:p>
        </w:tc>
        <w:tc>
          <w:tcPr>
            <w:tcW w:w="640" w:type="dxa"/>
            <w:tcBorders>
              <w:right w:val="single" w:sz="8" w:space="0" w:color="auto"/>
            </w:tcBorders>
            <w:vAlign w:val="bottom"/>
          </w:tcPr>
          <w:p w14:paraId="086B362E" w14:textId="77777777" w:rsidR="004E7559" w:rsidRDefault="004E7559">
            <w:pPr>
              <w:rPr>
                <w:sz w:val="20"/>
                <w:szCs w:val="20"/>
              </w:rPr>
            </w:pPr>
          </w:p>
        </w:tc>
        <w:tc>
          <w:tcPr>
            <w:tcW w:w="640" w:type="dxa"/>
            <w:tcBorders>
              <w:right w:val="single" w:sz="8" w:space="0" w:color="auto"/>
            </w:tcBorders>
            <w:vAlign w:val="bottom"/>
          </w:tcPr>
          <w:p w14:paraId="140A3FC8" w14:textId="77777777" w:rsidR="004E7559" w:rsidRDefault="004E7559">
            <w:pPr>
              <w:rPr>
                <w:sz w:val="20"/>
                <w:szCs w:val="20"/>
              </w:rPr>
            </w:pPr>
          </w:p>
        </w:tc>
        <w:tc>
          <w:tcPr>
            <w:tcW w:w="640" w:type="dxa"/>
            <w:tcBorders>
              <w:right w:val="single" w:sz="8" w:space="0" w:color="auto"/>
            </w:tcBorders>
            <w:vAlign w:val="bottom"/>
          </w:tcPr>
          <w:p w14:paraId="683D908E" w14:textId="77777777" w:rsidR="004E7559" w:rsidRDefault="004E7559">
            <w:pPr>
              <w:rPr>
                <w:sz w:val="20"/>
                <w:szCs w:val="20"/>
              </w:rPr>
            </w:pPr>
          </w:p>
        </w:tc>
        <w:tc>
          <w:tcPr>
            <w:tcW w:w="640" w:type="dxa"/>
            <w:tcBorders>
              <w:right w:val="single" w:sz="8" w:space="0" w:color="auto"/>
            </w:tcBorders>
            <w:vAlign w:val="bottom"/>
          </w:tcPr>
          <w:p w14:paraId="1CDF7A92" w14:textId="77777777" w:rsidR="004E7559" w:rsidRDefault="004E7559">
            <w:pPr>
              <w:rPr>
                <w:sz w:val="20"/>
                <w:szCs w:val="20"/>
              </w:rPr>
            </w:pPr>
          </w:p>
        </w:tc>
        <w:tc>
          <w:tcPr>
            <w:tcW w:w="640" w:type="dxa"/>
            <w:tcBorders>
              <w:right w:val="single" w:sz="8" w:space="0" w:color="auto"/>
            </w:tcBorders>
            <w:vAlign w:val="bottom"/>
          </w:tcPr>
          <w:p w14:paraId="446DE47E" w14:textId="77777777" w:rsidR="004E7559" w:rsidRDefault="004E7559">
            <w:pPr>
              <w:rPr>
                <w:sz w:val="20"/>
                <w:szCs w:val="20"/>
              </w:rPr>
            </w:pPr>
          </w:p>
        </w:tc>
        <w:tc>
          <w:tcPr>
            <w:tcW w:w="0" w:type="dxa"/>
            <w:vAlign w:val="bottom"/>
          </w:tcPr>
          <w:p w14:paraId="46E38B1E" w14:textId="77777777" w:rsidR="004E7559" w:rsidRDefault="004E7559">
            <w:pPr>
              <w:rPr>
                <w:sz w:val="1"/>
                <w:szCs w:val="1"/>
              </w:rPr>
            </w:pPr>
          </w:p>
        </w:tc>
      </w:tr>
      <w:tr w:rsidR="004E7559" w14:paraId="7D1C1F3B" w14:textId="77777777">
        <w:trPr>
          <w:trHeight w:val="189"/>
        </w:trPr>
        <w:tc>
          <w:tcPr>
            <w:tcW w:w="740" w:type="dxa"/>
            <w:tcBorders>
              <w:left w:val="single" w:sz="8" w:space="0" w:color="auto"/>
              <w:bottom w:val="single" w:sz="8" w:space="0" w:color="auto"/>
            </w:tcBorders>
            <w:vAlign w:val="bottom"/>
          </w:tcPr>
          <w:p w14:paraId="5E2966B4" w14:textId="77777777" w:rsidR="004E7559" w:rsidRDefault="004E7559">
            <w:pPr>
              <w:rPr>
                <w:sz w:val="16"/>
                <w:szCs w:val="16"/>
              </w:rPr>
            </w:pPr>
          </w:p>
        </w:tc>
        <w:tc>
          <w:tcPr>
            <w:tcW w:w="3440" w:type="dxa"/>
            <w:tcBorders>
              <w:bottom w:val="single" w:sz="8" w:space="0" w:color="auto"/>
              <w:right w:val="single" w:sz="8" w:space="0" w:color="auto"/>
            </w:tcBorders>
            <w:vAlign w:val="bottom"/>
          </w:tcPr>
          <w:p w14:paraId="7555E57F" w14:textId="77777777" w:rsidR="004E7559" w:rsidRDefault="004E7559">
            <w:pPr>
              <w:rPr>
                <w:sz w:val="16"/>
                <w:szCs w:val="16"/>
              </w:rPr>
            </w:pPr>
          </w:p>
        </w:tc>
        <w:tc>
          <w:tcPr>
            <w:tcW w:w="560" w:type="dxa"/>
            <w:tcBorders>
              <w:bottom w:val="single" w:sz="8" w:space="0" w:color="auto"/>
              <w:right w:val="single" w:sz="8" w:space="0" w:color="auto"/>
            </w:tcBorders>
            <w:vAlign w:val="bottom"/>
          </w:tcPr>
          <w:p w14:paraId="7B523EBB"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1D3D870B"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5C727541"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2E092AA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0B66C63"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168E76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081772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1C4601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5A64AA8" w14:textId="77777777" w:rsidR="004E7559" w:rsidRDefault="004E7559">
            <w:pPr>
              <w:rPr>
                <w:sz w:val="16"/>
                <w:szCs w:val="16"/>
              </w:rPr>
            </w:pPr>
          </w:p>
        </w:tc>
        <w:tc>
          <w:tcPr>
            <w:tcW w:w="0" w:type="dxa"/>
            <w:vAlign w:val="bottom"/>
          </w:tcPr>
          <w:p w14:paraId="078B111C" w14:textId="77777777" w:rsidR="004E7559" w:rsidRDefault="004E7559">
            <w:pPr>
              <w:rPr>
                <w:sz w:val="1"/>
                <w:szCs w:val="1"/>
              </w:rPr>
            </w:pPr>
          </w:p>
        </w:tc>
      </w:tr>
      <w:tr w:rsidR="004E7559" w14:paraId="283305DB" w14:textId="77777777">
        <w:trPr>
          <w:trHeight w:val="231"/>
        </w:trPr>
        <w:tc>
          <w:tcPr>
            <w:tcW w:w="740" w:type="dxa"/>
            <w:tcBorders>
              <w:left w:val="single" w:sz="8" w:space="0" w:color="auto"/>
            </w:tcBorders>
            <w:vAlign w:val="bottom"/>
          </w:tcPr>
          <w:p w14:paraId="3AE72640" w14:textId="77777777" w:rsidR="004E7559" w:rsidRDefault="008B5183">
            <w:pPr>
              <w:ind w:left="60"/>
              <w:rPr>
                <w:sz w:val="20"/>
                <w:szCs w:val="20"/>
              </w:rPr>
            </w:pPr>
            <w:r>
              <w:rPr>
                <w:rFonts w:ascii="Arial" w:eastAsia="Arial" w:hAnsi="Arial" w:cs="Arial"/>
                <w:sz w:val="16"/>
                <w:szCs w:val="16"/>
              </w:rPr>
              <w:t>B028196</w:t>
            </w:r>
          </w:p>
        </w:tc>
        <w:tc>
          <w:tcPr>
            <w:tcW w:w="3440" w:type="dxa"/>
            <w:tcBorders>
              <w:right w:val="single" w:sz="8" w:space="0" w:color="auto"/>
            </w:tcBorders>
            <w:vAlign w:val="bottom"/>
          </w:tcPr>
          <w:p w14:paraId="50B33CFE" w14:textId="77777777" w:rsidR="004E7559" w:rsidRDefault="008B5183">
            <w:pPr>
              <w:rPr>
                <w:sz w:val="20"/>
                <w:szCs w:val="20"/>
              </w:rPr>
            </w:pPr>
            <w:r>
              <w:rPr>
                <w:rFonts w:ascii="Arial" w:eastAsia="Arial" w:hAnsi="Arial" w:cs="Arial"/>
                <w:sz w:val="16"/>
                <w:szCs w:val="16"/>
              </w:rPr>
              <w:t>- CONOSCENZA DELLA LINGUA INGLESE</w:t>
            </w:r>
          </w:p>
        </w:tc>
        <w:tc>
          <w:tcPr>
            <w:tcW w:w="560" w:type="dxa"/>
            <w:tcBorders>
              <w:right w:val="single" w:sz="8" w:space="0" w:color="auto"/>
            </w:tcBorders>
            <w:vAlign w:val="bottom"/>
          </w:tcPr>
          <w:p w14:paraId="0737AAA7"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7D9A7BFE" w14:textId="77777777" w:rsidR="004E7559" w:rsidRDefault="008B5183">
            <w:pPr>
              <w:ind w:left="40"/>
              <w:rPr>
                <w:sz w:val="20"/>
                <w:szCs w:val="20"/>
              </w:rPr>
            </w:pPr>
            <w:r>
              <w:rPr>
                <w:rFonts w:ascii="Arial" w:eastAsia="Arial" w:hAnsi="Arial" w:cs="Arial"/>
                <w:sz w:val="16"/>
                <w:szCs w:val="16"/>
              </w:rPr>
              <w:t>NN</w:t>
            </w:r>
          </w:p>
        </w:tc>
        <w:tc>
          <w:tcPr>
            <w:tcW w:w="1360" w:type="dxa"/>
            <w:tcBorders>
              <w:right w:val="single" w:sz="8" w:space="0" w:color="auto"/>
            </w:tcBorders>
            <w:vAlign w:val="bottom"/>
          </w:tcPr>
          <w:p w14:paraId="2A93A960" w14:textId="77777777" w:rsidR="004E7559" w:rsidRDefault="004E7559">
            <w:pPr>
              <w:rPr>
                <w:sz w:val="20"/>
                <w:szCs w:val="20"/>
              </w:rPr>
            </w:pPr>
          </w:p>
        </w:tc>
        <w:tc>
          <w:tcPr>
            <w:tcW w:w="1060" w:type="dxa"/>
            <w:tcBorders>
              <w:right w:val="single" w:sz="8" w:space="0" w:color="auto"/>
            </w:tcBorders>
            <w:vAlign w:val="bottom"/>
          </w:tcPr>
          <w:p w14:paraId="7DD58324" w14:textId="77777777" w:rsidR="004E7559" w:rsidRDefault="004E7559">
            <w:pPr>
              <w:rPr>
                <w:sz w:val="20"/>
                <w:szCs w:val="20"/>
              </w:rPr>
            </w:pPr>
          </w:p>
        </w:tc>
        <w:tc>
          <w:tcPr>
            <w:tcW w:w="640" w:type="dxa"/>
            <w:tcBorders>
              <w:right w:val="single" w:sz="8" w:space="0" w:color="auto"/>
            </w:tcBorders>
            <w:vAlign w:val="bottom"/>
          </w:tcPr>
          <w:p w14:paraId="0314EFEC" w14:textId="77777777" w:rsidR="004E7559" w:rsidRDefault="004E7559">
            <w:pPr>
              <w:rPr>
                <w:sz w:val="20"/>
                <w:szCs w:val="20"/>
              </w:rPr>
            </w:pPr>
          </w:p>
        </w:tc>
        <w:tc>
          <w:tcPr>
            <w:tcW w:w="640" w:type="dxa"/>
            <w:tcBorders>
              <w:right w:val="single" w:sz="8" w:space="0" w:color="auto"/>
            </w:tcBorders>
            <w:vAlign w:val="bottom"/>
          </w:tcPr>
          <w:p w14:paraId="5544DD51" w14:textId="77777777" w:rsidR="004E7559" w:rsidRDefault="004E7559">
            <w:pPr>
              <w:rPr>
                <w:sz w:val="20"/>
                <w:szCs w:val="20"/>
              </w:rPr>
            </w:pPr>
          </w:p>
        </w:tc>
        <w:tc>
          <w:tcPr>
            <w:tcW w:w="640" w:type="dxa"/>
            <w:tcBorders>
              <w:right w:val="single" w:sz="8" w:space="0" w:color="auto"/>
            </w:tcBorders>
            <w:vAlign w:val="bottom"/>
          </w:tcPr>
          <w:p w14:paraId="4DEB4930" w14:textId="77777777" w:rsidR="004E7559" w:rsidRDefault="004E7559">
            <w:pPr>
              <w:rPr>
                <w:sz w:val="20"/>
                <w:szCs w:val="20"/>
              </w:rPr>
            </w:pPr>
          </w:p>
        </w:tc>
        <w:tc>
          <w:tcPr>
            <w:tcW w:w="640" w:type="dxa"/>
            <w:tcBorders>
              <w:right w:val="single" w:sz="8" w:space="0" w:color="auto"/>
            </w:tcBorders>
            <w:vAlign w:val="bottom"/>
          </w:tcPr>
          <w:p w14:paraId="5663A255" w14:textId="77777777" w:rsidR="004E7559" w:rsidRDefault="004E7559">
            <w:pPr>
              <w:rPr>
                <w:sz w:val="20"/>
                <w:szCs w:val="20"/>
              </w:rPr>
            </w:pPr>
          </w:p>
        </w:tc>
        <w:tc>
          <w:tcPr>
            <w:tcW w:w="640" w:type="dxa"/>
            <w:tcBorders>
              <w:right w:val="single" w:sz="8" w:space="0" w:color="auto"/>
            </w:tcBorders>
            <w:vAlign w:val="bottom"/>
          </w:tcPr>
          <w:p w14:paraId="4757864C" w14:textId="77777777" w:rsidR="004E7559" w:rsidRDefault="004E7559">
            <w:pPr>
              <w:rPr>
                <w:sz w:val="20"/>
                <w:szCs w:val="20"/>
              </w:rPr>
            </w:pPr>
          </w:p>
        </w:tc>
        <w:tc>
          <w:tcPr>
            <w:tcW w:w="0" w:type="dxa"/>
            <w:vAlign w:val="bottom"/>
          </w:tcPr>
          <w:p w14:paraId="03C7EF46" w14:textId="77777777" w:rsidR="004E7559" w:rsidRDefault="004E7559">
            <w:pPr>
              <w:rPr>
                <w:sz w:val="1"/>
                <w:szCs w:val="1"/>
              </w:rPr>
            </w:pPr>
          </w:p>
        </w:tc>
      </w:tr>
      <w:tr w:rsidR="004E7559" w14:paraId="3A7E7F9B" w14:textId="77777777">
        <w:trPr>
          <w:trHeight w:val="188"/>
        </w:trPr>
        <w:tc>
          <w:tcPr>
            <w:tcW w:w="4180" w:type="dxa"/>
            <w:gridSpan w:val="2"/>
            <w:tcBorders>
              <w:left w:val="single" w:sz="8" w:space="0" w:color="auto"/>
              <w:bottom w:val="single" w:sz="8" w:space="0" w:color="auto"/>
              <w:right w:val="single" w:sz="8" w:space="0" w:color="auto"/>
            </w:tcBorders>
            <w:vAlign w:val="bottom"/>
          </w:tcPr>
          <w:p w14:paraId="48746997" w14:textId="77777777" w:rsidR="004E7559" w:rsidRDefault="008B5183">
            <w:pPr>
              <w:ind w:left="60"/>
              <w:rPr>
                <w:sz w:val="20"/>
                <w:szCs w:val="20"/>
              </w:rPr>
            </w:pPr>
            <w:r>
              <w:rPr>
                <w:rFonts w:ascii="Arial" w:eastAsia="Arial" w:hAnsi="Arial" w:cs="Arial"/>
                <w:sz w:val="16"/>
                <w:szCs w:val="16"/>
              </w:rPr>
              <w:t>(B2)- COMPRENSIONE ORALE</w:t>
            </w:r>
          </w:p>
        </w:tc>
        <w:tc>
          <w:tcPr>
            <w:tcW w:w="560" w:type="dxa"/>
            <w:tcBorders>
              <w:bottom w:val="single" w:sz="8" w:space="0" w:color="auto"/>
              <w:right w:val="single" w:sz="8" w:space="0" w:color="auto"/>
            </w:tcBorders>
            <w:vAlign w:val="bottom"/>
          </w:tcPr>
          <w:p w14:paraId="3503A730"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6831B467"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55E2B6B2"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7587BE5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39E6DE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FEBA78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E86300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CED0B1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CCEE13F" w14:textId="77777777" w:rsidR="004E7559" w:rsidRDefault="004E7559">
            <w:pPr>
              <w:rPr>
                <w:sz w:val="16"/>
                <w:szCs w:val="16"/>
              </w:rPr>
            </w:pPr>
          </w:p>
        </w:tc>
        <w:tc>
          <w:tcPr>
            <w:tcW w:w="0" w:type="dxa"/>
            <w:vAlign w:val="bottom"/>
          </w:tcPr>
          <w:p w14:paraId="07A405C8" w14:textId="77777777" w:rsidR="004E7559" w:rsidRDefault="004E7559">
            <w:pPr>
              <w:rPr>
                <w:sz w:val="1"/>
                <w:szCs w:val="1"/>
              </w:rPr>
            </w:pPr>
          </w:p>
        </w:tc>
      </w:tr>
      <w:tr w:rsidR="004E7559" w14:paraId="6D21F4F2" w14:textId="77777777">
        <w:trPr>
          <w:trHeight w:val="232"/>
        </w:trPr>
        <w:tc>
          <w:tcPr>
            <w:tcW w:w="740" w:type="dxa"/>
            <w:tcBorders>
              <w:left w:val="single" w:sz="8" w:space="0" w:color="auto"/>
            </w:tcBorders>
            <w:vAlign w:val="bottom"/>
          </w:tcPr>
          <w:p w14:paraId="21F22EC2" w14:textId="77777777" w:rsidR="004E7559" w:rsidRDefault="008B5183">
            <w:pPr>
              <w:ind w:left="60"/>
              <w:rPr>
                <w:sz w:val="20"/>
                <w:szCs w:val="20"/>
              </w:rPr>
            </w:pPr>
            <w:r>
              <w:rPr>
                <w:rFonts w:ascii="Arial" w:eastAsia="Arial" w:hAnsi="Arial" w:cs="Arial"/>
                <w:sz w:val="16"/>
                <w:szCs w:val="16"/>
              </w:rPr>
              <w:t>B026438</w:t>
            </w:r>
          </w:p>
        </w:tc>
        <w:tc>
          <w:tcPr>
            <w:tcW w:w="3440" w:type="dxa"/>
            <w:tcBorders>
              <w:right w:val="single" w:sz="8" w:space="0" w:color="auto"/>
            </w:tcBorders>
            <w:vAlign w:val="bottom"/>
          </w:tcPr>
          <w:p w14:paraId="62F88CF6" w14:textId="77777777" w:rsidR="004E7559" w:rsidRDefault="008B5183">
            <w:pPr>
              <w:rPr>
                <w:sz w:val="20"/>
                <w:szCs w:val="20"/>
              </w:rPr>
            </w:pPr>
            <w:r>
              <w:rPr>
                <w:rFonts w:ascii="Arial" w:eastAsia="Arial" w:hAnsi="Arial" w:cs="Arial"/>
                <w:sz w:val="16"/>
                <w:szCs w:val="16"/>
              </w:rPr>
              <w:t>- ESTIMO RURALE E ELEMENTI DI</w:t>
            </w:r>
          </w:p>
        </w:tc>
        <w:tc>
          <w:tcPr>
            <w:tcW w:w="560" w:type="dxa"/>
            <w:tcBorders>
              <w:right w:val="single" w:sz="8" w:space="0" w:color="auto"/>
            </w:tcBorders>
            <w:vAlign w:val="bottom"/>
          </w:tcPr>
          <w:p w14:paraId="744493F4" w14:textId="77777777" w:rsidR="004E7559" w:rsidRDefault="008B5183">
            <w:pPr>
              <w:jc w:val="right"/>
              <w:rPr>
                <w:sz w:val="20"/>
                <w:szCs w:val="20"/>
              </w:rPr>
            </w:pPr>
            <w:r>
              <w:rPr>
                <w:rFonts w:ascii="Arial" w:eastAsia="Arial" w:hAnsi="Arial" w:cs="Arial"/>
                <w:sz w:val="16"/>
                <w:szCs w:val="16"/>
              </w:rPr>
              <w:t>9</w:t>
            </w:r>
          </w:p>
        </w:tc>
        <w:tc>
          <w:tcPr>
            <w:tcW w:w="960" w:type="dxa"/>
            <w:tcBorders>
              <w:right w:val="single" w:sz="8" w:space="0" w:color="auto"/>
            </w:tcBorders>
            <w:vAlign w:val="bottom"/>
          </w:tcPr>
          <w:p w14:paraId="05ECE8A3" w14:textId="77777777" w:rsidR="004E7559" w:rsidRDefault="008B5183">
            <w:pPr>
              <w:ind w:left="40"/>
              <w:rPr>
                <w:sz w:val="20"/>
                <w:szCs w:val="20"/>
              </w:rPr>
            </w:pPr>
            <w:r>
              <w:rPr>
                <w:rFonts w:ascii="Arial" w:eastAsia="Arial" w:hAnsi="Arial" w:cs="Arial"/>
                <w:sz w:val="16"/>
                <w:szCs w:val="16"/>
              </w:rPr>
              <w:t>AGR/01</w:t>
            </w:r>
          </w:p>
        </w:tc>
        <w:tc>
          <w:tcPr>
            <w:tcW w:w="1360" w:type="dxa"/>
            <w:tcBorders>
              <w:right w:val="single" w:sz="8" w:space="0" w:color="auto"/>
            </w:tcBorders>
            <w:vAlign w:val="bottom"/>
          </w:tcPr>
          <w:p w14:paraId="6CA56564" w14:textId="77777777" w:rsidR="004E7559" w:rsidRDefault="004E7559">
            <w:pPr>
              <w:rPr>
                <w:sz w:val="20"/>
                <w:szCs w:val="20"/>
              </w:rPr>
            </w:pPr>
          </w:p>
        </w:tc>
        <w:tc>
          <w:tcPr>
            <w:tcW w:w="1060" w:type="dxa"/>
            <w:tcBorders>
              <w:right w:val="single" w:sz="8" w:space="0" w:color="auto"/>
            </w:tcBorders>
            <w:vAlign w:val="bottom"/>
          </w:tcPr>
          <w:p w14:paraId="202FA5AA" w14:textId="77777777" w:rsidR="004E7559" w:rsidRDefault="004E7559">
            <w:pPr>
              <w:rPr>
                <w:sz w:val="20"/>
                <w:szCs w:val="20"/>
              </w:rPr>
            </w:pPr>
          </w:p>
        </w:tc>
        <w:tc>
          <w:tcPr>
            <w:tcW w:w="640" w:type="dxa"/>
            <w:tcBorders>
              <w:right w:val="single" w:sz="8" w:space="0" w:color="auto"/>
            </w:tcBorders>
            <w:vAlign w:val="bottom"/>
          </w:tcPr>
          <w:p w14:paraId="5EF339CE" w14:textId="77777777" w:rsidR="004E7559" w:rsidRDefault="004E7559">
            <w:pPr>
              <w:rPr>
                <w:sz w:val="20"/>
                <w:szCs w:val="20"/>
              </w:rPr>
            </w:pPr>
          </w:p>
        </w:tc>
        <w:tc>
          <w:tcPr>
            <w:tcW w:w="640" w:type="dxa"/>
            <w:tcBorders>
              <w:right w:val="single" w:sz="8" w:space="0" w:color="auto"/>
            </w:tcBorders>
            <w:vAlign w:val="bottom"/>
          </w:tcPr>
          <w:p w14:paraId="33FD85E1" w14:textId="77777777" w:rsidR="004E7559" w:rsidRDefault="004E7559">
            <w:pPr>
              <w:rPr>
                <w:sz w:val="20"/>
                <w:szCs w:val="20"/>
              </w:rPr>
            </w:pPr>
          </w:p>
        </w:tc>
        <w:tc>
          <w:tcPr>
            <w:tcW w:w="640" w:type="dxa"/>
            <w:tcBorders>
              <w:right w:val="single" w:sz="8" w:space="0" w:color="auto"/>
            </w:tcBorders>
            <w:vAlign w:val="bottom"/>
          </w:tcPr>
          <w:p w14:paraId="2005CDC0" w14:textId="77777777" w:rsidR="004E7559" w:rsidRDefault="004E7559">
            <w:pPr>
              <w:rPr>
                <w:sz w:val="20"/>
                <w:szCs w:val="20"/>
              </w:rPr>
            </w:pPr>
          </w:p>
        </w:tc>
        <w:tc>
          <w:tcPr>
            <w:tcW w:w="640" w:type="dxa"/>
            <w:tcBorders>
              <w:right w:val="single" w:sz="8" w:space="0" w:color="auto"/>
            </w:tcBorders>
            <w:vAlign w:val="bottom"/>
          </w:tcPr>
          <w:p w14:paraId="19B2FD65" w14:textId="77777777" w:rsidR="004E7559" w:rsidRDefault="004E7559">
            <w:pPr>
              <w:rPr>
                <w:sz w:val="20"/>
                <w:szCs w:val="20"/>
              </w:rPr>
            </w:pPr>
          </w:p>
        </w:tc>
        <w:tc>
          <w:tcPr>
            <w:tcW w:w="640" w:type="dxa"/>
            <w:tcBorders>
              <w:right w:val="single" w:sz="8" w:space="0" w:color="auto"/>
            </w:tcBorders>
            <w:vAlign w:val="bottom"/>
          </w:tcPr>
          <w:p w14:paraId="02AFB97A" w14:textId="77777777" w:rsidR="004E7559" w:rsidRDefault="004E7559">
            <w:pPr>
              <w:rPr>
                <w:sz w:val="20"/>
                <w:szCs w:val="20"/>
              </w:rPr>
            </w:pPr>
          </w:p>
        </w:tc>
        <w:tc>
          <w:tcPr>
            <w:tcW w:w="0" w:type="dxa"/>
            <w:vAlign w:val="bottom"/>
          </w:tcPr>
          <w:p w14:paraId="2A6B3020" w14:textId="77777777" w:rsidR="004E7559" w:rsidRDefault="004E7559">
            <w:pPr>
              <w:rPr>
                <w:sz w:val="1"/>
                <w:szCs w:val="1"/>
              </w:rPr>
            </w:pPr>
          </w:p>
        </w:tc>
      </w:tr>
      <w:tr w:rsidR="004E7559" w14:paraId="1CEAE957" w14:textId="77777777">
        <w:trPr>
          <w:trHeight w:val="188"/>
        </w:trPr>
        <w:tc>
          <w:tcPr>
            <w:tcW w:w="4180" w:type="dxa"/>
            <w:gridSpan w:val="2"/>
            <w:tcBorders>
              <w:left w:val="single" w:sz="8" w:space="0" w:color="auto"/>
              <w:bottom w:val="single" w:sz="8" w:space="0" w:color="auto"/>
              <w:right w:val="single" w:sz="8" w:space="0" w:color="auto"/>
            </w:tcBorders>
            <w:vAlign w:val="bottom"/>
          </w:tcPr>
          <w:p w14:paraId="4ABED708" w14:textId="77777777" w:rsidR="004E7559" w:rsidRDefault="008B5183">
            <w:pPr>
              <w:ind w:left="60"/>
              <w:rPr>
                <w:sz w:val="20"/>
                <w:szCs w:val="20"/>
              </w:rPr>
            </w:pPr>
            <w:r>
              <w:rPr>
                <w:rFonts w:ascii="Arial" w:eastAsia="Arial" w:hAnsi="Arial" w:cs="Arial"/>
                <w:sz w:val="16"/>
                <w:szCs w:val="16"/>
              </w:rPr>
              <w:t>CONTABILITA' ANALITICA</w:t>
            </w:r>
          </w:p>
        </w:tc>
        <w:tc>
          <w:tcPr>
            <w:tcW w:w="560" w:type="dxa"/>
            <w:tcBorders>
              <w:bottom w:val="single" w:sz="8" w:space="0" w:color="auto"/>
              <w:right w:val="single" w:sz="8" w:space="0" w:color="auto"/>
            </w:tcBorders>
            <w:vAlign w:val="bottom"/>
          </w:tcPr>
          <w:p w14:paraId="164C3622"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04C5833B"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28482FD9"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7460614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080217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E9132F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35C176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EFB7C33"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0D894EE" w14:textId="77777777" w:rsidR="004E7559" w:rsidRDefault="004E7559">
            <w:pPr>
              <w:rPr>
                <w:sz w:val="16"/>
                <w:szCs w:val="16"/>
              </w:rPr>
            </w:pPr>
          </w:p>
        </w:tc>
        <w:tc>
          <w:tcPr>
            <w:tcW w:w="0" w:type="dxa"/>
            <w:vAlign w:val="bottom"/>
          </w:tcPr>
          <w:p w14:paraId="3FD65796" w14:textId="77777777" w:rsidR="004E7559" w:rsidRDefault="004E7559">
            <w:pPr>
              <w:rPr>
                <w:sz w:val="1"/>
                <w:szCs w:val="1"/>
              </w:rPr>
            </w:pPr>
          </w:p>
        </w:tc>
      </w:tr>
      <w:tr w:rsidR="004E7559" w14:paraId="6BC5CAB0" w14:textId="77777777">
        <w:trPr>
          <w:trHeight w:val="232"/>
        </w:trPr>
        <w:tc>
          <w:tcPr>
            <w:tcW w:w="740" w:type="dxa"/>
            <w:tcBorders>
              <w:left w:val="single" w:sz="8" w:space="0" w:color="auto"/>
            </w:tcBorders>
            <w:vAlign w:val="bottom"/>
          </w:tcPr>
          <w:p w14:paraId="7B066BE5" w14:textId="77777777" w:rsidR="004E7559" w:rsidRDefault="008B5183">
            <w:pPr>
              <w:ind w:left="60"/>
              <w:rPr>
                <w:sz w:val="20"/>
                <w:szCs w:val="20"/>
              </w:rPr>
            </w:pPr>
            <w:r>
              <w:rPr>
                <w:rFonts w:ascii="Arial" w:eastAsia="Arial" w:hAnsi="Arial" w:cs="Arial"/>
                <w:sz w:val="16"/>
                <w:szCs w:val="16"/>
              </w:rPr>
              <w:t>B029752</w:t>
            </w:r>
          </w:p>
        </w:tc>
        <w:tc>
          <w:tcPr>
            <w:tcW w:w="3440" w:type="dxa"/>
            <w:tcBorders>
              <w:right w:val="single" w:sz="8" w:space="0" w:color="auto"/>
            </w:tcBorders>
            <w:vAlign w:val="bottom"/>
          </w:tcPr>
          <w:p w14:paraId="4066205C" w14:textId="77777777" w:rsidR="004E7559" w:rsidRDefault="008B5183">
            <w:pPr>
              <w:rPr>
                <w:sz w:val="20"/>
                <w:szCs w:val="20"/>
              </w:rPr>
            </w:pPr>
            <w:r>
              <w:rPr>
                <w:rFonts w:ascii="Arial" w:eastAsia="Arial" w:hAnsi="Arial" w:cs="Arial"/>
                <w:sz w:val="16"/>
                <w:szCs w:val="16"/>
              </w:rPr>
              <w:t>- FILIERA DELLA PRODUZIONE AVICOLA E</w:t>
            </w:r>
          </w:p>
        </w:tc>
        <w:tc>
          <w:tcPr>
            <w:tcW w:w="560" w:type="dxa"/>
            <w:tcBorders>
              <w:right w:val="single" w:sz="8" w:space="0" w:color="auto"/>
            </w:tcBorders>
            <w:vAlign w:val="bottom"/>
          </w:tcPr>
          <w:p w14:paraId="28F4401E"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3D4C7872" w14:textId="77777777" w:rsidR="004E7559" w:rsidRDefault="008B5183">
            <w:pPr>
              <w:ind w:left="40"/>
              <w:rPr>
                <w:sz w:val="20"/>
                <w:szCs w:val="20"/>
              </w:rPr>
            </w:pPr>
            <w:r>
              <w:rPr>
                <w:rFonts w:ascii="Arial" w:eastAsia="Arial" w:hAnsi="Arial" w:cs="Arial"/>
                <w:sz w:val="16"/>
                <w:szCs w:val="16"/>
              </w:rPr>
              <w:t>AGR/20</w:t>
            </w:r>
          </w:p>
        </w:tc>
        <w:tc>
          <w:tcPr>
            <w:tcW w:w="1360" w:type="dxa"/>
            <w:tcBorders>
              <w:right w:val="single" w:sz="8" w:space="0" w:color="auto"/>
            </w:tcBorders>
            <w:vAlign w:val="bottom"/>
          </w:tcPr>
          <w:p w14:paraId="39B57412" w14:textId="77777777" w:rsidR="004E7559" w:rsidRDefault="004E7559">
            <w:pPr>
              <w:rPr>
                <w:sz w:val="20"/>
                <w:szCs w:val="20"/>
              </w:rPr>
            </w:pPr>
          </w:p>
        </w:tc>
        <w:tc>
          <w:tcPr>
            <w:tcW w:w="1060" w:type="dxa"/>
            <w:tcBorders>
              <w:right w:val="single" w:sz="8" w:space="0" w:color="auto"/>
            </w:tcBorders>
            <w:vAlign w:val="bottom"/>
          </w:tcPr>
          <w:p w14:paraId="0132BB66" w14:textId="77777777" w:rsidR="004E7559" w:rsidRDefault="004E7559">
            <w:pPr>
              <w:rPr>
                <w:sz w:val="20"/>
                <w:szCs w:val="20"/>
              </w:rPr>
            </w:pPr>
          </w:p>
        </w:tc>
        <w:tc>
          <w:tcPr>
            <w:tcW w:w="640" w:type="dxa"/>
            <w:tcBorders>
              <w:right w:val="single" w:sz="8" w:space="0" w:color="auto"/>
            </w:tcBorders>
            <w:vAlign w:val="bottom"/>
          </w:tcPr>
          <w:p w14:paraId="124BD7E7" w14:textId="77777777" w:rsidR="004E7559" w:rsidRDefault="004E7559">
            <w:pPr>
              <w:rPr>
                <w:sz w:val="20"/>
                <w:szCs w:val="20"/>
              </w:rPr>
            </w:pPr>
          </w:p>
        </w:tc>
        <w:tc>
          <w:tcPr>
            <w:tcW w:w="640" w:type="dxa"/>
            <w:tcBorders>
              <w:right w:val="single" w:sz="8" w:space="0" w:color="auto"/>
            </w:tcBorders>
            <w:vAlign w:val="bottom"/>
          </w:tcPr>
          <w:p w14:paraId="02A673F7" w14:textId="77777777" w:rsidR="004E7559" w:rsidRDefault="004E7559">
            <w:pPr>
              <w:rPr>
                <w:sz w:val="20"/>
                <w:szCs w:val="20"/>
              </w:rPr>
            </w:pPr>
          </w:p>
        </w:tc>
        <w:tc>
          <w:tcPr>
            <w:tcW w:w="640" w:type="dxa"/>
            <w:tcBorders>
              <w:right w:val="single" w:sz="8" w:space="0" w:color="auto"/>
            </w:tcBorders>
            <w:vAlign w:val="bottom"/>
          </w:tcPr>
          <w:p w14:paraId="46BB8ECE" w14:textId="77777777" w:rsidR="004E7559" w:rsidRDefault="004E7559">
            <w:pPr>
              <w:rPr>
                <w:sz w:val="20"/>
                <w:szCs w:val="20"/>
              </w:rPr>
            </w:pPr>
          </w:p>
        </w:tc>
        <w:tc>
          <w:tcPr>
            <w:tcW w:w="640" w:type="dxa"/>
            <w:tcBorders>
              <w:right w:val="single" w:sz="8" w:space="0" w:color="auto"/>
            </w:tcBorders>
            <w:vAlign w:val="bottom"/>
          </w:tcPr>
          <w:p w14:paraId="24623C49" w14:textId="77777777" w:rsidR="004E7559" w:rsidRDefault="004E7559">
            <w:pPr>
              <w:rPr>
                <w:sz w:val="20"/>
                <w:szCs w:val="20"/>
              </w:rPr>
            </w:pPr>
          </w:p>
        </w:tc>
        <w:tc>
          <w:tcPr>
            <w:tcW w:w="640" w:type="dxa"/>
            <w:tcBorders>
              <w:right w:val="single" w:sz="8" w:space="0" w:color="auto"/>
            </w:tcBorders>
            <w:vAlign w:val="bottom"/>
          </w:tcPr>
          <w:p w14:paraId="67AF7B3B" w14:textId="77777777" w:rsidR="004E7559" w:rsidRDefault="004E7559">
            <w:pPr>
              <w:rPr>
                <w:sz w:val="20"/>
                <w:szCs w:val="20"/>
              </w:rPr>
            </w:pPr>
          </w:p>
        </w:tc>
        <w:tc>
          <w:tcPr>
            <w:tcW w:w="0" w:type="dxa"/>
            <w:vAlign w:val="bottom"/>
          </w:tcPr>
          <w:p w14:paraId="521787E9" w14:textId="77777777" w:rsidR="004E7559" w:rsidRDefault="004E7559">
            <w:pPr>
              <w:rPr>
                <w:sz w:val="1"/>
                <w:szCs w:val="1"/>
              </w:rPr>
            </w:pPr>
          </w:p>
        </w:tc>
      </w:tr>
      <w:tr w:rsidR="004E7559" w14:paraId="1DA02862" w14:textId="77777777">
        <w:trPr>
          <w:trHeight w:val="188"/>
        </w:trPr>
        <w:tc>
          <w:tcPr>
            <w:tcW w:w="4180" w:type="dxa"/>
            <w:gridSpan w:val="2"/>
            <w:tcBorders>
              <w:left w:val="single" w:sz="8" w:space="0" w:color="auto"/>
              <w:bottom w:val="single" w:sz="8" w:space="0" w:color="auto"/>
              <w:right w:val="single" w:sz="8" w:space="0" w:color="auto"/>
            </w:tcBorders>
            <w:vAlign w:val="bottom"/>
          </w:tcPr>
          <w:p w14:paraId="1DFDA1FF" w14:textId="77777777" w:rsidR="004E7559" w:rsidRDefault="008B5183">
            <w:pPr>
              <w:ind w:left="60"/>
              <w:rPr>
                <w:sz w:val="20"/>
                <w:szCs w:val="20"/>
              </w:rPr>
            </w:pPr>
            <w:r>
              <w:rPr>
                <w:rFonts w:ascii="Arial" w:eastAsia="Arial" w:hAnsi="Arial" w:cs="Arial"/>
                <w:sz w:val="16"/>
                <w:szCs w:val="16"/>
              </w:rPr>
              <w:t>CUNICOLA</w:t>
            </w:r>
          </w:p>
        </w:tc>
        <w:tc>
          <w:tcPr>
            <w:tcW w:w="560" w:type="dxa"/>
            <w:tcBorders>
              <w:bottom w:val="single" w:sz="8" w:space="0" w:color="auto"/>
              <w:right w:val="single" w:sz="8" w:space="0" w:color="auto"/>
            </w:tcBorders>
            <w:vAlign w:val="bottom"/>
          </w:tcPr>
          <w:p w14:paraId="263C8862"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7B48DBC8"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35249319"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572C014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E39901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1592B3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4DB3ED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A07570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6A1E6CE" w14:textId="77777777" w:rsidR="004E7559" w:rsidRDefault="004E7559">
            <w:pPr>
              <w:rPr>
                <w:sz w:val="16"/>
                <w:szCs w:val="16"/>
              </w:rPr>
            </w:pPr>
          </w:p>
        </w:tc>
        <w:tc>
          <w:tcPr>
            <w:tcW w:w="0" w:type="dxa"/>
            <w:vAlign w:val="bottom"/>
          </w:tcPr>
          <w:p w14:paraId="1C204913" w14:textId="77777777" w:rsidR="004E7559" w:rsidRDefault="004E7559">
            <w:pPr>
              <w:rPr>
                <w:sz w:val="1"/>
                <w:szCs w:val="1"/>
              </w:rPr>
            </w:pPr>
          </w:p>
        </w:tc>
      </w:tr>
      <w:tr w:rsidR="004E7559" w14:paraId="707B4C67" w14:textId="77777777">
        <w:trPr>
          <w:trHeight w:val="232"/>
        </w:trPr>
        <w:tc>
          <w:tcPr>
            <w:tcW w:w="740" w:type="dxa"/>
            <w:tcBorders>
              <w:left w:val="single" w:sz="8" w:space="0" w:color="auto"/>
            </w:tcBorders>
            <w:vAlign w:val="bottom"/>
          </w:tcPr>
          <w:p w14:paraId="243A0036" w14:textId="77777777" w:rsidR="004E7559" w:rsidRDefault="008B5183">
            <w:pPr>
              <w:ind w:left="60"/>
              <w:rPr>
                <w:sz w:val="20"/>
                <w:szCs w:val="20"/>
              </w:rPr>
            </w:pPr>
            <w:r>
              <w:rPr>
                <w:rFonts w:ascii="Arial" w:eastAsia="Arial" w:hAnsi="Arial" w:cs="Arial"/>
                <w:sz w:val="16"/>
                <w:szCs w:val="16"/>
              </w:rPr>
              <w:t>B029744</w:t>
            </w:r>
          </w:p>
        </w:tc>
        <w:tc>
          <w:tcPr>
            <w:tcW w:w="3440" w:type="dxa"/>
            <w:tcBorders>
              <w:right w:val="single" w:sz="8" w:space="0" w:color="auto"/>
            </w:tcBorders>
            <w:vAlign w:val="bottom"/>
          </w:tcPr>
          <w:p w14:paraId="6026CB77" w14:textId="77777777" w:rsidR="004E7559" w:rsidRDefault="008B5183">
            <w:pPr>
              <w:rPr>
                <w:sz w:val="20"/>
                <w:szCs w:val="20"/>
              </w:rPr>
            </w:pPr>
            <w:r>
              <w:rPr>
                <w:rFonts w:ascii="Arial" w:eastAsia="Arial" w:hAnsi="Arial" w:cs="Arial"/>
                <w:sz w:val="16"/>
                <w:szCs w:val="16"/>
              </w:rPr>
              <w:t>- FILIERA DELLA PRODUZIONE BOVINA E</w:t>
            </w:r>
          </w:p>
        </w:tc>
        <w:tc>
          <w:tcPr>
            <w:tcW w:w="560" w:type="dxa"/>
            <w:tcBorders>
              <w:right w:val="single" w:sz="8" w:space="0" w:color="auto"/>
            </w:tcBorders>
            <w:vAlign w:val="bottom"/>
          </w:tcPr>
          <w:p w14:paraId="4B5888BE"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1E82CC2C" w14:textId="77777777" w:rsidR="004E7559" w:rsidRDefault="008B5183">
            <w:pPr>
              <w:ind w:left="40"/>
              <w:rPr>
                <w:sz w:val="20"/>
                <w:szCs w:val="20"/>
              </w:rPr>
            </w:pPr>
            <w:r>
              <w:rPr>
                <w:rFonts w:ascii="Arial" w:eastAsia="Arial" w:hAnsi="Arial" w:cs="Arial"/>
                <w:sz w:val="16"/>
                <w:szCs w:val="16"/>
              </w:rPr>
              <w:t>AGR/19</w:t>
            </w:r>
          </w:p>
        </w:tc>
        <w:tc>
          <w:tcPr>
            <w:tcW w:w="1360" w:type="dxa"/>
            <w:tcBorders>
              <w:right w:val="single" w:sz="8" w:space="0" w:color="auto"/>
            </w:tcBorders>
            <w:vAlign w:val="bottom"/>
          </w:tcPr>
          <w:p w14:paraId="1ADF8416" w14:textId="77777777" w:rsidR="004E7559" w:rsidRDefault="004E7559">
            <w:pPr>
              <w:rPr>
                <w:sz w:val="20"/>
                <w:szCs w:val="20"/>
              </w:rPr>
            </w:pPr>
          </w:p>
        </w:tc>
        <w:tc>
          <w:tcPr>
            <w:tcW w:w="1060" w:type="dxa"/>
            <w:tcBorders>
              <w:right w:val="single" w:sz="8" w:space="0" w:color="auto"/>
            </w:tcBorders>
            <w:vAlign w:val="bottom"/>
          </w:tcPr>
          <w:p w14:paraId="0BDAFA24" w14:textId="77777777" w:rsidR="004E7559" w:rsidRDefault="004E7559">
            <w:pPr>
              <w:rPr>
                <w:sz w:val="20"/>
                <w:szCs w:val="20"/>
              </w:rPr>
            </w:pPr>
          </w:p>
        </w:tc>
        <w:tc>
          <w:tcPr>
            <w:tcW w:w="640" w:type="dxa"/>
            <w:tcBorders>
              <w:right w:val="single" w:sz="8" w:space="0" w:color="auto"/>
            </w:tcBorders>
            <w:vAlign w:val="bottom"/>
          </w:tcPr>
          <w:p w14:paraId="6ABAE8C1" w14:textId="77777777" w:rsidR="004E7559" w:rsidRDefault="004E7559">
            <w:pPr>
              <w:rPr>
                <w:sz w:val="20"/>
                <w:szCs w:val="20"/>
              </w:rPr>
            </w:pPr>
          </w:p>
        </w:tc>
        <w:tc>
          <w:tcPr>
            <w:tcW w:w="640" w:type="dxa"/>
            <w:tcBorders>
              <w:right w:val="single" w:sz="8" w:space="0" w:color="auto"/>
            </w:tcBorders>
            <w:vAlign w:val="bottom"/>
          </w:tcPr>
          <w:p w14:paraId="1F801E5D" w14:textId="77777777" w:rsidR="004E7559" w:rsidRDefault="004E7559">
            <w:pPr>
              <w:rPr>
                <w:sz w:val="20"/>
                <w:szCs w:val="20"/>
              </w:rPr>
            </w:pPr>
          </w:p>
        </w:tc>
        <w:tc>
          <w:tcPr>
            <w:tcW w:w="640" w:type="dxa"/>
            <w:tcBorders>
              <w:right w:val="single" w:sz="8" w:space="0" w:color="auto"/>
            </w:tcBorders>
            <w:vAlign w:val="bottom"/>
          </w:tcPr>
          <w:p w14:paraId="11199EFE" w14:textId="77777777" w:rsidR="004E7559" w:rsidRDefault="004E7559">
            <w:pPr>
              <w:rPr>
                <w:sz w:val="20"/>
                <w:szCs w:val="20"/>
              </w:rPr>
            </w:pPr>
          </w:p>
        </w:tc>
        <w:tc>
          <w:tcPr>
            <w:tcW w:w="640" w:type="dxa"/>
            <w:tcBorders>
              <w:right w:val="single" w:sz="8" w:space="0" w:color="auto"/>
            </w:tcBorders>
            <w:vAlign w:val="bottom"/>
          </w:tcPr>
          <w:p w14:paraId="1EF53B82" w14:textId="77777777" w:rsidR="004E7559" w:rsidRDefault="004E7559">
            <w:pPr>
              <w:rPr>
                <w:sz w:val="20"/>
                <w:szCs w:val="20"/>
              </w:rPr>
            </w:pPr>
          </w:p>
        </w:tc>
        <w:tc>
          <w:tcPr>
            <w:tcW w:w="640" w:type="dxa"/>
            <w:tcBorders>
              <w:right w:val="single" w:sz="8" w:space="0" w:color="auto"/>
            </w:tcBorders>
            <w:vAlign w:val="bottom"/>
          </w:tcPr>
          <w:p w14:paraId="40F8BDC6" w14:textId="77777777" w:rsidR="004E7559" w:rsidRDefault="004E7559">
            <w:pPr>
              <w:rPr>
                <w:sz w:val="20"/>
                <w:szCs w:val="20"/>
              </w:rPr>
            </w:pPr>
          </w:p>
        </w:tc>
        <w:tc>
          <w:tcPr>
            <w:tcW w:w="0" w:type="dxa"/>
            <w:vAlign w:val="bottom"/>
          </w:tcPr>
          <w:p w14:paraId="21951CB7" w14:textId="77777777" w:rsidR="004E7559" w:rsidRDefault="004E7559">
            <w:pPr>
              <w:rPr>
                <w:sz w:val="1"/>
                <w:szCs w:val="1"/>
              </w:rPr>
            </w:pPr>
          </w:p>
        </w:tc>
      </w:tr>
      <w:tr w:rsidR="004E7559" w14:paraId="20747B37" w14:textId="77777777">
        <w:trPr>
          <w:trHeight w:val="188"/>
        </w:trPr>
        <w:tc>
          <w:tcPr>
            <w:tcW w:w="4180" w:type="dxa"/>
            <w:gridSpan w:val="2"/>
            <w:tcBorders>
              <w:left w:val="single" w:sz="8" w:space="0" w:color="auto"/>
              <w:bottom w:val="single" w:sz="8" w:space="0" w:color="auto"/>
              <w:right w:val="single" w:sz="8" w:space="0" w:color="auto"/>
            </w:tcBorders>
            <w:vAlign w:val="bottom"/>
          </w:tcPr>
          <w:p w14:paraId="452F06E6" w14:textId="77777777" w:rsidR="004E7559" w:rsidRDefault="008B5183">
            <w:pPr>
              <w:ind w:left="60"/>
              <w:rPr>
                <w:sz w:val="20"/>
                <w:szCs w:val="20"/>
              </w:rPr>
            </w:pPr>
            <w:r>
              <w:rPr>
                <w:rFonts w:ascii="Arial" w:eastAsia="Arial" w:hAnsi="Arial" w:cs="Arial"/>
                <w:sz w:val="16"/>
                <w:szCs w:val="16"/>
              </w:rPr>
              <w:t>OVI-CAPRINA</w:t>
            </w:r>
          </w:p>
        </w:tc>
        <w:tc>
          <w:tcPr>
            <w:tcW w:w="560" w:type="dxa"/>
            <w:tcBorders>
              <w:bottom w:val="single" w:sz="8" w:space="0" w:color="auto"/>
              <w:right w:val="single" w:sz="8" w:space="0" w:color="auto"/>
            </w:tcBorders>
            <w:vAlign w:val="bottom"/>
          </w:tcPr>
          <w:p w14:paraId="38288C95"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06A6009B"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2971F0EF"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1334C443"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A5A041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A5C110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906A44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ED9AE2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FFB175D" w14:textId="77777777" w:rsidR="004E7559" w:rsidRDefault="004E7559">
            <w:pPr>
              <w:rPr>
                <w:sz w:val="16"/>
                <w:szCs w:val="16"/>
              </w:rPr>
            </w:pPr>
          </w:p>
        </w:tc>
        <w:tc>
          <w:tcPr>
            <w:tcW w:w="0" w:type="dxa"/>
            <w:vAlign w:val="bottom"/>
          </w:tcPr>
          <w:p w14:paraId="4EBC14BD" w14:textId="77777777" w:rsidR="004E7559" w:rsidRDefault="004E7559">
            <w:pPr>
              <w:rPr>
                <w:sz w:val="1"/>
                <w:szCs w:val="1"/>
              </w:rPr>
            </w:pPr>
          </w:p>
        </w:tc>
      </w:tr>
      <w:tr w:rsidR="004E7559" w14:paraId="53BEF1C9" w14:textId="77777777">
        <w:trPr>
          <w:trHeight w:val="232"/>
        </w:trPr>
        <w:tc>
          <w:tcPr>
            <w:tcW w:w="740" w:type="dxa"/>
            <w:tcBorders>
              <w:left w:val="single" w:sz="8" w:space="0" w:color="auto"/>
            </w:tcBorders>
            <w:vAlign w:val="bottom"/>
          </w:tcPr>
          <w:p w14:paraId="2FA7BDAE" w14:textId="77777777" w:rsidR="004E7559" w:rsidRDefault="008B5183">
            <w:pPr>
              <w:ind w:left="60"/>
              <w:rPr>
                <w:sz w:val="20"/>
                <w:szCs w:val="20"/>
              </w:rPr>
            </w:pPr>
            <w:r>
              <w:rPr>
                <w:rFonts w:ascii="Arial" w:eastAsia="Arial" w:hAnsi="Arial" w:cs="Arial"/>
                <w:sz w:val="16"/>
                <w:szCs w:val="16"/>
              </w:rPr>
              <w:t>B029753</w:t>
            </w:r>
          </w:p>
        </w:tc>
        <w:tc>
          <w:tcPr>
            <w:tcW w:w="3440" w:type="dxa"/>
            <w:tcBorders>
              <w:right w:val="single" w:sz="8" w:space="0" w:color="auto"/>
            </w:tcBorders>
            <w:vAlign w:val="bottom"/>
          </w:tcPr>
          <w:p w14:paraId="512487BD" w14:textId="77777777" w:rsidR="004E7559" w:rsidRDefault="008B5183">
            <w:pPr>
              <w:rPr>
                <w:sz w:val="20"/>
                <w:szCs w:val="20"/>
              </w:rPr>
            </w:pPr>
            <w:r>
              <w:rPr>
                <w:rFonts w:ascii="Arial" w:eastAsia="Arial" w:hAnsi="Arial" w:cs="Arial"/>
                <w:sz w:val="16"/>
                <w:szCs w:val="16"/>
              </w:rPr>
              <w:t>- FILIERA DELLA PRODUZIONE SUINICOLA</w:t>
            </w:r>
          </w:p>
        </w:tc>
        <w:tc>
          <w:tcPr>
            <w:tcW w:w="560" w:type="dxa"/>
            <w:tcBorders>
              <w:right w:val="single" w:sz="8" w:space="0" w:color="auto"/>
            </w:tcBorders>
            <w:vAlign w:val="bottom"/>
          </w:tcPr>
          <w:p w14:paraId="01783B1A"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7C7FF4F6" w14:textId="77777777" w:rsidR="004E7559" w:rsidRDefault="008B5183">
            <w:pPr>
              <w:ind w:left="40"/>
              <w:rPr>
                <w:sz w:val="20"/>
                <w:szCs w:val="20"/>
              </w:rPr>
            </w:pPr>
            <w:r>
              <w:rPr>
                <w:rFonts w:ascii="Arial" w:eastAsia="Arial" w:hAnsi="Arial" w:cs="Arial"/>
                <w:sz w:val="16"/>
                <w:szCs w:val="16"/>
              </w:rPr>
              <w:t>AGR/19</w:t>
            </w:r>
          </w:p>
        </w:tc>
        <w:tc>
          <w:tcPr>
            <w:tcW w:w="1360" w:type="dxa"/>
            <w:tcBorders>
              <w:right w:val="single" w:sz="8" w:space="0" w:color="auto"/>
            </w:tcBorders>
            <w:vAlign w:val="bottom"/>
          </w:tcPr>
          <w:p w14:paraId="53E57B20" w14:textId="77777777" w:rsidR="004E7559" w:rsidRDefault="004E7559">
            <w:pPr>
              <w:rPr>
                <w:sz w:val="20"/>
                <w:szCs w:val="20"/>
              </w:rPr>
            </w:pPr>
          </w:p>
        </w:tc>
        <w:tc>
          <w:tcPr>
            <w:tcW w:w="1060" w:type="dxa"/>
            <w:tcBorders>
              <w:right w:val="single" w:sz="8" w:space="0" w:color="auto"/>
            </w:tcBorders>
            <w:vAlign w:val="bottom"/>
          </w:tcPr>
          <w:p w14:paraId="25B16673" w14:textId="77777777" w:rsidR="004E7559" w:rsidRDefault="004E7559">
            <w:pPr>
              <w:rPr>
                <w:sz w:val="20"/>
                <w:szCs w:val="20"/>
              </w:rPr>
            </w:pPr>
          </w:p>
        </w:tc>
        <w:tc>
          <w:tcPr>
            <w:tcW w:w="640" w:type="dxa"/>
            <w:tcBorders>
              <w:right w:val="single" w:sz="8" w:space="0" w:color="auto"/>
            </w:tcBorders>
            <w:vAlign w:val="bottom"/>
          </w:tcPr>
          <w:p w14:paraId="21B40BDE" w14:textId="77777777" w:rsidR="004E7559" w:rsidRDefault="004E7559">
            <w:pPr>
              <w:rPr>
                <w:sz w:val="20"/>
                <w:szCs w:val="20"/>
              </w:rPr>
            </w:pPr>
          </w:p>
        </w:tc>
        <w:tc>
          <w:tcPr>
            <w:tcW w:w="640" w:type="dxa"/>
            <w:tcBorders>
              <w:right w:val="single" w:sz="8" w:space="0" w:color="auto"/>
            </w:tcBorders>
            <w:vAlign w:val="bottom"/>
          </w:tcPr>
          <w:p w14:paraId="1337FF12" w14:textId="77777777" w:rsidR="004E7559" w:rsidRDefault="004E7559">
            <w:pPr>
              <w:rPr>
                <w:sz w:val="20"/>
                <w:szCs w:val="20"/>
              </w:rPr>
            </w:pPr>
          </w:p>
        </w:tc>
        <w:tc>
          <w:tcPr>
            <w:tcW w:w="640" w:type="dxa"/>
            <w:tcBorders>
              <w:right w:val="single" w:sz="8" w:space="0" w:color="auto"/>
            </w:tcBorders>
            <w:vAlign w:val="bottom"/>
          </w:tcPr>
          <w:p w14:paraId="66410A96" w14:textId="77777777" w:rsidR="004E7559" w:rsidRDefault="004E7559">
            <w:pPr>
              <w:rPr>
                <w:sz w:val="20"/>
                <w:szCs w:val="20"/>
              </w:rPr>
            </w:pPr>
          </w:p>
        </w:tc>
        <w:tc>
          <w:tcPr>
            <w:tcW w:w="640" w:type="dxa"/>
            <w:tcBorders>
              <w:right w:val="single" w:sz="8" w:space="0" w:color="auto"/>
            </w:tcBorders>
            <w:vAlign w:val="bottom"/>
          </w:tcPr>
          <w:p w14:paraId="68400D68" w14:textId="77777777" w:rsidR="004E7559" w:rsidRDefault="004E7559">
            <w:pPr>
              <w:rPr>
                <w:sz w:val="20"/>
                <w:szCs w:val="20"/>
              </w:rPr>
            </w:pPr>
          </w:p>
        </w:tc>
        <w:tc>
          <w:tcPr>
            <w:tcW w:w="640" w:type="dxa"/>
            <w:tcBorders>
              <w:right w:val="single" w:sz="8" w:space="0" w:color="auto"/>
            </w:tcBorders>
            <w:vAlign w:val="bottom"/>
          </w:tcPr>
          <w:p w14:paraId="7C4F44B7" w14:textId="77777777" w:rsidR="004E7559" w:rsidRDefault="004E7559">
            <w:pPr>
              <w:rPr>
                <w:sz w:val="20"/>
                <w:szCs w:val="20"/>
              </w:rPr>
            </w:pPr>
          </w:p>
        </w:tc>
        <w:tc>
          <w:tcPr>
            <w:tcW w:w="0" w:type="dxa"/>
            <w:vAlign w:val="bottom"/>
          </w:tcPr>
          <w:p w14:paraId="080C1CF1" w14:textId="77777777" w:rsidR="004E7559" w:rsidRDefault="004E7559">
            <w:pPr>
              <w:rPr>
                <w:sz w:val="1"/>
                <w:szCs w:val="1"/>
              </w:rPr>
            </w:pPr>
          </w:p>
        </w:tc>
      </w:tr>
      <w:tr w:rsidR="004E7559" w14:paraId="5841F549" w14:textId="77777777">
        <w:trPr>
          <w:trHeight w:val="189"/>
        </w:trPr>
        <w:tc>
          <w:tcPr>
            <w:tcW w:w="740" w:type="dxa"/>
            <w:tcBorders>
              <w:left w:val="single" w:sz="8" w:space="0" w:color="auto"/>
              <w:bottom w:val="single" w:sz="8" w:space="0" w:color="auto"/>
            </w:tcBorders>
            <w:vAlign w:val="bottom"/>
          </w:tcPr>
          <w:p w14:paraId="5F4E9A9D" w14:textId="77777777" w:rsidR="004E7559" w:rsidRDefault="004E7559">
            <w:pPr>
              <w:rPr>
                <w:sz w:val="16"/>
                <w:szCs w:val="16"/>
              </w:rPr>
            </w:pPr>
          </w:p>
        </w:tc>
        <w:tc>
          <w:tcPr>
            <w:tcW w:w="3440" w:type="dxa"/>
            <w:tcBorders>
              <w:bottom w:val="single" w:sz="8" w:space="0" w:color="auto"/>
              <w:right w:val="single" w:sz="8" w:space="0" w:color="auto"/>
            </w:tcBorders>
            <w:vAlign w:val="bottom"/>
          </w:tcPr>
          <w:p w14:paraId="658E56C5" w14:textId="77777777" w:rsidR="004E7559" w:rsidRDefault="004E7559">
            <w:pPr>
              <w:rPr>
                <w:sz w:val="16"/>
                <w:szCs w:val="16"/>
              </w:rPr>
            </w:pPr>
          </w:p>
        </w:tc>
        <w:tc>
          <w:tcPr>
            <w:tcW w:w="560" w:type="dxa"/>
            <w:tcBorders>
              <w:bottom w:val="single" w:sz="8" w:space="0" w:color="auto"/>
              <w:right w:val="single" w:sz="8" w:space="0" w:color="auto"/>
            </w:tcBorders>
            <w:vAlign w:val="bottom"/>
          </w:tcPr>
          <w:p w14:paraId="20A3A653"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41308110"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7CD42484"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7189D6C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000C597"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8A9081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7A8838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6CB4AE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0047C58" w14:textId="77777777" w:rsidR="004E7559" w:rsidRDefault="004E7559">
            <w:pPr>
              <w:rPr>
                <w:sz w:val="16"/>
                <w:szCs w:val="16"/>
              </w:rPr>
            </w:pPr>
          </w:p>
        </w:tc>
        <w:tc>
          <w:tcPr>
            <w:tcW w:w="0" w:type="dxa"/>
            <w:vAlign w:val="bottom"/>
          </w:tcPr>
          <w:p w14:paraId="3723174F" w14:textId="77777777" w:rsidR="004E7559" w:rsidRDefault="004E7559">
            <w:pPr>
              <w:rPr>
                <w:sz w:val="1"/>
                <w:szCs w:val="1"/>
              </w:rPr>
            </w:pPr>
          </w:p>
        </w:tc>
      </w:tr>
      <w:tr w:rsidR="004E7559" w14:paraId="22747741" w14:textId="77777777">
        <w:trPr>
          <w:trHeight w:val="231"/>
        </w:trPr>
        <w:tc>
          <w:tcPr>
            <w:tcW w:w="740" w:type="dxa"/>
            <w:tcBorders>
              <w:left w:val="single" w:sz="8" w:space="0" w:color="auto"/>
            </w:tcBorders>
            <w:vAlign w:val="bottom"/>
          </w:tcPr>
          <w:p w14:paraId="756BC536" w14:textId="77777777" w:rsidR="004E7559" w:rsidRDefault="008B5183">
            <w:pPr>
              <w:ind w:left="60"/>
              <w:rPr>
                <w:sz w:val="20"/>
                <w:szCs w:val="20"/>
              </w:rPr>
            </w:pPr>
            <w:r>
              <w:rPr>
                <w:rFonts w:ascii="Arial" w:eastAsia="Arial" w:hAnsi="Arial" w:cs="Arial"/>
                <w:sz w:val="16"/>
                <w:szCs w:val="16"/>
              </w:rPr>
              <w:t>B029761</w:t>
            </w:r>
          </w:p>
        </w:tc>
        <w:tc>
          <w:tcPr>
            <w:tcW w:w="3440" w:type="dxa"/>
            <w:tcBorders>
              <w:right w:val="single" w:sz="8" w:space="0" w:color="auto"/>
            </w:tcBorders>
            <w:vAlign w:val="bottom"/>
          </w:tcPr>
          <w:p w14:paraId="4279A4B3" w14:textId="77777777" w:rsidR="004E7559" w:rsidRDefault="008B5183">
            <w:pPr>
              <w:rPr>
                <w:sz w:val="20"/>
                <w:szCs w:val="20"/>
              </w:rPr>
            </w:pPr>
            <w:r>
              <w:rPr>
                <w:rFonts w:ascii="Arial" w:eastAsia="Arial" w:hAnsi="Arial" w:cs="Arial"/>
                <w:sz w:val="16"/>
                <w:szCs w:val="16"/>
              </w:rPr>
              <w:t>- IDROLOGIA E GESTIONE DELLE RISORSE</w:t>
            </w:r>
          </w:p>
        </w:tc>
        <w:tc>
          <w:tcPr>
            <w:tcW w:w="560" w:type="dxa"/>
            <w:tcBorders>
              <w:right w:val="single" w:sz="8" w:space="0" w:color="auto"/>
            </w:tcBorders>
            <w:vAlign w:val="bottom"/>
          </w:tcPr>
          <w:p w14:paraId="4FB03913"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368A63C5" w14:textId="77777777" w:rsidR="004E7559" w:rsidRDefault="008B5183">
            <w:pPr>
              <w:ind w:left="40"/>
              <w:rPr>
                <w:sz w:val="20"/>
                <w:szCs w:val="20"/>
              </w:rPr>
            </w:pPr>
            <w:r>
              <w:rPr>
                <w:rFonts w:ascii="Arial" w:eastAsia="Arial" w:hAnsi="Arial" w:cs="Arial"/>
                <w:sz w:val="16"/>
                <w:szCs w:val="16"/>
              </w:rPr>
              <w:t>AGR/08</w:t>
            </w:r>
          </w:p>
        </w:tc>
        <w:tc>
          <w:tcPr>
            <w:tcW w:w="1360" w:type="dxa"/>
            <w:tcBorders>
              <w:right w:val="single" w:sz="8" w:space="0" w:color="auto"/>
            </w:tcBorders>
            <w:vAlign w:val="bottom"/>
          </w:tcPr>
          <w:p w14:paraId="76225C8C" w14:textId="77777777" w:rsidR="004E7559" w:rsidRDefault="004E7559">
            <w:pPr>
              <w:rPr>
                <w:sz w:val="20"/>
                <w:szCs w:val="20"/>
              </w:rPr>
            </w:pPr>
          </w:p>
        </w:tc>
        <w:tc>
          <w:tcPr>
            <w:tcW w:w="1060" w:type="dxa"/>
            <w:tcBorders>
              <w:right w:val="single" w:sz="8" w:space="0" w:color="auto"/>
            </w:tcBorders>
            <w:vAlign w:val="bottom"/>
          </w:tcPr>
          <w:p w14:paraId="1F455ADA" w14:textId="77777777" w:rsidR="004E7559" w:rsidRDefault="004E7559">
            <w:pPr>
              <w:rPr>
                <w:sz w:val="20"/>
                <w:szCs w:val="20"/>
              </w:rPr>
            </w:pPr>
          </w:p>
        </w:tc>
        <w:tc>
          <w:tcPr>
            <w:tcW w:w="640" w:type="dxa"/>
            <w:tcBorders>
              <w:right w:val="single" w:sz="8" w:space="0" w:color="auto"/>
            </w:tcBorders>
            <w:vAlign w:val="bottom"/>
          </w:tcPr>
          <w:p w14:paraId="42BB1791" w14:textId="77777777" w:rsidR="004E7559" w:rsidRDefault="004E7559">
            <w:pPr>
              <w:rPr>
                <w:sz w:val="20"/>
                <w:szCs w:val="20"/>
              </w:rPr>
            </w:pPr>
          </w:p>
        </w:tc>
        <w:tc>
          <w:tcPr>
            <w:tcW w:w="640" w:type="dxa"/>
            <w:tcBorders>
              <w:right w:val="single" w:sz="8" w:space="0" w:color="auto"/>
            </w:tcBorders>
            <w:vAlign w:val="bottom"/>
          </w:tcPr>
          <w:p w14:paraId="1E83DC43" w14:textId="77777777" w:rsidR="004E7559" w:rsidRDefault="004E7559">
            <w:pPr>
              <w:rPr>
                <w:sz w:val="20"/>
                <w:szCs w:val="20"/>
              </w:rPr>
            </w:pPr>
          </w:p>
        </w:tc>
        <w:tc>
          <w:tcPr>
            <w:tcW w:w="640" w:type="dxa"/>
            <w:tcBorders>
              <w:right w:val="single" w:sz="8" w:space="0" w:color="auto"/>
            </w:tcBorders>
            <w:vAlign w:val="bottom"/>
          </w:tcPr>
          <w:p w14:paraId="43A5ADDD" w14:textId="77777777" w:rsidR="004E7559" w:rsidRDefault="004E7559">
            <w:pPr>
              <w:rPr>
                <w:sz w:val="20"/>
                <w:szCs w:val="20"/>
              </w:rPr>
            </w:pPr>
          </w:p>
        </w:tc>
        <w:tc>
          <w:tcPr>
            <w:tcW w:w="640" w:type="dxa"/>
            <w:tcBorders>
              <w:right w:val="single" w:sz="8" w:space="0" w:color="auto"/>
            </w:tcBorders>
            <w:vAlign w:val="bottom"/>
          </w:tcPr>
          <w:p w14:paraId="460BC19D" w14:textId="77777777" w:rsidR="004E7559" w:rsidRDefault="004E7559">
            <w:pPr>
              <w:rPr>
                <w:sz w:val="20"/>
                <w:szCs w:val="20"/>
              </w:rPr>
            </w:pPr>
          </w:p>
        </w:tc>
        <w:tc>
          <w:tcPr>
            <w:tcW w:w="640" w:type="dxa"/>
            <w:tcBorders>
              <w:right w:val="single" w:sz="8" w:space="0" w:color="auto"/>
            </w:tcBorders>
            <w:vAlign w:val="bottom"/>
          </w:tcPr>
          <w:p w14:paraId="4C0F8511" w14:textId="77777777" w:rsidR="004E7559" w:rsidRDefault="004E7559">
            <w:pPr>
              <w:rPr>
                <w:sz w:val="20"/>
                <w:szCs w:val="20"/>
              </w:rPr>
            </w:pPr>
          </w:p>
        </w:tc>
        <w:tc>
          <w:tcPr>
            <w:tcW w:w="0" w:type="dxa"/>
            <w:vAlign w:val="bottom"/>
          </w:tcPr>
          <w:p w14:paraId="0A70BFA3" w14:textId="77777777" w:rsidR="004E7559" w:rsidRDefault="004E7559">
            <w:pPr>
              <w:rPr>
                <w:sz w:val="1"/>
                <w:szCs w:val="1"/>
              </w:rPr>
            </w:pPr>
          </w:p>
        </w:tc>
      </w:tr>
      <w:tr w:rsidR="004E7559" w14:paraId="4D08D31D" w14:textId="77777777">
        <w:trPr>
          <w:trHeight w:val="188"/>
        </w:trPr>
        <w:tc>
          <w:tcPr>
            <w:tcW w:w="740" w:type="dxa"/>
            <w:tcBorders>
              <w:left w:val="single" w:sz="8" w:space="0" w:color="auto"/>
              <w:bottom w:val="single" w:sz="8" w:space="0" w:color="auto"/>
            </w:tcBorders>
            <w:vAlign w:val="bottom"/>
          </w:tcPr>
          <w:p w14:paraId="690FC470" w14:textId="77777777" w:rsidR="004E7559" w:rsidRDefault="008B5183">
            <w:pPr>
              <w:ind w:left="60"/>
              <w:rPr>
                <w:sz w:val="20"/>
                <w:szCs w:val="20"/>
              </w:rPr>
            </w:pPr>
            <w:r>
              <w:rPr>
                <w:rFonts w:ascii="Arial" w:eastAsia="Arial" w:hAnsi="Arial" w:cs="Arial"/>
                <w:sz w:val="16"/>
                <w:szCs w:val="16"/>
              </w:rPr>
              <w:t>IDRICHE</w:t>
            </w:r>
          </w:p>
        </w:tc>
        <w:tc>
          <w:tcPr>
            <w:tcW w:w="3440" w:type="dxa"/>
            <w:tcBorders>
              <w:bottom w:val="single" w:sz="8" w:space="0" w:color="auto"/>
              <w:right w:val="single" w:sz="8" w:space="0" w:color="auto"/>
            </w:tcBorders>
            <w:vAlign w:val="bottom"/>
          </w:tcPr>
          <w:p w14:paraId="1CEFF600" w14:textId="77777777" w:rsidR="004E7559" w:rsidRDefault="004E7559">
            <w:pPr>
              <w:rPr>
                <w:sz w:val="16"/>
                <w:szCs w:val="16"/>
              </w:rPr>
            </w:pPr>
          </w:p>
        </w:tc>
        <w:tc>
          <w:tcPr>
            <w:tcW w:w="560" w:type="dxa"/>
            <w:tcBorders>
              <w:bottom w:val="single" w:sz="8" w:space="0" w:color="auto"/>
              <w:right w:val="single" w:sz="8" w:space="0" w:color="auto"/>
            </w:tcBorders>
            <w:vAlign w:val="bottom"/>
          </w:tcPr>
          <w:p w14:paraId="3CBD1466"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3CC461F3"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54EE7966"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5BB41AE4"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77878B1"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3BAEC4D"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508232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43A9A6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742B444" w14:textId="77777777" w:rsidR="004E7559" w:rsidRDefault="004E7559">
            <w:pPr>
              <w:rPr>
                <w:sz w:val="16"/>
                <w:szCs w:val="16"/>
              </w:rPr>
            </w:pPr>
          </w:p>
        </w:tc>
        <w:tc>
          <w:tcPr>
            <w:tcW w:w="0" w:type="dxa"/>
            <w:vAlign w:val="bottom"/>
          </w:tcPr>
          <w:p w14:paraId="150A73CA" w14:textId="77777777" w:rsidR="004E7559" w:rsidRDefault="004E7559">
            <w:pPr>
              <w:rPr>
                <w:sz w:val="1"/>
                <w:szCs w:val="1"/>
              </w:rPr>
            </w:pPr>
          </w:p>
        </w:tc>
      </w:tr>
      <w:tr w:rsidR="004E7559" w14:paraId="5074B0BC" w14:textId="77777777">
        <w:trPr>
          <w:trHeight w:val="232"/>
        </w:trPr>
        <w:tc>
          <w:tcPr>
            <w:tcW w:w="740" w:type="dxa"/>
            <w:tcBorders>
              <w:left w:val="single" w:sz="8" w:space="0" w:color="auto"/>
            </w:tcBorders>
            <w:vAlign w:val="bottom"/>
          </w:tcPr>
          <w:p w14:paraId="6697EB5B" w14:textId="77777777" w:rsidR="004E7559" w:rsidRDefault="008B5183">
            <w:pPr>
              <w:ind w:left="60"/>
              <w:rPr>
                <w:sz w:val="20"/>
                <w:szCs w:val="20"/>
              </w:rPr>
            </w:pPr>
            <w:r>
              <w:rPr>
                <w:rFonts w:ascii="Arial" w:eastAsia="Arial" w:hAnsi="Arial" w:cs="Arial"/>
                <w:sz w:val="16"/>
                <w:szCs w:val="16"/>
              </w:rPr>
              <w:t>B026439</w:t>
            </w:r>
          </w:p>
        </w:tc>
        <w:tc>
          <w:tcPr>
            <w:tcW w:w="3440" w:type="dxa"/>
            <w:tcBorders>
              <w:right w:val="single" w:sz="8" w:space="0" w:color="auto"/>
            </w:tcBorders>
            <w:vAlign w:val="bottom"/>
          </w:tcPr>
          <w:p w14:paraId="6D2CEA82" w14:textId="77777777" w:rsidR="004E7559" w:rsidRDefault="008B5183">
            <w:pPr>
              <w:rPr>
                <w:sz w:val="20"/>
                <w:szCs w:val="20"/>
              </w:rPr>
            </w:pPr>
            <w:r>
              <w:rPr>
                <w:rFonts w:ascii="Arial" w:eastAsia="Arial" w:hAnsi="Arial" w:cs="Arial"/>
                <w:sz w:val="16"/>
                <w:szCs w:val="16"/>
              </w:rPr>
              <w:t>- MONITORAGGIO E GESTIONE</w:t>
            </w:r>
          </w:p>
        </w:tc>
        <w:tc>
          <w:tcPr>
            <w:tcW w:w="560" w:type="dxa"/>
            <w:tcBorders>
              <w:right w:val="single" w:sz="8" w:space="0" w:color="auto"/>
            </w:tcBorders>
            <w:vAlign w:val="bottom"/>
          </w:tcPr>
          <w:p w14:paraId="6F2D5F01" w14:textId="77777777" w:rsidR="004E7559" w:rsidRDefault="008B5183">
            <w:pPr>
              <w:jc w:val="right"/>
              <w:rPr>
                <w:sz w:val="20"/>
                <w:szCs w:val="20"/>
              </w:rPr>
            </w:pPr>
            <w:r>
              <w:rPr>
                <w:rFonts w:ascii="Arial" w:eastAsia="Arial" w:hAnsi="Arial" w:cs="Arial"/>
                <w:sz w:val="16"/>
                <w:szCs w:val="16"/>
              </w:rPr>
              <w:t>9</w:t>
            </w:r>
          </w:p>
        </w:tc>
        <w:tc>
          <w:tcPr>
            <w:tcW w:w="960" w:type="dxa"/>
            <w:tcBorders>
              <w:right w:val="single" w:sz="8" w:space="0" w:color="auto"/>
            </w:tcBorders>
            <w:vAlign w:val="bottom"/>
          </w:tcPr>
          <w:p w14:paraId="3AA2AB37" w14:textId="77777777" w:rsidR="004E7559" w:rsidRDefault="008B5183">
            <w:pPr>
              <w:ind w:left="40"/>
              <w:rPr>
                <w:sz w:val="20"/>
                <w:szCs w:val="20"/>
              </w:rPr>
            </w:pPr>
            <w:r>
              <w:rPr>
                <w:rFonts w:ascii="Arial" w:eastAsia="Arial" w:hAnsi="Arial" w:cs="Arial"/>
                <w:sz w:val="16"/>
                <w:szCs w:val="16"/>
              </w:rPr>
              <w:t>AGR/02</w:t>
            </w:r>
          </w:p>
        </w:tc>
        <w:tc>
          <w:tcPr>
            <w:tcW w:w="1360" w:type="dxa"/>
            <w:tcBorders>
              <w:right w:val="single" w:sz="8" w:space="0" w:color="auto"/>
            </w:tcBorders>
            <w:vAlign w:val="bottom"/>
          </w:tcPr>
          <w:p w14:paraId="0D8F2E95" w14:textId="77777777" w:rsidR="004E7559" w:rsidRDefault="004E7559">
            <w:pPr>
              <w:rPr>
                <w:sz w:val="20"/>
                <w:szCs w:val="20"/>
              </w:rPr>
            </w:pPr>
          </w:p>
        </w:tc>
        <w:tc>
          <w:tcPr>
            <w:tcW w:w="1060" w:type="dxa"/>
            <w:tcBorders>
              <w:right w:val="single" w:sz="8" w:space="0" w:color="auto"/>
            </w:tcBorders>
            <w:vAlign w:val="bottom"/>
          </w:tcPr>
          <w:p w14:paraId="48FAB630" w14:textId="77777777" w:rsidR="004E7559" w:rsidRDefault="004E7559">
            <w:pPr>
              <w:rPr>
                <w:sz w:val="20"/>
                <w:szCs w:val="20"/>
              </w:rPr>
            </w:pPr>
          </w:p>
        </w:tc>
        <w:tc>
          <w:tcPr>
            <w:tcW w:w="640" w:type="dxa"/>
            <w:tcBorders>
              <w:right w:val="single" w:sz="8" w:space="0" w:color="auto"/>
            </w:tcBorders>
            <w:vAlign w:val="bottom"/>
          </w:tcPr>
          <w:p w14:paraId="552C21C8" w14:textId="77777777" w:rsidR="004E7559" w:rsidRDefault="004E7559">
            <w:pPr>
              <w:rPr>
                <w:sz w:val="20"/>
                <w:szCs w:val="20"/>
              </w:rPr>
            </w:pPr>
          </w:p>
        </w:tc>
        <w:tc>
          <w:tcPr>
            <w:tcW w:w="640" w:type="dxa"/>
            <w:tcBorders>
              <w:right w:val="single" w:sz="8" w:space="0" w:color="auto"/>
            </w:tcBorders>
            <w:vAlign w:val="bottom"/>
          </w:tcPr>
          <w:p w14:paraId="1918E766" w14:textId="77777777" w:rsidR="004E7559" w:rsidRDefault="004E7559">
            <w:pPr>
              <w:rPr>
                <w:sz w:val="20"/>
                <w:szCs w:val="20"/>
              </w:rPr>
            </w:pPr>
          </w:p>
        </w:tc>
        <w:tc>
          <w:tcPr>
            <w:tcW w:w="640" w:type="dxa"/>
            <w:tcBorders>
              <w:right w:val="single" w:sz="8" w:space="0" w:color="auto"/>
            </w:tcBorders>
            <w:vAlign w:val="bottom"/>
          </w:tcPr>
          <w:p w14:paraId="6B72038D" w14:textId="77777777" w:rsidR="004E7559" w:rsidRDefault="004E7559">
            <w:pPr>
              <w:rPr>
                <w:sz w:val="20"/>
                <w:szCs w:val="20"/>
              </w:rPr>
            </w:pPr>
          </w:p>
        </w:tc>
        <w:tc>
          <w:tcPr>
            <w:tcW w:w="640" w:type="dxa"/>
            <w:tcBorders>
              <w:right w:val="single" w:sz="8" w:space="0" w:color="auto"/>
            </w:tcBorders>
            <w:vAlign w:val="bottom"/>
          </w:tcPr>
          <w:p w14:paraId="0FFF2DB7" w14:textId="77777777" w:rsidR="004E7559" w:rsidRDefault="004E7559">
            <w:pPr>
              <w:rPr>
                <w:sz w:val="20"/>
                <w:szCs w:val="20"/>
              </w:rPr>
            </w:pPr>
          </w:p>
        </w:tc>
        <w:tc>
          <w:tcPr>
            <w:tcW w:w="640" w:type="dxa"/>
            <w:tcBorders>
              <w:right w:val="single" w:sz="8" w:space="0" w:color="auto"/>
            </w:tcBorders>
            <w:vAlign w:val="bottom"/>
          </w:tcPr>
          <w:p w14:paraId="4B8971C3" w14:textId="77777777" w:rsidR="004E7559" w:rsidRDefault="004E7559">
            <w:pPr>
              <w:rPr>
                <w:sz w:val="20"/>
                <w:szCs w:val="20"/>
              </w:rPr>
            </w:pPr>
          </w:p>
        </w:tc>
        <w:tc>
          <w:tcPr>
            <w:tcW w:w="0" w:type="dxa"/>
            <w:vAlign w:val="bottom"/>
          </w:tcPr>
          <w:p w14:paraId="72DE2D17" w14:textId="77777777" w:rsidR="004E7559" w:rsidRDefault="004E7559">
            <w:pPr>
              <w:rPr>
                <w:sz w:val="1"/>
                <w:szCs w:val="1"/>
              </w:rPr>
            </w:pPr>
          </w:p>
        </w:tc>
      </w:tr>
      <w:tr w:rsidR="004E7559" w14:paraId="2D3AE88D" w14:textId="77777777">
        <w:trPr>
          <w:trHeight w:val="188"/>
        </w:trPr>
        <w:tc>
          <w:tcPr>
            <w:tcW w:w="4180" w:type="dxa"/>
            <w:gridSpan w:val="2"/>
            <w:tcBorders>
              <w:left w:val="single" w:sz="8" w:space="0" w:color="auto"/>
              <w:bottom w:val="single" w:sz="8" w:space="0" w:color="auto"/>
              <w:right w:val="single" w:sz="8" w:space="0" w:color="auto"/>
            </w:tcBorders>
            <w:vAlign w:val="bottom"/>
          </w:tcPr>
          <w:p w14:paraId="27ACECFF" w14:textId="77777777" w:rsidR="004E7559" w:rsidRDefault="008B5183">
            <w:pPr>
              <w:ind w:left="60"/>
              <w:rPr>
                <w:sz w:val="20"/>
                <w:szCs w:val="20"/>
              </w:rPr>
            </w:pPr>
            <w:r>
              <w:rPr>
                <w:rFonts w:ascii="Arial" w:eastAsia="Arial" w:hAnsi="Arial" w:cs="Arial"/>
                <w:sz w:val="16"/>
                <w:szCs w:val="16"/>
              </w:rPr>
              <w:t>DELL'AGROECOSISTEMA</w:t>
            </w:r>
          </w:p>
        </w:tc>
        <w:tc>
          <w:tcPr>
            <w:tcW w:w="560" w:type="dxa"/>
            <w:tcBorders>
              <w:bottom w:val="single" w:sz="8" w:space="0" w:color="auto"/>
              <w:right w:val="single" w:sz="8" w:space="0" w:color="auto"/>
            </w:tcBorders>
            <w:vAlign w:val="bottom"/>
          </w:tcPr>
          <w:p w14:paraId="300CBE2A"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73E82EB1"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2D54298C"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10CAB36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B51649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C8BC29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8B5631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1A643D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2855F94" w14:textId="77777777" w:rsidR="004E7559" w:rsidRDefault="004E7559">
            <w:pPr>
              <w:rPr>
                <w:sz w:val="16"/>
                <w:szCs w:val="16"/>
              </w:rPr>
            </w:pPr>
          </w:p>
        </w:tc>
        <w:tc>
          <w:tcPr>
            <w:tcW w:w="0" w:type="dxa"/>
            <w:vAlign w:val="bottom"/>
          </w:tcPr>
          <w:p w14:paraId="41B08DC0" w14:textId="77777777" w:rsidR="004E7559" w:rsidRDefault="004E7559">
            <w:pPr>
              <w:rPr>
                <w:sz w:val="1"/>
                <w:szCs w:val="1"/>
              </w:rPr>
            </w:pPr>
          </w:p>
        </w:tc>
      </w:tr>
      <w:tr w:rsidR="004E7559" w14:paraId="0C9C7F8B" w14:textId="77777777">
        <w:trPr>
          <w:trHeight w:val="232"/>
        </w:trPr>
        <w:tc>
          <w:tcPr>
            <w:tcW w:w="740" w:type="dxa"/>
            <w:tcBorders>
              <w:left w:val="single" w:sz="8" w:space="0" w:color="auto"/>
            </w:tcBorders>
            <w:vAlign w:val="bottom"/>
          </w:tcPr>
          <w:p w14:paraId="47F82EFB" w14:textId="77777777" w:rsidR="004E7559" w:rsidRDefault="008B5183">
            <w:pPr>
              <w:ind w:left="60"/>
              <w:rPr>
                <w:sz w:val="20"/>
                <w:szCs w:val="20"/>
              </w:rPr>
            </w:pPr>
            <w:r>
              <w:rPr>
                <w:rFonts w:ascii="Arial" w:eastAsia="Arial" w:hAnsi="Arial" w:cs="Arial"/>
                <w:sz w:val="16"/>
                <w:szCs w:val="16"/>
              </w:rPr>
              <w:t>B016560</w:t>
            </w:r>
          </w:p>
        </w:tc>
        <w:tc>
          <w:tcPr>
            <w:tcW w:w="3440" w:type="dxa"/>
            <w:tcBorders>
              <w:right w:val="single" w:sz="8" w:space="0" w:color="auto"/>
            </w:tcBorders>
            <w:vAlign w:val="bottom"/>
          </w:tcPr>
          <w:p w14:paraId="172F3126" w14:textId="77777777" w:rsidR="004E7559" w:rsidRDefault="008B5183">
            <w:pPr>
              <w:rPr>
                <w:sz w:val="20"/>
                <w:szCs w:val="20"/>
              </w:rPr>
            </w:pPr>
            <w:r>
              <w:rPr>
                <w:rFonts w:ascii="Arial" w:eastAsia="Arial" w:hAnsi="Arial" w:cs="Arial"/>
                <w:sz w:val="16"/>
                <w:szCs w:val="16"/>
              </w:rPr>
              <w:t>- ORTICOLTURA E COLTURE PROTETTE</w:t>
            </w:r>
          </w:p>
        </w:tc>
        <w:tc>
          <w:tcPr>
            <w:tcW w:w="560" w:type="dxa"/>
            <w:tcBorders>
              <w:right w:val="single" w:sz="8" w:space="0" w:color="auto"/>
            </w:tcBorders>
            <w:vAlign w:val="bottom"/>
          </w:tcPr>
          <w:p w14:paraId="087D29BE"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44B71492" w14:textId="77777777" w:rsidR="004E7559" w:rsidRDefault="008B5183">
            <w:pPr>
              <w:ind w:left="40"/>
              <w:rPr>
                <w:sz w:val="20"/>
                <w:szCs w:val="20"/>
              </w:rPr>
            </w:pPr>
            <w:r>
              <w:rPr>
                <w:rFonts w:ascii="Arial" w:eastAsia="Arial" w:hAnsi="Arial" w:cs="Arial"/>
                <w:sz w:val="16"/>
                <w:szCs w:val="16"/>
              </w:rPr>
              <w:t>AGR/04</w:t>
            </w:r>
          </w:p>
        </w:tc>
        <w:tc>
          <w:tcPr>
            <w:tcW w:w="1360" w:type="dxa"/>
            <w:tcBorders>
              <w:right w:val="single" w:sz="8" w:space="0" w:color="auto"/>
            </w:tcBorders>
            <w:vAlign w:val="bottom"/>
          </w:tcPr>
          <w:p w14:paraId="3E9D07DF" w14:textId="77777777" w:rsidR="004E7559" w:rsidRDefault="004E7559">
            <w:pPr>
              <w:rPr>
                <w:sz w:val="20"/>
                <w:szCs w:val="20"/>
              </w:rPr>
            </w:pPr>
          </w:p>
        </w:tc>
        <w:tc>
          <w:tcPr>
            <w:tcW w:w="1060" w:type="dxa"/>
            <w:tcBorders>
              <w:right w:val="single" w:sz="8" w:space="0" w:color="auto"/>
            </w:tcBorders>
            <w:vAlign w:val="bottom"/>
          </w:tcPr>
          <w:p w14:paraId="2943BFE5" w14:textId="77777777" w:rsidR="004E7559" w:rsidRDefault="004E7559">
            <w:pPr>
              <w:rPr>
                <w:sz w:val="20"/>
                <w:szCs w:val="20"/>
              </w:rPr>
            </w:pPr>
          </w:p>
        </w:tc>
        <w:tc>
          <w:tcPr>
            <w:tcW w:w="640" w:type="dxa"/>
            <w:tcBorders>
              <w:right w:val="single" w:sz="8" w:space="0" w:color="auto"/>
            </w:tcBorders>
            <w:vAlign w:val="bottom"/>
          </w:tcPr>
          <w:p w14:paraId="27256B6A" w14:textId="77777777" w:rsidR="004E7559" w:rsidRDefault="004E7559">
            <w:pPr>
              <w:rPr>
                <w:sz w:val="20"/>
                <w:szCs w:val="20"/>
              </w:rPr>
            </w:pPr>
          </w:p>
        </w:tc>
        <w:tc>
          <w:tcPr>
            <w:tcW w:w="640" w:type="dxa"/>
            <w:tcBorders>
              <w:right w:val="single" w:sz="8" w:space="0" w:color="auto"/>
            </w:tcBorders>
            <w:vAlign w:val="bottom"/>
          </w:tcPr>
          <w:p w14:paraId="61969653" w14:textId="77777777" w:rsidR="004E7559" w:rsidRDefault="004E7559">
            <w:pPr>
              <w:rPr>
                <w:sz w:val="20"/>
                <w:szCs w:val="20"/>
              </w:rPr>
            </w:pPr>
          </w:p>
        </w:tc>
        <w:tc>
          <w:tcPr>
            <w:tcW w:w="640" w:type="dxa"/>
            <w:tcBorders>
              <w:right w:val="single" w:sz="8" w:space="0" w:color="auto"/>
            </w:tcBorders>
            <w:vAlign w:val="bottom"/>
          </w:tcPr>
          <w:p w14:paraId="6911DFAB" w14:textId="77777777" w:rsidR="004E7559" w:rsidRDefault="004E7559">
            <w:pPr>
              <w:rPr>
                <w:sz w:val="20"/>
                <w:szCs w:val="20"/>
              </w:rPr>
            </w:pPr>
          </w:p>
        </w:tc>
        <w:tc>
          <w:tcPr>
            <w:tcW w:w="640" w:type="dxa"/>
            <w:tcBorders>
              <w:right w:val="single" w:sz="8" w:space="0" w:color="auto"/>
            </w:tcBorders>
            <w:vAlign w:val="bottom"/>
          </w:tcPr>
          <w:p w14:paraId="6DBE8413" w14:textId="77777777" w:rsidR="004E7559" w:rsidRDefault="004E7559">
            <w:pPr>
              <w:rPr>
                <w:sz w:val="20"/>
                <w:szCs w:val="20"/>
              </w:rPr>
            </w:pPr>
          </w:p>
        </w:tc>
        <w:tc>
          <w:tcPr>
            <w:tcW w:w="640" w:type="dxa"/>
            <w:tcBorders>
              <w:right w:val="single" w:sz="8" w:space="0" w:color="auto"/>
            </w:tcBorders>
            <w:vAlign w:val="bottom"/>
          </w:tcPr>
          <w:p w14:paraId="40DDCEC1" w14:textId="77777777" w:rsidR="004E7559" w:rsidRDefault="004E7559">
            <w:pPr>
              <w:rPr>
                <w:sz w:val="20"/>
                <w:szCs w:val="20"/>
              </w:rPr>
            </w:pPr>
          </w:p>
        </w:tc>
        <w:tc>
          <w:tcPr>
            <w:tcW w:w="0" w:type="dxa"/>
            <w:vAlign w:val="bottom"/>
          </w:tcPr>
          <w:p w14:paraId="185193B7" w14:textId="77777777" w:rsidR="004E7559" w:rsidRDefault="004E7559">
            <w:pPr>
              <w:rPr>
                <w:sz w:val="1"/>
                <w:szCs w:val="1"/>
              </w:rPr>
            </w:pPr>
          </w:p>
        </w:tc>
      </w:tr>
      <w:tr w:rsidR="004E7559" w14:paraId="4EA37A04" w14:textId="77777777">
        <w:trPr>
          <w:trHeight w:val="189"/>
        </w:trPr>
        <w:tc>
          <w:tcPr>
            <w:tcW w:w="740" w:type="dxa"/>
            <w:tcBorders>
              <w:left w:val="single" w:sz="8" w:space="0" w:color="auto"/>
              <w:bottom w:val="single" w:sz="8" w:space="0" w:color="auto"/>
            </w:tcBorders>
            <w:vAlign w:val="bottom"/>
          </w:tcPr>
          <w:p w14:paraId="6AD5A37A" w14:textId="77777777" w:rsidR="004E7559" w:rsidRDefault="004E7559">
            <w:pPr>
              <w:rPr>
                <w:sz w:val="16"/>
                <w:szCs w:val="16"/>
              </w:rPr>
            </w:pPr>
          </w:p>
        </w:tc>
        <w:tc>
          <w:tcPr>
            <w:tcW w:w="3440" w:type="dxa"/>
            <w:tcBorders>
              <w:bottom w:val="single" w:sz="8" w:space="0" w:color="auto"/>
              <w:right w:val="single" w:sz="8" w:space="0" w:color="auto"/>
            </w:tcBorders>
            <w:vAlign w:val="bottom"/>
          </w:tcPr>
          <w:p w14:paraId="20ED7110" w14:textId="77777777" w:rsidR="004E7559" w:rsidRDefault="004E7559">
            <w:pPr>
              <w:rPr>
                <w:sz w:val="16"/>
                <w:szCs w:val="16"/>
              </w:rPr>
            </w:pPr>
          </w:p>
        </w:tc>
        <w:tc>
          <w:tcPr>
            <w:tcW w:w="560" w:type="dxa"/>
            <w:tcBorders>
              <w:bottom w:val="single" w:sz="8" w:space="0" w:color="auto"/>
              <w:right w:val="single" w:sz="8" w:space="0" w:color="auto"/>
            </w:tcBorders>
            <w:vAlign w:val="bottom"/>
          </w:tcPr>
          <w:p w14:paraId="50174276"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275D85EE"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49E7C5DD"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5B9E974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E1EA9D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9670456"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01E1FB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EB2E24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FA0A0E1" w14:textId="77777777" w:rsidR="004E7559" w:rsidRDefault="004E7559">
            <w:pPr>
              <w:rPr>
                <w:sz w:val="16"/>
                <w:szCs w:val="16"/>
              </w:rPr>
            </w:pPr>
          </w:p>
        </w:tc>
        <w:tc>
          <w:tcPr>
            <w:tcW w:w="0" w:type="dxa"/>
            <w:vAlign w:val="bottom"/>
          </w:tcPr>
          <w:p w14:paraId="1048A9B7" w14:textId="77777777" w:rsidR="004E7559" w:rsidRDefault="004E7559">
            <w:pPr>
              <w:rPr>
                <w:sz w:val="1"/>
                <w:szCs w:val="1"/>
              </w:rPr>
            </w:pPr>
          </w:p>
        </w:tc>
      </w:tr>
      <w:tr w:rsidR="004E7559" w14:paraId="35ABEC67" w14:textId="77777777">
        <w:trPr>
          <w:trHeight w:val="231"/>
        </w:trPr>
        <w:tc>
          <w:tcPr>
            <w:tcW w:w="740" w:type="dxa"/>
            <w:tcBorders>
              <w:left w:val="single" w:sz="8" w:space="0" w:color="auto"/>
            </w:tcBorders>
            <w:vAlign w:val="bottom"/>
          </w:tcPr>
          <w:p w14:paraId="708CCF8E" w14:textId="77777777" w:rsidR="004E7559" w:rsidRDefault="008B5183">
            <w:pPr>
              <w:ind w:left="60"/>
              <w:rPr>
                <w:sz w:val="20"/>
                <w:szCs w:val="20"/>
              </w:rPr>
            </w:pPr>
            <w:r>
              <w:rPr>
                <w:rFonts w:ascii="Arial" w:eastAsia="Arial" w:hAnsi="Arial" w:cs="Arial"/>
                <w:sz w:val="16"/>
                <w:szCs w:val="16"/>
              </w:rPr>
              <w:t>B002663</w:t>
            </w:r>
          </w:p>
        </w:tc>
        <w:tc>
          <w:tcPr>
            <w:tcW w:w="3440" w:type="dxa"/>
            <w:tcBorders>
              <w:right w:val="single" w:sz="8" w:space="0" w:color="auto"/>
            </w:tcBorders>
            <w:vAlign w:val="bottom"/>
          </w:tcPr>
          <w:p w14:paraId="65036E33" w14:textId="77777777" w:rsidR="004E7559" w:rsidRDefault="008B5183">
            <w:pPr>
              <w:rPr>
                <w:sz w:val="20"/>
                <w:szCs w:val="20"/>
              </w:rPr>
            </w:pPr>
            <w:r>
              <w:rPr>
                <w:rFonts w:ascii="Arial" w:eastAsia="Arial" w:hAnsi="Arial" w:cs="Arial"/>
                <w:sz w:val="16"/>
                <w:szCs w:val="16"/>
              </w:rPr>
              <w:t>- PROVA FINALE</w:t>
            </w:r>
          </w:p>
        </w:tc>
        <w:tc>
          <w:tcPr>
            <w:tcW w:w="560" w:type="dxa"/>
            <w:tcBorders>
              <w:right w:val="single" w:sz="8" w:space="0" w:color="auto"/>
            </w:tcBorders>
            <w:vAlign w:val="bottom"/>
          </w:tcPr>
          <w:p w14:paraId="4FA77EDB" w14:textId="77777777" w:rsidR="004E7559" w:rsidRDefault="008B5183">
            <w:pPr>
              <w:jc w:val="right"/>
              <w:rPr>
                <w:sz w:val="20"/>
                <w:szCs w:val="20"/>
              </w:rPr>
            </w:pPr>
            <w:r>
              <w:rPr>
                <w:rFonts w:ascii="Arial" w:eastAsia="Arial" w:hAnsi="Arial" w:cs="Arial"/>
                <w:sz w:val="16"/>
                <w:szCs w:val="16"/>
              </w:rPr>
              <w:t>24</w:t>
            </w:r>
          </w:p>
        </w:tc>
        <w:tc>
          <w:tcPr>
            <w:tcW w:w="960" w:type="dxa"/>
            <w:tcBorders>
              <w:right w:val="single" w:sz="8" w:space="0" w:color="auto"/>
            </w:tcBorders>
            <w:vAlign w:val="bottom"/>
          </w:tcPr>
          <w:p w14:paraId="67BA79B6" w14:textId="77777777" w:rsidR="004E7559" w:rsidRDefault="008B5183">
            <w:pPr>
              <w:ind w:left="40"/>
              <w:rPr>
                <w:sz w:val="20"/>
                <w:szCs w:val="20"/>
              </w:rPr>
            </w:pPr>
            <w:r>
              <w:rPr>
                <w:rFonts w:ascii="Arial" w:eastAsia="Arial" w:hAnsi="Arial" w:cs="Arial"/>
                <w:sz w:val="16"/>
                <w:szCs w:val="16"/>
              </w:rPr>
              <w:t>PROFIN_S</w:t>
            </w:r>
          </w:p>
        </w:tc>
        <w:tc>
          <w:tcPr>
            <w:tcW w:w="1360" w:type="dxa"/>
            <w:tcBorders>
              <w:right w:val="single" w:sz="8" w:space="0" w:color="auto"/>
            </w:tcBorders>
            <w:vAlign w:val="bottom"/>
          </w:tcPr>
          <w:p w14:paraId="77DC395E" w14:textId="77777777" w:rsidR="004E7559" w:rsidRDefault="004E7559">
            <w:pPr>
              <w:rPr>
                <w:sz w:val="20"/>
                <w:szCs w:val="20"/>
              </w:rPr>
            </w:pPr>
          </w:p>
        </w:tc>
        <w:tc>
          <w:tcPr>
            <w:tcW w:w="1060" w:type="dxa"/>
            <w:tcBorders>
              <w:right w:val="single" w:sz="8" w:space="0" w:color="auto"/>
            </w:tcBorders>
            <w:vAlign w:val="bottom"/>
          </w:tcPr>
          <w:p w14:paraId="5691CDD3" w14:textId="77777777" w:rsidR="004E7559" w:rsidRDefault="004E7559">
            <w:pPr>
              <w:rPr>
                <w:sz w:val="20"/>
                <w:szCs w:val="20"/>
              </w:rPr>
            </w:pPr>
          </w:p>
        </w:tc>
        <w:tc>
          <w:tcPr>
            <w:tcW w:w="640" w:type="dxa"/>
            <w:tcBorders>
              <w:right w:val="single" w:sz="8" w:space="0" w:color="auto"/>
            </w:tcBorders>
            <w:vAlign w:val="bottom"/>
          </w:tcPr>
          <w:p w14:paraId="3291E91A" w14:textId="77777777" w:rsidR="004E7559" w:rsidRDefault="004E7559">
            <w:pPr>
              <w:rPr>
                <w:sz w:val="20"/>
                <w:szCs w:val="20"/>
              </w:rPr>
            </w:pPr>
          </w:p>
        </w:tc>
        <w:tc>
          <w:tcPr>
            <w:tcW w:w="640" w:type="dxa"/>
            <w:tcBorders>
              <w:right w:val="single" w:sz="8" w:space="0" w:color="auto"/>
            </w:tcBorders>
            <w:vAlign w:val="bottom"/>
          </w:tcPr>
          <w:p w14:paraId="22A84EEF" w14:textId="77777777" w:rsidR="004E7559" w:rsidRDefault="004E7559">
            <w:pPr>
              <w:rPr>
                <w:sz w:val="20"/>
                <w:szCs w:val="20"/>
              </w:rPr>
            </w:pPr>
          </w:p>
        </w:tc>
        <w:tc>
          <w:tcPr>
            <w:tcW w:w="640" w:type="dxa"/>
            <w:tcBorders>
              <w:right w:val="single" w:sz="8" w:space="0" w:color="auto"/>
            </w:tcBorders>
            <w:vAlign w:val="bottom"/>
          </w:tcPr>
          <w:p w14:paraId="2DE8DB0D" w14:textId="77777777" w:rsidR="004E7559" w:rsidRDefault="004E7559">
            <w:pPr>
              <w:rPr>
                <w:sz w:val="20"/>
                <w:szCs w:val="20"/>
              </w:rPr>
            </w:pPr>
          </w:p>
        </w:tc>
        <w:tc>
          <w:tcPr>
            <w:tcW w:w="640" w:type="dxa"/>
            <w:tcBorders>
              <w:right w:val="single" w:sz="8" w:space="0" w:color="auto"/>
            </w:tcBorders>
            <w:vAlign w:val="bottom"/>
          </w:tcPr>
          <w:p w14:paraId="59284C5A" w14:textId="77777777" w:rsidR="004E7559" w:rsidRDefault="004E7559">
            <w:pPr>
              <w:rPr>
                <w:sz w:val="20"/>
                <w:szCs w:val="20"/>
              </w:rPr>
            </w:pPr>
          </w:p>
        </w:tc>
        <w:tc>
          <w:tcPr>
            <w:tcW w:w="640" w:type="dxa"/>
            <w:tcBorders>
              <w:right w:val="single" w:sz="8" w:space="0" w:color="auto"/>
            </w:tcBorders>
            <w:vAlign w:val="bottom"/>
          </w:tcPr>
          <w:p w14:paraId="7A05EF3C" w14:textId="77777777" w:rsidR="004E7559" w:rsidRDefault="004E7559">
            <w:pPr>
              <w:rPr>
                <w:sz w:val="20"/>
                <w:szCs w:val="20"/>
              </w:rPr>
            </w:pPr>
          </w:p>
        </w:tc>
        <w:tc>
          <w:tcPr>
            <w:tcW w:w="0" w:type="dxa"/>
            <w:vAlign w:val="bottom"/>
          </w:tcPr>
          <w:p w14:paraId="50B7C922" w14:textId="77777777" w:rsidR="004E7559" w:rsidRDefault="004E7559">
            <w:pPr>
              <w:rPr>
                <w:sz w:val="1"/>
                <w:szCs w:val="1"/>
              </w:rPr>
            </w:pPr>
          </w:p>
        </w:tc>
      </w:tr>
      <w:tr w:rsidR="004E7559" w14:paraId="411A442E" w14:textId="77777777">
        <w:trPr>
          <w:trHeight w:val="189"/>
        </w:trPr>
        <w:tc>
          <w:tcPr>
            <w:tcW w:w="740" w:type="dxa"/>
            <w:tcBorders>
              <w:left w:val="single" w:sz="8" w:space="0" w:color="auto"/>
              <w:bottom w:val="single" w:sz="8" w:space="0" w:color="auto"/>
            </w:tcBorders>
            <w:vAlign w:val="bottom"/>
          </w:tcPr>
          <w:p w14:paraId="1F98F719" w14:textId="77777777" w:rsidR="004E7559" w:rsidRDefault="004E7559">
            <w:pPr>
              <w:rPr>
                <w:sz w:val="16"/>
                <w:szCs w:val="16"/>
              </w:rPr>
            </w:pPr>
          </w:p>
        </w:tc>
        <w:tc>
          <w:tcPr>
            <w:tcW w:w="3440" w:type="dxa"/>
            <w:tcBorders>
              <w:bottom w:val="single" w:sz="8" w:space="0" w:color="auto"/>
              <w:right w:val="single" w:sz="8" w:space="0" w:color="auto"/>
            </w:tcBorders>
            <w:vAlign w:val="bottom"/>
          </w:tcPr>
          <w:p w14:paraId="4A4C3F17" w14:textId="77777777" w:rsidR="004E7559" w:rsidRDefault="004E7559">
            <w:pPr>
              <w:rPr>
                <w:sz w:val="16"/>
                <w:szCs w:val="16"/>
              </w:rPr>
            </w:pPr>
          </w:p>
        </w:tc>
        <w:tc>
          <w:tcPr>
            <w:tcW w:w="560" w:type="dxa"/>
            <w:tcBorders>
              <w:bottom w:val="single" w:sz="8" w:space="0" w:color="auto"/>
              <w:right w:val="single" w:sz="8" w:space="0" w:color="auto"/>
            </w:tcBorders>
            <w:vAlign w:val="bottom"/>
          </w:tcPr>
          <w:p w14:paraId="6A1D3A5B"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7E54AF90"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11E026D8"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5F3EE5F0"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0B080E3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F17232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5ABBB8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846CEC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F77E88E" w14:textId="77777777" w:rsidR="004E7559" w:rsidRDefault="004E7559">
            <w:pPr>
              <w:rPr>
                <w:sz w:val="16"/>
                <w:szCs w:val="16"/>
              </w:rPr>
            </w:pPr>
          </w:p>
        </w:tc>
        <w:tc>
          <w:tcPr>
            <w:tcW w:w="0" w:type="dxa"/>
            <w:vAlign w:val="bottom"/>
          </w:tcPr>
          <w:p w14:paraId="3621933C" w14:textId="77777777" w:rsidR="004E7559" w:rsidRDefault="004E7559">
            <w:pPr>
              <w:rPr>
                <w:sz w:val="1"/>
                <w:szCs w:val="1"/>
              </w:rPr>
            </w:pPr>
          </w:p>
        </w:tc>
      </w:tr>
      <w:tr w:rsidR="004E7559" w14:paraId="7F08DF85" w14:textId="77777777">
        <w:trPr>
          <w:trHeight w:val="231"/>
        </w:trPr>
        <w:tc>
          <w:tcPr>
            <w:tcW w:w="740" w:type="dxa"/>
            <w:tcBorders>
              <w:left w:val="single" w:sz="8" w:space="0" w:color="auto"/>
            </w:tcBorders>
            <w:vAlign w:val="bottom"/>
          </w:tcPr>
          <w:p w14:paraId="27B67B52" w14:textId="77777777" w:rsidR="004E7559" w:rsidRDefault="008B5183">
            <w:pPr>
              <w:ind w:left="60"/>
              <w:rPr>
                <w:sz w:val="20"/>
                <w:szCs w:val="20"/>
              </w:rPr>
            </w:pPr>
            <w:r>
              <w:rPr>
                <w:rFonts w:ascii="Arial" w:eastAsia="Arial" w:hAnsi="Arial" w:cs="Arial"/>
                <w:sz w:val="16"/>
                <w:szCs w:val="16"/>
              </w:rPr>
              <w:t>B029754</w:t>
            </w:r>
          </w:p>
        </w:tc>
        <w:tc>
          <w:tcPr>
            <w:tcW w:w="3440" w:type="dxa"/>
            <w:tcBorders>
              <w:right w:val="single" w:sz="8" w:space="0" w:color="auto"/>
            </w:tcBorders>
            <w:vAlign w:val="bottom"/>
          </w:tcPr>
          <w:p w14:paraId="1EA5ADC4" w14:textId="77777777" w:rsidR="004E7559" w:rsidRDefault="008B5183">
            <w:pPr>
              <w:rPr>
                <w:sz w:val="20"/>
                <w:szCs w:val="20"/>
              </w:rPr>
            </w:pPr>
            <w:r>
              <w:rPr>
                <w:rFonts w:ascii="Arial" w:eastAsia="Arial" w:hAnsi="Arial" w:cs="Arial"/>
                <w:sz w:val="16"/>
                <w:szCs w:val="16"/>
              </w:rPr>
              <w:t>- SOSTENIBILITA' IN ZOOTECNIA E</w:t>
            </w:r>
          </w:p>
        </w:tc>
        <w:tc>
          <w:tcPr>
            <w:tcW w:w="560" w:type="dxa"/>
            <w:tcBorders>
              <w:right w:val="single" w:sz="8" w:space="0" w:color="auto"/>
            </w:tcBorders>
            <w:vAlign w:val="bottom"/>
          </w:tcPr>
          <w:p w14:paraId="5507FBCA"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2E534814" w14:textId="77777777" w:rsidR="004E7559" w:rsidRDefault="008B5183">
            <w:pPr>
              <w:ind w:left="40"/>
              <w:rPr>
                <w:sz w:val="20"/>
                <w:szCs w:val="20"/>
              </w:rPr>
            </w:pPr>
            <w:r>
              <w:rPr>
                <w:rFonts w:ascii="Arial" w:eastAsia="Arial" w:hAnsi="Arial" w:cs="Arial"/>
                <w:sz w:val="16"/>
                <w:szCs w:val="16"/>
              </w:rPr>
              <w:t>AGR/18</w:t>
            </w:r>
          </w:p>
        </w:tc>
        <w:tc>
          <w:tcPr>
            <w:tcW w:w="1360" w:type="dxa"/>
            <w:tcBorders>
              <w:right w:val="single" w:sz="8" w:space="0" w:color="auto"/>
            </w:tcBorders>
            <w:vAlign w:val="bottom"/>
          </w:tcPr>
          <w:p w14:paraId="4C00FCFC" w14:textId="77777777" w:rsidR="004E7559" w:rsidRDefault="004E7559">
            <w:pPr>
              <w:rPr>
                <w:sz w:val="20"/>
                <w:szCs w:val="20"/>
              </w:rPr>
            </w:pPr>
          </w:p>
        </w:tc>
        <w:tc>
          <w:tcPr>
            <w:tcW w:w="1060" w:type="dxa"/>
            <w:tcBorders>
              <w:right w:val="single" w:sz="8" w:space="0" w:color="auto"/>
            </w:tcBorders>
            <w:vAlign w:val="bottom"/>
          </w:tcPr>
          <w:p w14:paraId="5CF62198" w14:textId="77777777" w:rsidR="004E7559" w:rsidRDefault="004E7559">
            <w:pPr>
              <w:rPr>
                <w:sz w:val="20"/>
                <w:szCs w:val="20"/>
              </w:rPr>
            </w:pPr>
          </w:p>
        </w:tc>
        <w:tc>
          <w:tcPr>
            <w:tcW w:w="640" w:type="dxa"/>
            <w:tcBorders>
              <w:right w:val="single" w:sz="8" w:space="0" w:color="auto"/>
            </w:tcBorders>
            <w:vAlign w:val="bottom"/>
          </w:tcPr>
          <w:p w14:paraId="69739A16" w14:textId="77777777" w:rsidR="004E7559" w:rsidRDefault="004E7559">
            <w:pPr>
              <w:rPr>
                <w:sz w:val="20"/>
                <w:szCs w:val="20"/>
              </w:rPr>
            </w:pPr>
          </w:p>
        </w:tc>
        <w:tc>
          <w:tcPr>
            <w:tcW w:w="640" w:type="dxa"/>
            <w:tcBorders>
              <w:right w:val="single" w:sz="8" w:space="0" w:color="auto"/>
            </w:tcBorders>
            <w:vAlign w:val="bottom"/>
          </w:tcPr>
          <w:p w14:paraId="12EB1DFA" w14:textId="77777777" w:rsidR="004E7559" w:rsidRDefault="004E7559">
            <w:pPr>
              <w:rPr>
                <w:sz w:val="20"/>
                <w:szCs w:val="20"/>
              </w:rPr>
            </w:pPr>
          </w:p>
        </w:tc>
        <w:tc>
          <w:tcPr>
            <w:tcW w:w="640" w:type="dxa"/>
            <w:tcBorders>
              <w:right w:val="single" w:sz="8" w:space="0" w:color="auto"/>
            </w:tcBorders>
            <w:vAlign w:val="bottom"/>
          </w:tcPr>
          <w:p w14:paraId="60E9CD72" w14:textId="77777777" w:rsidR="004E7559" w:rsidRDefault="004E7559">
            <w:pPr>
              <w:rPr>
                <w:sz w:val="20"/>
                <w:szCs w:val="20"/>
              </w:rPr>
            </w:pPr>
          </w:p>
        </w:tc>
        <w:tc>
          <w:tcPr>
            <w:tcW w:w="640" w:type="dxa"/>
            <w:tcBorders>
              <w:right w:val="single" w:sz="8" w:space="0" w:color="auto"/>
            </w:tcBorders>
            <w:vAlign w:val="bottom"/>
          </w:tcPr>
          <w:p w14:paraId="047B6F27" w14:textId="77777777" w:rsidR="004E7559" w:rsidRDefault="004E7559">
            <w:pPr>
              <w:rPr>
                <w:sz w:val="20"/>
                <w:szCs w:val="20"/>
              </w:rPr>
            </w:pPr>
          </w:p>
        </w:tc>
        <w:tc>
          <w:tcPr>
            <w:tcW w:w="640" w:type="dxa"/>
            <w:tcBorders>
              <w:right w:val="single" w:sz="8" w:space="0" w:color="auto"/>
            </w:tcBorders>
            <w:vAlign w:val="bottom"/>
          </w:tcPr>
          <w:p w14:paraId="0E63CB64" w14:textId="77777777" w:rsidR="004E7559" w:rsidRDefault="004E7559">
            <w:pPr>
              <w:rPr>
                <w:sz w:val="20"/>
                <w:szCs w:val="20"/>
              </w:rPr>
            </w:pPr>
          </w:p>
        </w:tc>
        <w:tc>
          <w:tcPr>
            <w:tcW w:w="0" w:type="dxa"/>
            <w:vAlign w:val="bottom"/>
          </w:tcPr>
          <w:p w14:paraId="257E72DA" w14:textId="77777777" w:rsidR="004E7559" w:rsidRDefault="004E7559">
            <w:pPr>
              <w:rPr>
                <w:sz w:val="1"/>
                <w:szCs w:val="1"/>
              </w:rPr>
            </w:pPr>
          </w:p>
        </w:tc>
      </w:tr>
      <w:tr w:rsidR="004E7559" w14:paraId="6CD52209" w14:textId="77777777">
        <w:trPr>
          <w:trHeight w:val="189"/>
        </w:trPr>
        <w:tc>
          <w:tcPr>
            <w:tcW w:w="4180" w:type="dxa"/>
            <w:gridSpan w:val="2"/>
            <w:tcBorders>
              <w:left w:val="single" w:sz="8" w:space="0" w:color="auto"/>
              <w:bottom w:val="single" w:sz="8" w:space="0" w:color="auto"/>
              <w:right w:val="single" w:sz="8" w:space="0" w:color="auto"/>
            </w:tcBorders>
            <w:vAlign w:val="bottom"/>
          </w:tcPr>
          <w:p w14:paraId="1273F8B7" w14:textId="77777777" w:rsidR="004E7559" w:rsidRDefault="008B5183">
            <w:pPr>
              <w:ind w:left="60"/>
              <w:rPr>
                <w:sz w:val="20"/>
                <w:szCs w:val="20"/>
              </w:rPr>
            </w:pPr>
            <w:r>
              <w:rPr>
                <w:rFonts w:ascii="Arial" w:eastAsia="Arial" w:hAnsi="Arial" w:cs="Arial"/>
                <w:sz w:val="16"/>
                <w:szCs w:val="16"/>
              </w:rPr>
              <w:t>BENESSERE ANIMALE</w:t>
            </w:r>
          </w:p>
        </w:tc>
        <w:tc>
          <w:tcPr>
            <w:tcW w:w="560" w:type="dxa"/>
            <w:tcBorders>
              <w:bottom w:val="single" w:sz="8" w:space="0" w:color="auto"/>
              <w:right w:val="single" w:sz="8" w:space="0" w:color="auto"/>
            </w:tcBorders>
            <w:vAlign w:val="bottom"/>
          </w:tcPr>
          <w:p w14:paraId="061940A7"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11D1F4AD"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3EA4588E"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41E612E8"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2702786"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3A8FFF9"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570A116"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CE0BA95"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3462CE0E" w14:textId="77777777" w:rsidR="004E7559" w:rsidRDefault="004E7559">
            <w:pPr>
              <w:rPr>
                <w:sz w:val="16"/>
                <w:szCs w:val="16"/>
              </w:rPr>
            </w:pPr>
          </w:p>
        </w:tc>
        <w:tc>
          <w:tcPr>
            <w:tcW w:w="0" w:type="dxa"/>
            <w:vAlign w:val="bottom"/>
          </w:tcPr>
          <w:p w14:paraId="4D87C674" w14:textId="77777777" w:rsidR="004E7559" w:rsidRDefault="004E7559">
            <w:pPr>
              <w:rPr>
                <w:sz w:val="1"/>
                <w:szCs w:val="1"/>
              </w:rPr>
            </w:pPr>
          </w:p>
        </w:tc>
      </w:tr>
      <w:tr w:rsidR="004E7559" w14:paraId="7B2727D9" w14:textId="77777777">
        <w:trPr>
          <w:trHeight w:val="231"/>
        </w:trPr>
        <w:tc>
          <w:tcPr>
            <w:tcW w:w="740" w:type="dxa"/>
            <w:tcBorders>
              <w:left w:val="single" w:sz="8" w:space="0" w:color="auto"/>
            </w:tcBorders>
            <w:vAlign w:val="bottom"/>
          </w:tcPr>
          <w:p w14:paraId="4787A190" w14:textId="77777777" w:rsidR="004E7559" w:rsidRDefault="008B5183">
            <w:pPr>
              <w:ind w:left="60"/>
              <w:rPr>
                <w:sz w:val="20"/>
                <w:szCs w:val="20"/>
              </w:rPr>
            </w:pPr>
            <w:r>
              <w:rPr>
                <w:rFonts w:ascii="Arial" w:eastAsia="Arial" w:hAnsi="Arial" w:cs="Arial"/>
                <w:sz w:val="16"/>
                <w:szCs w:val="16"/>
              </w:rPr>
              <w:t>B026435</w:t>
            </w:r>
          </w:p>
        </w:tc>
        <w:tc>
          <w:tcPr>
            <w:tcW w:w="3440" w:type="dxa"/>
            <w:tcBorders>
              <w:right w:val="single" w:sz="8" w:space="0" w:color="auto"/>
            </w:tcBorders>
            <w:vAlign w:val="bottom"/>
          </w:tcPr>
          <w:p w14:paraId="394DF98A" w14:textId="77777777" w:rsidR="004E7559" w:rsidRDefault="008B5183">
            <w:pPr>
              <w:rPr>
                <w:sz w:val="20"/>
                <w:szCs w:val="20"/>
              </w:rPr>
            </w:pPr>
            <w:r>
              <w:rPr>
                <w:rFonts w:ascii="Arial" w:eastAsia="Arial" w:hAnsi="Arial" w:cs="Arial"/>
                <w:sz w:val="16"/>
                <w:szCs w:val="16"/>
              </w:rPr>
              <w:t>- STATISTICA E GENETICA VEGETALE</w:t>
            </w:r>
          </w:p>
        </w:tc>
        <w:tc>
          <w:tcPr>
            <w:tcW w:w="560" w:type="dxa"/>
            <w:tcBorders>
              <w:right w:val="single" w:sz="8" w:space="0" w:color="auto"/>
            </w:tcBorders>
            <w:vAlign w:val="bottom"/>
          </w:tcPr>
          <w:p w14:paraId="7F6AF001" w14:textId="77777777" w:rsidR="004E7559" w:rsidRDefault="008B5183">
            <w:pPr>
              <w:jc w:val="right"/>
              <w:rPr>
                <w:sz w:val="20"/>
                <w:szCs w:val="20"/>
              </w:rPr>
            </w:pPr>
            <w:r>
              <w:rPr>
                <w:rFonts w:ascii="Arial" w:eastAsia="Arial" w:hAnsi="Arial" w:cs="Arial"/>
                <w:sz w:val="16"/>
                <w:szCs w:val="16"/>
              </w:rPr>
              <w:t>12</w:t>
            </w:r>
          </w:p>
        </w:tc>
        <w:tc>
          <w:tcPr>
            <w:tcW w:w="960" w:type="dxa"/>
            <w:tcBorders>
              <w:right w:val="single" w:sz="8" w:space="0" w:color="auto"/>
            </w:tcBorders>
            <w:vAlign w:val="bottom"/>
          </w:tcPr>
          <w:p w14:paraId="44866481" w14:textId="77777777" w:rsidR="004E7559" w:rsidRDefault="004E7559">
            <w:pPr>
              <w:rPr>
                <w:sz w:val="20"/>
                <w:szCs w:val="20"/>
              </w:rPr>
            </w:pPr>
          </w:p>
        </w:tc>
        <w:tc>
          <w:tcPr>
            <w:tcW w:w="1360" w:type="dxa"/>
            <w:tcBorders>
              <w:right w:val="single" w:sz="8" w:space="0" w:color="auto"/>
            </w:tcBorders>
            <w:vAlign w:val="bottom"/>
          </w:tcPr>
          <w:p w14:paraId="72CA725D" w14:textId="77777777" w:rsidR="004E7559" w:rsidRDefault="004E7559">
            <w:pPr>
              <w:rPr>
                <w:sz w:val="20"/>
                <w:szCs w:val="20"/>
              </w:rPr>
            </w:pPr>
          </w:p>
        </w:tc>
        <w:tc>
          <w:tcPr>
            <w:tcW w:w="1060" w:type="dxa"/>
            <w:tcBorders>
              <w:right w:val="single" w:sz="8" w:space="0" w:color="auto"/>
            </w:tcBorders>
            <w:vAlign w:val="bottom"/>
          </w:tcPr>
          <w:p w14:paraId="5B926141" w14:textId="77777777" w:rsidR="004E7559" w:rsidRDefault="004E7559">
            <w:pPr>
              <w:rPr>
                <w:sz w:val="20"/>
                <w:szCs w:val="20"/>
              </w:rPr>
            </w:pPr>
          </w:p>
        </w:tc>
        <w:tc>
          <w:tcPr>
            <w:tcW w:w="640" w:type="dxa"/>
            <w:tcBorders>
              <w:right w:val="single" w:sz="8" w:space="0" w:color="auto"/>
            </w:tcBorders>
            <w:vAlign w:val="bottom"/>
          </w:tcPr>
          <w:p w14:paraId="19A9E40A" w14:textId="77777777" w:rsidR="004E7559" w:rsidRDefault="004E7559">
            <w:pPr>
              <w:rPr>
                <w:sz w:val="20"/>
                <w:szCs w:val="20"/>
              </w:rPr>
            </w:pPr>
          </w:p>
        </w:tc>
        <w:tc>
          <w:tcPr>
            <w:tcW w:w="640" w:type="dxa"/>
            <w:tcBorders>
              <w:right w:val="single" w:sz="8" w:space="0" w:color="auto"/>
            </w:tcBorders>
            <w:vAlign w:val="bottom"/>
          </w:tcPr>
          <w:p w14:paraId="259E1CEA" w14:textId="77777777" w:rsidR="004E7559" w:rsidRDefault="004E7559">
            <w:pPr>
              <w:rPr>
                <w:sz w:val="20"/>
                <w:szCs w:val="20"/>
              </w:rPr>
            </w:pPr>
          </w:p>
        </w:tc>
        <w:tc>
          <w:tcPr>
            <w:tcW w:w="640" w:type="dxa"/>
            <w:tcBorders>
              <w:right w:val="single" w:sz="8" w:space="0" w:color="auto"/>
            </w:tcBorders>
            <w:vAlign w:val="bottom"/>
          </w:tcPr>
          <w:p w14:paraId="3DC80936" w14:textId="77777777" w:rsidR="004E7559" w:rsidRDefault="004E7559">
            <w:pPr>
              <w:rPr>
                <w:sz w:val="20"/>
                <w:szCs w:val="20"/>
              </w:rPr>
            </w:pPr>
          </w:p>
        </w:tc>
        <w:tc>
          <w:tcPr>
            <w:tcW w:w="640" w:type="dxa"/>
            <w:tcBorders>
              <w:right w:val="single" w:sz="8" w:space="0" w:color="auto"/>
            </w:tcBorders>
            <w:vAlign w:val="bottom"/>
          </w:tcPr>
          <w:p w14:paraId="3E162C0B" w14:textId="77777777" w:rsidR="004E7559" w:rsidRDefault="004E7559">
            <w:pPr>
              <w:rPr>
                <w:sz w:val="20"/>
                <w:szCs w:val="20"/>
              </w:rPr>
            </w:pPr>
          </w:p>
        </w:tc>
        <w:tc>
          <w:tcPr>
            <w:tcW w:w="640" w:type="dxa"/>
            <w:tcBorders>
              <w:right w:val="single" w:sz="8" w:space="0" w:color="auto"/>
            </w:tcBorders>
            <w:vAlign w:val="bottom"/>
          </w:tcPr>
          <w:p w14:paraId="73A46A26" w14:textId="77777777" w:rsidR="004E7559" w:rsidRDefault="004E7559">
            <w:pPr>
              <w:rPr>
                <w:sz w:val="20"/>
                <w:szCs w:val="20"/>
              </w:rPr>
            </w:pPr>
          </w:p>
        </w:tc>
        <w:tc>
          <w:tcPr>
            <w:tcW w:w="0" w:type="dxa"/>
            <w:vAlign w:val="bottom"/>
          </w:tcPr>
          <w:p w14:paraId="058930F0" w14:textId="77777777" w:rsidR="004E7559" w:rsidRDefault="004E7559">
            <w:pPr>
              <w:rPr>
                <w:sz w:val="1"/>
                <w:szCs w:val="1"/>
              </w:rPr>
            </w:pPr>
          </w:p>
        </w:tc>
      </w:tr>
      <w:tr w:rsidR="004E7559" w14:paraId="0E42808A" w14:textId="77777777">
        <w:trPr>
          <w:trHeight w:val="189"/>
        </w:trPr>
        <w:tc>
          <w:tcPr>
            <w:tcW w:w="4180" w:type="dxa"/>
            <w:gridSpan w:val="2"/>
            <w:tcBorders>
              <w:left w:val="single" w:sz="8" w:space="0" w:color="auto"/>
              <w:bottom w:val="single" w:sz="8" w:space="0" w:color="auto"/>
              <w:right w:val="single" w:sz="8" w:space="0" w:color="auto"/>
            </w:tcBorders>
            <w:vAlign w:val="bottom"/>
          </w:tcPr>
          <w:p w14:paraId="2830A6AC" w14:textId="77777777" w:rsidR="004E7559" w:rsidRDefault="004E7559">
            <w:pPr>
              <w:rPr>
                <w:sz w:val="16"/>
                <w:szCs w:val="16"/>
              </w:rPr>
            </w:pPr>
          </w:p>
        </w:tc>
        <w:tc>
          <w:tcPr>
            <w:tcW w:w="560" w:type="dxa"/>
            <w:tcBorders>
              <w:bottom w:val="single" w:sz="8" w:space="0" w:color="auto"/>
              <w:right w:val="single" w:sz="8" w:space="0" w:color="auto"/>
            </w:tcBorders>
            <w:vAlign w:val="bottom"/>
          </w:tcPr>
          <w:p w14:paraId="6D76CB41"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0160745A"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6C5C5E5C"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2E9CDC12"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2B36C17"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4846881F"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4E0D7F7"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0C9FC3E"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FDEA45F" w14:textId="77777777" w:rsidR="004E7559" w:rsidRDefault="004E7559">
            <w:pPr>
              <w:rPr>
                <w:sz w:val="16"/>
                <w:szCs w:val="16"/>
              </w:rPr>
            </w:pPr>
          </w:p>
        </w:tc>
        <w:tc>
          <w:tcPr>
            <w:tcW w:w="0" w:type="dxa"/>
            <w:vAlign w:val="bottom"/>
          </w:tcPr>
          <w:p w14:paraId="4B54C626" w14:textId="77777777" w:rsidR="004E7559" w:rsidRDefault="004E7559">
            <w:pPr>
              <w:rPr>
                <w:sz w:val="1"/>
                <w:szCs w:val="1"/>
              </w:rPr>
            </w:pPr>
          </w:p>
        </w:tc>
      </w:tr>
      <w:tr w:rsidR="004E7559" w14:paraId="09729561" w14:textId="77777777">
        <w:trPr>
          <w:trHeight w:val="240"/>
        </w:trPr>
        <w:tc>
          <w:tcPr>
            <w:tcW w:w="4180" w:type="dxa"/>
            <w:gridSpan w:val="2"/>
            <w:tcBorders>
              <w:left w:val="single" w:sz="8" w:space="0" w:color="auto"/>
            </w:tcBorders>
            <w:vAlign w:val="bottom"/>
          </w:tcPr>
          <w:p w14:paraId="2849F4B8" w14:textId="77777777" w:rsidR="004E7559" w:rsidRDefault="008B5183">
            <w:pPr>
              <w:ind w:left="260"/>
              <w:rPr>
                <w:sz w:val="20"/>
                <w:szCs w:val="20"/>
              </w:rPr>
            </w:pPr>
            <w:r>
              <w:rPr>
                <w:rFonts w:ascii="Arial" w:eastAsia="Arial" w:hAnsi="Arial" w:cs="Arial"/>
                <w:sz w:val="16"/>
                <w:szCs w:val="16"/>
              </w:rPr>
              <w:t>Unità Didattiche</w:t>
            </w:r>
          </w:p>
        </w:tc>
        <w:tc>
          <w:tcPr>
            <w:tcW w:w="560" w:type="dxa"/>
            <w:vAlign w:val="bottom"/>
          </w:tcPr>
          <w:p w14:paraId="383DEE5E" w14:textId="77777777" w:rsidR="004E7559" w:rsidRDefault="004E7559">
            <w:pPr>
              <w:rPr>
                <w:sz w:val="20"/>
                <w:szCs w:val="20"/>
              </w:rPr>
            </w:pPr>
          </w:p>
        </w:tc>
        <w:tc>
          <w:tcPr>
            <w:tcW w:w="960" w:type="dxa"/>
            <w:vAlign w:val="bottom"/>
          </w:tcPr>
          <w:p w14:paraId="3AEE567A" w14:textId="77777777" w:rsidR="004E7559" w:rsidRDefault="004E7559">
            <w:pPr>
              <w:rPr>
                <w:sz w:val="20"/>
                <w:szCs w:val="20"/>
              </w:rPr>
            </w:pPr>
          </w:p>
        </w:tc>
        <w:tc>
          <w:tcPr>
            <w:tcW w:w="1360" w:type="dxa"/>
            <w:vAlign w:val="bottom"/>
          </w:tcPr>
          <w:p w14:paraId="6478675A" w14:textId="77777777" w:rsidR="004E7559" w:rsidRDefault="004E7559">
            <w:pPr>
              <w:rPr>
                <w:sz w:val="20"/>
                <w:szCs w:val="20"/>
              </w:rPr>
            </w:pPr>
          </w:p>
        </w:tc>
        <w:tc>
          <w:tcPr>
            <w:tcW w:w="1060" w:type="dxa"/>
            <w:vAlign w:val="bottom"/>
          </w:tcPr>
          <w:p w14:paraId="7A21CA26" w14:textId="77777777" w:rsidR="004E7559" w:rsidRDefault="004E7559">
            <w:pPr>
              <w:rPr>
                <w:sz w:val="20"/>
                <w:szCs w:val="20"/>
              </w:rPr>
            </w:pPr>
          </w:p>
        </w:tc>
        <w:tc>
          <w:tcPr>
            <w:tcW w:w="640" w:type="dxa"/>
            <w:vAlign w:val="bottom"/>
          </w:tcPr>
          <w:p w14:paraId="7D550791" w14:textId="77777777" w:rsidR="004E7559" w:rsidRDefault="004E7559">
            <w:pPr>
              <w:rPr>
                <w:sz w:val="20"/>
                <w:szCs w:val="20"/>
              </w:rPr>
            </w:pPr>
          </w:p>
        </w:tc>
        <w:tc>
          <w:tcPr>
            <w:tcW w:w="640" w:type="dxa"/>
            <w:vAlign w:val="bottom"/>
          </w:tcPr>
          <w:p w14:paraId="421037F1" w14:textId="77777777" w:rsidR="004E7559" w:rsidRDefault="004E7559">
            <w:pPr>
              <w:rPr>
                <w:sz w:val="20"/>
                <w:szCs w:val="20"/>
              </w:rPr>
            </w:pPr>
          </w:p>
        </w:tc>
        <w:tc>
          <w:tcPr>
            <w:tcW w:w="640" w:type="dxa"/>
            <w:vAlign w:val="bottom"/>
          </w:tcPr>
          <w:p w14:paraId="033EF28B" w14:textId="77777777" w:rsidR="004E7559" w:rsidRDefault="004E7559">
            <w:pPr>
              <w:rPr>
                <w:sz w:val="20"/>
                <w:szCs w:val="20"/>
              </w:rPr>
            </w:pPr>
          </w:p>
        </w:tc>
        <w:tc>
          <w:tcPr>
            <w:tcW w:w="640" w:type="dxa"/>
            <w:vAlign w:val="bottom"/>
          </w:tcPr>
          <w:p w14:paraId="20EB77BE" w14:textId="77777777" w:rsidR="004E7559" w:rsidRDefault="004E7559">
            <w:pPr>
              <w:rPr>
                <w:sz w:val="20"/>
                <w:szCs w:val="20"/>
              </w:rPr>
            </w:pPr>
          </w:p>
        </w:tc>
        <w:tc>
          <w:tcPr>
            <w:tcW w:w="640" w:type="dxa"/>
            <w:tcBorders>
              <w:right w:val="single" w:sz="8" w:space="0" w:color="auto"/>
            </w:tcBorders>
            <w:vAlign w:val="bottom"/>
          </w:tcPr>
          <w:p w14:paraId="045D852D" w14:textId="77777777" w:rsidR="004E7559" w:rsidRDefault="004E7559">
            <w:pPr>
              <w:rPr>
                <w:sz w:val="20"/>
                <w:szCs w:val="20"/>
              </w:rPr>
            </w:pPr>
          </w:p>
        </w:tc>
        <w:tc>
          <w:tcPr>
            <w:tcW w:w="0" w:type="dxa"/>
            <w:vAlign w:val="bottom"/>
          </w:tcPr>
          <w:p w14:paraId="12CACEF7" w14:textId="77777777" w:rsidR="004E7559" w:rsidRDefault="004E7559">
            <w:pPr>
              <w:rPr>
                <w:sz w:val="1"/>
                <w:szCs w:val="1"/>
              </w:rPr>
            </w:pPr>
          </w:p>
        </w:tc>
      </w:tr>
      <w:tr w:rsidR="004E7559" w14:paraId="313B2FAD" w14:textId="77777777">
        <w:trPr>
          <w:trHeight w:val="65"/>
        </w:trPr>
        <w:tc>
          <w:tcPr>
            <w:tcW w:w="4180" w:type="dxa"/>
            <w:gridSpan w:val="2"/>
            <w:tcBorders>
              <w:left w:val="single" w:sz="8" w:space="0" w:color="auto"/>
            </w:tcBorders>
            <w:vAlign w:val="bottom"/>
          </w:tcPr>
          <w:p w14:paraId="0BD94DD5" w14:textId="77777777" w:rsidR="004E7559" w:rsidRDefault="004E7559">
            <w:pPr>
              <w:rPr>
                <w:sz w:val="5"/>
                <w:szCs w:val="5"/>
              </w:rPr>
            </w:pPr>
          </w:p>
        </w:tc>
        <w:tc>
          <w:tcPr>
            <w:tcW w:w="560" w:type="dxa"/>
            <w:vAlign w:val="bottom"/>
          </w:tcPr>
          <w:p w14:paraId="2A8BA292" w14:textId="77777777" w:rsidR="004E7559" w:rsidRDefault="004E7559">
            <w:pPr>
              <w:rPr>
                <w:sz w:val="5"/>
                <w:szCs w:val="5"/>
              </w:rPr>
            </w:pPr>
          </w:p>
        </w:tc>
        <w:tc>
          <w:tcPr>
            <w:tcW w:w="960" w:type="dxa"/>
            <w:vAlign w:val="bottom"/>
          </w:tcPr>
          <w:p w14:paraId="49E88BBD" w14:textId="77777777" w:rsidR="004E7559" w:rsidRDefault="004E7559">
            <w:pPr>
              <w:rPr>
                <w:sz w:val="5"/>
                <w:szCs w:val="5"/>
              </w:rPr>
            </w:pPr>
          </w:p>
        </w:tc>
        <w:tc>
          <w:tcPr>
            <w:tcW w:w="1360" w:type="dxa"/>
            <w:vAlign w:val="bottom"/>
          </w:tcPr>
          <w:p w14:paraId="79459D2F" w14:textId="77777777" w:rsidR="004E7559" w:rsidRDefault="004E7559">
            <w:pPr>
              <w:rPr>
                <w:sz w:val="5"/>
                <w:szCs w:val="5"/>
              </w:rPr>
            </w:pPr>
          </w:p>
        </w:tc>
        <w:tc>
          <w:tcPr>
            <w:tcW w:w="1060" w:type="dxa"/>
            <w:vAlign w:val="bottom"/>
          </w:tcPr>
          <w:p w14:paraId="7EAC17DF" w14:textId="77777777" w:rsidR="004E7559" w:rsidRDefault="004E7559">
            <w:pPr>
              <w:rPr>
                <w:sz w:val="5"/>
                <w:szCs w:val="5"/>
              </w:rPr>
            </w:pPr>
          </w:p>
        </w:tc>
        <w:tc>
          <w:tcPr>
            <w:tcW w:w="640" w:type="dxa"/>
            <w:vAlign w:val="bottom"/>
          </w:tcPr>
          <w:p w14:paraId="2B1CB355" w14:textId="77777777" w:rsidR="004E7559" w:rsidRDefault="004E7559">
            <w:pPr>
              <w:rPr>
                <w:sz w:val="5"/>
                <w:szCs w:val="5"/>
              </w:rPr>
            </w:pPr>
          </w:p>
        </w:tc>
        <w:tc>
          <w:tcPr>
            <w:tcW w:w="640" w:type="dxa"/>
            <w:vAlign w:val="bottom"/>
          </w:tcPr>
          <w:p w14:paraId="07189E52" w14:textId="77777777" w:rsidR="004E7559" w:rsidRDefault="004E7559">
            <w:pPr>
              <w:rPr>
                <w:sz w:val="5"/>
                <w:szCs w:val="5"/>
              </w:rPr>
            </w:pPr>
          </w:p>
        </w:tc>
        <w:tc>
          <w:tcPr>
            <w:tcW w:w="640" w:type="dxa"/>
            <w:vAlign w:val="bottom"/>
          </w:tcPr>
          <w:p w14:paraId="567E6C7B" w14:textId="77777777" w:rsidR="004E7559" w:rsidRDefault="004E7559">
            <w:pPr>
              <w:rPr>
                <w:sz w:val="5"/>
                <w:szCs w:val="5"/>
              </w:rPr>
            </w:pPr>
          </w:p>
        </w:tc>
        <w:tc>
          <w:tcPr>
            <w:tcW w:w="640" w:type="dxa"/>
            <w:vAlign w:val="bottom"/>
          </w:tcPr>
          <w:p w14:paraId="4B148978" w14:textId="77777777" w:rsidR="004E7559" w:rsidRDefault="004E7559">
            <w:pPr>
              <w:rPr>
                <w:sz w:val="5"/>
                <w:szCs w:val="5"/>
              </w:rPr>
            </w:pPr>
          </w:p>
        </w:tc>
        <w:tc>
          <w:tcPr>
            <w:tcW w:w="640" w:type="dxa"/>
            <w:tcBorders>
              <w:right w:val="single" w:sz="8" w:space="0" w:color="auto"/>
            </w:tcBorders>
            <w:vAlign w:val="bottom"/>
          </w:tcPr>
          <w:p w14:paraId="6DEA91D0" w14:textId="77777777" w:rsidR="004E7559" w:rsidRDefault="004E7559">
            <w:pPr>
              <w:rPr>
                <w:sz w:val="5"/>
                <w:szCs w:val="5"/>
              </w:rPr>
            </w:pPr>
          </w:p>
        </w:tc>
        <w:tc>
          <w:tcPr>
            <w:tcW w:w="0" w:type="dxa"/>
            <w:vAlign w:val="bottom"/>
          </w:tcPr>
          <w:p w14:paraId="5AE8D4DE" w14:textId="77777777" w:rsidR="004E7559" w:rsidRDefault="004E7559">
            <w:pPr>
              <w:rPr>
                <w:sz w:val="1"/>
                <w:szCs w:val="1"/>
              </w:rPr>
            </w:pPr>
          </w:p>
        </w:tc>
      </w:tr>
      <w:tr w:rsidR="004E7559" w14:paraId="6249709E" w14:textId="77777777">
        <w:trPr>
          <w:trHeight w:val="246"/>
        </w:trPr>
        <w:tc>
          <w:tcPr>
            <w:tcW w:w="4180" w:type="dxa"/>
            <w:gridSpan w:val="2"/>
            <w:tcBorders>
              <w:left w:val="single" w:sz="8" w:space="0" w:color="auto"/>
            </w:tcBorders>
            <w:vAlign w:val="bottom"/>
          </w:tcPr>
          <w:p w14:paraId="46A0D052" w14:textId="77777777" w:rsidR="004E7559" w:rsidRDefault="008B5183">
            <w:pPr>
              <w:ind w:left="320"/>
              <w:rPr>
                <w:sz w:val="20"/>
                <w:szCs w:val="20"/>
              </w:rPr>
            </w:pPr>
            <w:r>
              <w:rPr>
                <w:rFonts w:ascii="Arial" w:eastAsia="Arial" w:hAnsi="Arial" w:cs="Arial"/>
                <w:sz w:val="16"/>
                <w:szCs w:val="16"/>
              </w:rPr>
              <w:t>B026437 - GENETICA VEGETALE E</w:t>
            </w:r>
          </w:p>
        </w:tc>
        <w:tc>
          <w:tcPr>
            <w:tcW w:w="560" w:type="dxa"/>
            <w:vAlign w:val="bottom"/>
          </w:tcPr>
          <w:p w14:paraId="2264B6C7" w14:textId="77777777" w:rsidR="004E7559" w:rsidRDefault="008B5183">
            <w:pPr>
              <w:jc w:val="right"/>
              <w:rPr>
                <w:sz w:val="20"/>
                <w:szCs w:val="20"/>
              </w:rPr>
            </w:pPr>
            <w:r>
              <w:rPr>
                <w:rFonts w:ascii="Arial" w:eastAsia="Arial" w:hAnsi="Arial" w:cs="Arial"/>
                <w:sz w:val="16"/>
                <w:szCs w:val="16"/>
              </w:rPr>
              <w:t>6</w:t>
            </w:r>
          </w:p>
        </w:tc>
        <w:tc>
          <w:tcPr>
            <w:tcW w:w="960" w:type="dxa"/>
            <w:vAlign w:val="bottom"/>
          </w:tcPr>
          <w:p w14:paraId="0CC4B3BB" w14:textId="77777777" w:rsidR="004E7559" w:rsidRDefault="008B5183">
            <w:pPr>
              <w:ind w:left="40"/>
              <w:rPr>
                <w:sz w:val="20"/>
                <w:szCs w:val="20"/>
              </w:rPr>
            </w:pPr>
            <w:r>
              <w:rPr>
                <w:rFonts w:ascii="Arial" w:eastAsia="Arial" w:hAnsi="Arial" w:cs="Arial"/>
                <w:sz w:val="16"/>
                <w:szCs w:val="16"/>
              </w:rPr>
              <w:t>AGR/07</w:t>
            </w:r>
          </w:p>
        </w:tc>
        <w:tc>
          <w:tcPr>
            <w:tcW w:w="1360" w:type="dxa"/>
            <w:vAlign w:val="bottom"/>
          </w:tcPr>
          <w:p w14:paraId="712FD2B0" w14:textId="77777777" w:rsidR="004E7559" w:rsidRDefault="004E7559">
            <w:pPr>
              <w:rPr>
                <w:sz w:val="21"/>
                <w:szCs w:val="21"/>
              </w:rPr>
            </w:pPr>
          </w:p>
        </w:tc>
        <w:tc>
          <w:tcPr>
            <w:tcW w:w="1060" w:type="dxa"/>
            <w:vAlign w:val="bottom"/>
          </w:tcPr>
          <w:p w14:paraId="52B2AE43" w14:textId="77777777" w:rsidR="004E7559" w:rsidRDefault="004E7559">
            <w:pPr>
              <w:rPr>
                <w:sz w:val="21"/>
                <w:szCs w:val="21"/>
              </w:rPr>
            </w:pPr>
          </w:p>
        </w:tc>
        <w:tc>
          <w:tcPr>
            <w:tcW w:w="640" w:type="dxa"/>
            <w:vAlign w:val="bottom"/>
          </w:tcPr>
          <w:p w14:paraId="2BD411CA" w14:textId="77777777" w:rsidR="004E7559" w:rsidRDefault="004E7559">
            <w:pPr>
              <w:rPr>
                <w:sz w:val="21"/>
                <w:szCs w:val="21"/>
              </w:rPr>
            </w:pPr>
          </w:p>
        </w:tc>
        <w:tc>
          <w:tcPr>
            <w:tcW w:w="640" w:type="dxa"/>
            <w:vAlign w:val="bottom"/>
          </w:tcPr>
          <w:p w14:paraId="01BB36DF" w14:textId="77777777" w:rsidR="004E7559" w:rsidRDefault="004E7559">
            <w:pPr>
              <w:rPr>
                <w:sz w:val="21"/>
                <w:szCs w:val="21"/>
              </w:rPr>
            </w:pPr>
          </w:p>
        </w:tc>
        <w:tc>
          <w:tcPr>
            <w:tcW w:w="640" w:type="dxa"/>
            <w:vAlign w:val="bottom"/>
          </w:tcPr>
          <w:p w14:paraId="0634BD3E" w14:textId="77777777" w:rsidR="004E7559" w:rsidRDefault="004E7559">
            <w:pPr>
              <w:rPr>
                <w:sz w:val="21"/>
                <w:szCs w:val="21"/>
              </w:rPr>
            </w:pPr>
          </w:p>
        </w:tc>
        <w:tc>
          <w:tcPr>
            <w:tcW w:w="640" w:type="dxa"/>
            <w:vAlign w:val="bottom"/>
          </w:tcPr>
          <w:p w14:paraId="304C97CB" w14:textId="77777777" w:rsidR="004E7559" w:rsidRDefault="004E7559">
            <w:pPr>
              <w:rPr>
                <w:sz w:val="21"/>
                <w:szCs w:val="21"/>
              </w:rPr>
            </w:pPr>
          </w:p>
        </w:tc>
        <w:tc>
          <w:tcPr>
            <w:tcW w:w="640" w:type="dxa"/>
            <w:tcBorders>
              <w:right w:val="single" w:sz="8" w:space="0" w:color="auto"/>
            </w:tcBorders>
            <w:vAlign w:val="bottom"/>
          </w:tcPr>
          <w:p w14:paraId="05680DEC" w14:textId="77777777" w:rsidR="004E7559" w:rsidRDefault="004E7559">
            <w:pPr>
              <w:rPr>
                <w:sz w:val="21"/>
                <w:szCs w:val="21"/>
              </w:rPr>
            </w:pPr>
          </w:p>
        </w:tc>
        <w:tc>
          <w:tcPr>
            <w:tcW w:w="0" w:type="dxa"/>
            <w:vAlign w:val="bottom"/>
          </w:tcPr>
          <w:p w14:paraId="03EAD065" w14:textId="77777777" w:rsidR="004E7559" w:rsidRDefault="004E7559">
            <w:pPr>
              <w:rPr>
                <w:sz w:val="1"/>
                <w:szCs w:val="1"/>
              </w:rPr>
            </w:pPr>
          </w:p>
        </w:tc>
      </w:tr>
      <w:tr w:rsidR="004E7559" w14:paraId="491DB1BD" w14:textId="77777777">
        <w:trPr>
          <w:trHeight w:val="188"/>
        </w:trPr>
        <w:tc>
          <w:tcPr>
            <w:tcW w:w="4180" w:type="dxa"/>
            <w:gridSpan w:val="2"/>
            <w:tcBorders>
              <w:left w:val="single" w:sz="8" w:space="0" w:color="auto"/>
            </w:tcBorders>
            <w:vAlign w:val="bottom"/>
          </w:tcPr>
          <w:p w14:paraId="36724F41" w14:textId="77777777" w:rsidR="004E7559" w:rsidRDefault="008B5183">
            <w:pPr>
              <w:ind w:left="320"/>
              <w:rPr>
                <w:sz w:val="20"/>
                <w:szCs w:val="20"/>
              </w:rPr>
            </w:pPr>
            <w:r>
              <w:rPr>
                <w:rFonts w:ascii="Arial" w:eastAsia="Arial" w:hAnsi="Arial" w:cs="Arial"/>
                <w:sz w:val="16"/>
                <w:szCs w:val="16"/>
              </w:rPr>
              <w:t>MIGLIORAMENTO GENETICO</w:t>
            </w:r>
          </w:p>
        </w:tc>
        <w:tc>
          <w:tcPr>
            <w:tcW w:w="560" w:type="dxa"/>
            <w:vAlign w:val="bottom"/>
          </w:tcPr>
          <w:p w14:paraId="5A573758" w14:textId="77777777" w:rsidR="004E7559" w:rsidRDefault="004E7559">
            <w:pPr>
              <w:rPr>
                <w:sz w:val="16"/>
                <w:szCs w:val="16"/>
              </w:rPr>
            </w:pPr>
          </w:p>
        </w:tc>
        <w:tc>
          <w:tcPr>
            <w:tcW w:w="960" w:type="dxa"/>
            <w:vAlign w:val="bottom"/>
          </w:tcPr>
          <w:p w14:paraId="5EF316CA" w14:textId="77777777" w:rsidR="004E7559" w:rsidRDefault="004E7559">
            <w:pPr>
              <w:rPr>
                <w:sz w:val="16"/>
                <w:szCs w:val="16"/>
              </w:rPr>
            </w:pPr>
          </w:p>
        </w:tc>
        <w:tc>
          <w:tcPr>
            <w:tcW w:w="1360" w:type="dxa"/>
            <w:vAlign w:val="bottom"/>
          </w:tcPr>
          <w:p w14:paraId="2EBE2BD6" w14:textId="77777777" w:rsidR="004E7559" w:rsidRDefault="004E7559">
            <w:pPr>
              <w:rPr>
                <w:sz w:val="16"/>
                <w:szCs w:val="16"/>
              </w:rPr>
            </w:pPr>
          </w:p>
        </w:tc>
        <w:tc>
          <w:tcPr>
            <w:tcW w:w="1060" w:type="dxa"/>
            <w:vAlign w:val="bottom"/>
          </w:tcPr>
          <w:p w14:paraId="50A46C29" w14:textId="77777777" w:rsidR="004E7559" w:rsidRDefault="004E7559">
            <w:pPr>
              <w:rPr>
                <w:sz w:val="16"/>
                <w:szCs w:val="16"/>
              </w:rPr>
            </w:pPr>
          </w:p>
        </w:tc>
        <w:tc>
          <w:tcPr>
            <w:tcW w:w="640" w:type="dxa"/>
            <w:vAlign w:val="bottom"/>
          </w:tcPr>
          <w:p w14:paraId="4ED63C4E" w14:textId="77777777" w:rsidR="004E7559" w:rsidRDefault="004E7559">
            <w:pPr>
              <w:rPr>
                <w:sz w:val="16"/>
                <w:szCs w:val="16"/>
              </w:rPr>
            </w:pPr>
          </w:p>
        </w:tc>
        <w:tc>
          <w:tcPr>
            <w:tcW w:w="640" w:type="dxa"/>
            <w:vAlign w:val="bottom"/>
          </w:tcPr>
          <w:p w14:paraId="0BD46D42" w14:textId="77777777" w:rsidR="004E7559" w:rsidRDefault="004E7559">
            <w:pPr>
              <w:rPr>
                <w:sz w:val="16"/>
                <w:szCs w:val="16"/>
              </w:rPr>
            </w:pPr>
          </w:p>
        </w:tc>
        <w:tc>
          <w:tcPr>
            <w:tcW w:w="640" w:type="dxa"/>
            <w:vAlign w:val="bottom"/>
          </w:tcPr>
          <w:p w14:paraId="6F70262F" w14:textId="77777777" w:rsidR="004E7559" w:rsidRDefault="004E7559">
            <w:pPr>
              <w:rPr>
                <w:sz w:val="16"/>
                <w:szCs w:val="16"/>
              </w:rPr>
            </w:pPr>
          </w:p>
        </w:tc>
        <w:tc>
          <w:tcPr>
            <w:tcW w:w="640" w:type="dxa"/>
            <w:vAlign w:val="bottom"/>
          </w:tcPr>
          <w:p w14:paraId="3C75D588" w14:textId="77777777" w:rsidR="004E7559" w:rsidRDefault="004E7559">
            <w:pPr>
              <w:rPr>
                <w:sz w:val="16"/>
                <w:szCs w:val="16"/>
              </w:rPr>
            </w:pPr>
          </w:p>
        </w:tc>
        <w:tc>
          <w:tcPr>
            <w:tcW w:w="640" w:type="dxa"/>
            <w:tcBorders>
              <w:right w:val="single" w:sz="8" w:space="0" w:color="auto"/>
            </w:tcBorders>
            <w:vAlign w:val="bottom"/>
          </w:tcPr>
          <w:p w14:paraId="0F8D9102" w14:textId="77777777" w:rsidR="004E7559" w:rsidRDefault="004E7559">
            <w:pPr>
              <w:rPr>
                <w:sz w:val="16"/>
                <w:szCs w:val="16"/>
              </w:rPr>
            </w:pPr>
          </w:p>
        </w:tc>
        <w:tc>
          <w:tcPr>
            <w:tcW w:w="0" w:type="dxa"/>
            <w:vAlign w:val="bottom"/>
          </w:tcPr>
          <w:p w14:paraId="4500C1F5" w14:textId="77777777" w:rsidR="004E7559" w:rsidRDefault="004E7559">
            <w:pPr>
              <w:rPr>
                <w:sz w:val="1"/>
                <w:szCs w:val="1"/>
              </w:rPr>
            </w:pPr>
          </w:p>
        </w:tc>
      </w:tr>
      <w:tr w:rsidR="004E7559" w14:paraId="6C27040C" w14:textId="77777777">
        <w:trPr>
          <w:trHeight w:val="252"/>
        </w:trPr>
        <w:tc>
          <w:tcPr>
            <w:tcW w:w="4180" w:type="dxa"/>
            <w:gridSpan w:val="2"/>
            <w:tcBorders>
              <w:left w:val="single" w:sz="8" w:space="0" w:color="auto"/>
            </w:tcBorders>
            <w:vAlign w:val="bottom"/>
          </w:tcPr>
          <w:p w14:paraId="1338826B" w14:textId="77777777" w:rsidR="004E7559" w:rsidRDefault="008B5183">
            <w:pPr>
              <w:ind w:left="320"/>
              <w:rPr>
                <w:sz w:val="20"/>
                <w:szCs w:val="20"/>
              </w:rPr>
            </w:pPr>
            <w:r>
              <w:rPr>
                <w:rFonts w:ascii="Arial" w:eastAsia="Arial" w:hAnsi="Arial" w:cs="Arial"/>
                <w:sz w:val="16"/>
                <w:szCs w:val="16"/>
              </w:rPr>
              <w:t>B026436 - STATISTICA</w:t>
            </w:r>
          </w:p>
        </w:tc>
        <w:tc>
          <w:tcPr>
            <w:tcW w:w="560" w:type="dxa"/>
            <w:vAlign w:val="bottom"/>
          </w:tcPr>
          <w:p w14:paraId="79F005C7" w14:textId="77777777" w:rsidR="004E7559" w:rsidRDefault="008B5183">
            <w:pPr>
              <w:jc w:val="right"/>
              <w:rPr>
                <w:sz w:val="20"/>
                <w:szCs w:val="20"/>
              </w:rPr>
            </w:pPr>
            <w:r>
              <w:rPr>
                <w:rFonts w:ascii="Arial" w:eastAsia="Arial" w:hAnsi="Arial" w:cs="Arial"/>
                <w:sz w:val="16"/>
                <w:szCs w:val="16"/>
              </w:rPr>
              <w:t>6</w:t>
            </w:r>
          </w:p>
        </w:tc>
        <w:tc>
          <w:tcPr>
            <w:tcW w:w="960" w:type="dxa"/>
            <w:vAlign w:val="bottom"/>
          </w:tcPr>
          <w:p w14:paraId="081AAB5E" w14:textId="77777777" w:rsidR="004E7559" w:rsidRDefault="008B5183">
            <w:pPr>
              <w:ind w:left="40"/>
              <w:rPr>
                <w:sz w:val="20"/>
                <w:szCs w:val="20"/>
              </w:rPr>
            </w:pPr>
            <w:r>
              <w:rPr>
                <w:rFonts w:ascii="Arial" w:eastAsia="Arial" w:hAnsi="Arial" w:cs="Arial"/>
                <w:sz w:val="16"/>
                <w:szCs w:val="16"/>
              </w:rPr>
              <w:t>SECS-S/01</w:t>
            </w:r>
          </w:p>
        </w:tc>
        <w:tc>
          <w:tcPr>
            <w:tcW w:w="1360" w:type="dxa"/>
            <w:vAlign w:val="bottom"/>
          </w:tcPr>
          <w:p w14:paraId="022CE33C" w14:textId="77777777" w:rsidR="004E7559" w:rsidRDefault="004E7559">
            <w:pPr>
              <w:rPr>
                <w:sz w:val="21"/>
                <w:szCs w:val="21"/>
              </w:rPr>
            </w:pPr>
          </w:p>
        </w:tc>
        <w:tc>
          <w:tcPr>
            <w:tcW w:w="1060" w:type="dxa"/>
            <w:vAlign w:val="bottom"/>
          </w:tcPr>
          <w:p w14:paraId="0F161D1D" w14:textId="77777777" w:rsidR="004E7559" w:rsidRDefault="004E7559">
            <w:pPr>
              <w:rPr>
                <w:sz w:val="21"/>
                <w:szCs w:val="21"/>
              </w:rPr>
            </w:pPr>
          </w:p>
        </w:tc>
        <w:tc>
          <w:tcPr>
            <w:tcW w:w="640" w:type="dxa"/>
            <w:vAlign w:val="bottom"/>
          </w:tcPr>
          <w:p w14:paraId="5E678A5F" w14:textId="77777777" w:rsidR="004E7559" w:rsidRDefault="004E7559">
            <w:pPr>
              <w:rPr>
                <w:sz w:val="21"/>
                <w:szCs w:val="21"/>
              </w:rPr>
            </w:pPr>
          </w:p>
        </w:tc>
        <w:tc>
          <w:tcPr>
            <w:tcW w:w="640" w:type="dxa"/>
            <w:vAlign w:val="bottom"/>
          </w:tcPr>
          <w:p w14:paraId="45344F21" w14:textId="77777777" w:rsidR="004E7559" w:rsidRDefault="004E7559">
            <w:pPr>
              <w:rPr>
                <w:sz w:val="21"/>
                <w:szCs w:val="21"/>
              </w:rPr>
            </w:pPr>
          </w:p>
        </w:tc>
        <w:tc>
          <w:tcPr>
            <w:tcW w:w="640" w:type="dxa"/>
            <w:vAlign w:val="bottom"/>
          </w:tcPr>
          <w:p w14:paraId="02CC7F0E" w14:textId="77777777" w:rsidR="004E7559" w:rsidRDefault="004E7559">
            <w:pPr>
              <w:rPr>
                <w:sz w:val="21"/>
                <w:szCs w:val="21"/>
              </w:rPr>
            </w:pPr>
          </w:p>
        </w:tc>
        <w:tc>
          <w:tcPr>
            <w:tcW w:w="640" w:type="dxa"/>
            <w:vAlign w:val="bottom"/>
          </w:tcPr>
          <w:p w14:paraId="7A32FC4C" w14:textId="77777777" w:rsidR="004E7559" w:rsidRDefault="004E7559">
            <w:pPr>
              <w:rPr>
                <w:sz w:val="21"/>
                <w:szCs w:val="21"/>
              </w:rPr>
            </w:pPr>
          </w:p>
        </w:tc>
        <w:tc>
          <w:tcPr>
            <w:tcW w:w="640" w:type="dxa"/>
            <w:tcBorders>
              <w:right w:val="single" w:sz="8" w:space="0" w:color="auto"/>
            </w:tcBorders>
            <w:vAlign w:val="bottom"/>
          </w:tcPr>
          <w:p w14:paraId="1105E301" w14:textId="77777777" w:rsidR="004E7559" w:rsidRDefault="004E7559">
            <w:pPr>
              <w:rPr>
                <w:sz w:val="21"/>
                <w:szCs w:val="21"/>
              </w:rPr>
            </w:pPr>
          </w:p>
        </w:tc>
        <w:tc>
          <w:tcPr>
            <w:tcW w:w="0" w:type="dxa"/>
            <w:vAlign w:val="bottom"/>
          </w:tcPr>
          <w:p w14:paraId="29E25D6E" w14:textId="77777777" w:rsidR="004E7559" w:rsidRDefault="004E7559">
            <w:pPr>
              <w:rPr>
                <w:sz w:val="1"/>
                <w:szCs w:val="1"/>
              </w:rPr>
            </w:pPr>
          </w:p>
        </w:tc>
      </w:tr>
      <w:tr w:rsidR="004E7559" w14:paraId="55E05B59" w14:textId="77777777">
        <w:trPr>
          <w:trHeight w:val="199"/>
        </w:trPr>
        <w:tc>
          <w:tcPr>
            <w:tcW w:w="740" w:type="dxa"/>
            <w:tcBorders>
              <w:left w:val="single" w:sz="8" w:space="0" w:color="auto"/>
              <w:bottom w:val="single" w:sz="8" w:space="0" w:color="auto"/>
            </w:tcBorders>
            <w:vAlign w:val="bottom"/>
          </w:tcPr>
          <w:p w14:paraId="2FD33E51" w14:textId="77777777" w:rsidR="004E7559" w:rsidRDefault="004E7559">
            <w:pPr>
              <w:rPr>
                <w:sz w:val="17"/>
                <w:szCs w:val="17"/>
              </w:rPr>
            </w:pPr>
          </w:p>
        </w:tc>
        <w:tc>
          <w:tcPr>
            <w:tcW w:w="3440" w:type="dxa"/>
            <w:tcBorders>
              <w:bottom w:val="single" w:sz="8" w:space="0" w:color="auto"/>
            </w:tcBorders>
            <w:vAlign w:val="bottom"/>
          </w:tcPr>
          <w:p w14:paraId="560A69F0" w14:textId="77777777" w:rsidR="004E7559" w:rsidRDefault="004E7559">
            <w:pPr>
              <w:rPr>
                <w:sz w:val="17"/>
                <w:szCs w:val="17"/>
              </w:rPr>
            </w:pPr>
          </w:p>
        </w:tc>
        <w:tc>
          <w:tcPr>
            <w:tcW w:w="560" w:type="dxa"/>
            <w:tcBorders>
              <w:bottom w:val="single" w:sz="8" w:space="0" w:color="auto"/>
            </w:tcBorders>
            <w:vAlign w:val="bottom"/>
          </w:tcPr>
          <w:p w14:paraId="688F0516" w14:textId="77777777" w:rsidR="004E7559" w:rsidRDefault="004E7559">
            <w:pPr>
              <w:rPr>
                <w:sz w:val="17"/>
                <w:szCs w:val="17"/>
              </w:rPr>
            </w:pPr>
          </w:p>
        </w:tc>
        <w:tc>
          <w:tcPr>
            <w:tcW w:w="960" w:type="dxa"/>
            <w:tcBorders>
              <w:bottom w:val="single" w:sz="8" w:space="0" w:color="auto"/>
            </w:tcBorders>
            <w:vAlign w:val="bottom"/>
          </w:tcPr>
          <w:p w14:paraId="51C30238" w14:textId="77777777" w:rsidR="004E7559" w:rsidRDefault="004E7559">
            <w:pPr>
              <w:rPr>
                <w:sz w:val="17"/>
                <w:szCs w:val="17"/>
              </w:rPr>
            </w:pPr>
          </w:p>
        </w:tc>
        <w:tc>
          <w:tcPr>
            <w:tcW w:w="1360" w:type="dxa"/>
            <w:tcBorders>
              <w:bottom w:val="single" w:sz="8" w:space="0" w:color="auto"/>
            </w:tcBorders>
            <w:vAlign w:val="bottom"/>
          </w:tcPr>
          <w:p w14:paraId="41390765" w14:textId="77777777" w:rsidR="004E7559" w:rsidRDefault="004E7559">
            <w:pPr>
              <w:rPr>
                <w:sz w:val="17"/>
                <w:szCs w:val="17"/>
              </w:rPr>
            </w:pPr>
          </w:p>
        </w:tc>
        <w:tc>
          <w:tcPr>
            <w:tcW w:w="1060" w:type="dxa"/>
            <w:tcBorders>
              <w:bottom w:val="single" w:sz="8" w:space="0" w:color="auto"/>
            </w:tcBorders>
            <w:vAlign w:val="bottom"/>
          </w:tcPr>
          <w:p w14:paraId="43DD7A7E" w14:textId="77777777" w:rsidR="004E7559" w:rsidRDefault="004E7559">
            <w:pPr>
              <w:rPr>
                <w:sz w:val="17"/>
                <w:szCs w:val="17"/>
              </w:rPr>
            </w:pPr>
          </w:p>
        </w:tc>
        <w:tc>
          <w:tcPr>
            <w:tcW w:w="640" w:type="dxa"/>
            <w:tcBorders>
              <w:bottom w:val="single" w:sz="8" w:space="0" w:color="auto"/>
            </w:tcBorders>
            <w:vAlign w:val="bottom"/>
          </w:tcPr>
          <w:p w14:paraId="22B11495" w14:textId="77777777" w:rsidR="004E7559" w:rsidRDefault="004E7559">
            <w:pPr>
              <w:rPr>
                <w:sz w:val="17"/>
                <w:szCs w:val="17"/>
              </w:rPr>
            </w:pPr>
          </w:p>
        </w:tc>
        <w:tc>
          <w:tcPr>
            <w:tcW w:w="640" w:type="dxa"/>
            <w:tcBorders>
              <w:bottom w:val="single" w:sz="8" w:space="0" w:color="auto"/>
            </w:tcBorders>
            <w:vAlign w:val="bottom"/>
          </w:tcPr>
          <w:p w14:paraId="7E6F65AD" w14:textId="77777777" w:rsidR="004E7559" w:rsidRDefault="004E7559">
            <w:pPr>
              <w:rPr>
                <w:sz w:val="17"/>
                <w:szCs w:val="17"/>
              </w:rPr>
            </w:pPr>
          </w:p>
        </w:tc>
        <w:tc>
          <w:tcPr>
            <w:tcW w:w="640" w:type="dxa"/>
            <w:tcBorders>
              <w:bottom w:val="single" w:sz="8" w:space="0" w:color="auto"/>
            </w:tcBorders>
            <w:vAlign w:val="bottom"/>
          </w:tcPr>
          <w:p w14:paraId="129C9DFA" w14:textId="77777777" w:rsidR="004E7559" w:rsidRDefault="004E7559">
            <w:pPr>
              <w:rPr>
                <w:sz w:val="17"/>
                <w:szCs w:val="17"/>
              </w:rPr>
            </w:pPr>
          </w:p>
        </w:tc>
        <w:tc>
          <w:tcPr>
            <w:tcW w:w="640" w:type="dxa"/>
            <w:tcBorders>
              <w:bottom w:val="single" w:sz="8" w:space="0" w:color="auto"/>
            </w:tcBorders>
            <w:vAlign w:val="bottom"/>
          </w:tcPr>
          <w:p w14:paraId="1D654AAD" w14:textId="77777777" w:rsidR="004E7559" w:rsidRDefault="004E7559">
            <w:pPr>
              <w:rPr>
                <w:sz w:val="17"/>
                <w:szCs w:val="17"/>
              </w:rPr>
            </w:pPr>
          </w:p>
        </w:tc>
        <w:tc>
          <w:tcPr>
            <w:tcW w:w="640" w:type="dxa"/>
            <w:tcBorders>
              <w:bottom w:val="single" w:sz="8" w:space="0" w:color="auto"/>
              <w:right w:val="single" w:sz="8" w:space="0" w:color="auto"/>
            </w:tcBorders>
            <w:vAlign w:val="bottom"/>
          </w:tcPr>
          <w:p w14:paraId="51EE93EE" w14:textId="77777777" w:rsidR="004E7559" w:rsidRDefault="004E7559">
            <w:pPr>
              <w:rPr>
                <w:sz w:val="17"/>
                <w:szCs w:val="17"/>
              </w:rPr>
            </w:pPr>
          </w:p>
        </w:tc>
        <w:tc>
          <w:tcPr>
            <w:tcW w:w="0" w:type="dxa"/>
            <w:vAlign w:val="bottom"/>
          </w:tcPr>
          <w:p w14:paraId="48ADFD6F" w14:textId="77777777" w:rsidR="004E7559" w:rsidRDefault="004E7559">
            <w:pPr>
              <w:rPr>
                <w:sz w:val="1"/>
                <w:szCs w:val="1"/>
              </w:rPr>
            </w:pPr>
          </w:p>
        </w:tc>
      </w:tr>
      <w:tr w:rsidR="004E7559" w14:paraId="6FEC8E99" w14:textId="77777777">
        <w:trPr>
          <w:trHeight w:val="241"/>
        </w:trPr>
        <w:tc>
          <w:tcPr>
            <w:tcW w:w="740" w:type="dxa"/>
            <w:tcBorders>
              <w:left w:val="single" w:sz="8" w:space="0" w:color="auto"/>
            </w:tcBorders>
            <w:vAlign w:val="bottom"/>
          </w:tcPr>
          <w:p w14:paraId="1B1D3EE0" w14:textId="77777777" w:rsidR="004E7559" w:rsidRDefault="008B5183">
            <w:pPr>
              <w:ind w:left="60"/>
              <w:rPr>
                <w:sz w:val="20"/>
                <w:szCs w:val="20"/>
              </w:rPr>
            </w:pPr>
            <w:r>
              <w:rPr>
                <w:rFonts w:ascii="Arial" w:eastAsia="Arial" w:hAnsi="Arial" w:cs="Arial"/>
                <w:sz w:val="16"/>
                <w:szCs w:val="16"/>
              </w:rPr>
              <w:t>B029755</w:t>
            </w:r>
          </w:p>
        </w:tc>
        <w:tc>
          <w:tcPr>
            <w:tcW w:w="3440" w:type="dxa"/>
            <w:tcBorders>
              <w:right w:val="single" w:sz="8" w:space="0" w:color="auto"/>
            </w:tcBorders>
            <w:vAlign w:val="bottom"/>
          </w:tcPr>
          <w:p w14:paraId="4C01CD2C" w14:textId="77777777" w:rsidR="004E7559" w:rsidRDefault="008B5183">
            <w:pPr>
              <w:rPr>
                <w:sz w:val="20"/>
                <w:szCs w:val="20"/>
              </w:rPr>
            </w:pPr>
            <w:r>
              <w:rPr>
                <w:rFonts w:ascii="Arial" w:eastAsia="Arial" w:hAnsi="Arial" w:cs="Arial"/>
                <w:sz w:val="16"/>
                <w:szCs w:val="16"/>
              </w:rPr>
              <w:t>- VALORIZZAZIONE E MIGLIORAMENTO DEL</w:t>
            </w:r>
          </w:p>
        </w:tc>
        <w:tc>
          <w:tcPr>
            <w:tcW w:w="560" w:type="dxa"/>
            <w:tcBorders>
              <w:right w:val="single" w:sz="8" w:space="0" w:color="auto"/>
            </w:tcBorders>
            <w:vAlign w:val="bottom"/>
          </w:tcPr>
          <w:p w14:paraId="7C28FADB" w14:textId="77777777" w:rsidR="004E7559" w:rsidRDefault="008B5183">
            <w:pPr>
              <w:jc w:val="right"/>
              <w:rPr>
                <w:sz w:val="20"/>
                <w:szCs w:val="20"/>
              </w:rPr>
            </w:pPr>
            <w:r>
              <w:rPr>
                <w:rFonts w:ascii="Arial" w:eastAsia="Arial" w:hAnsi="Arial" w:cs="Arial"/>
                <w:sz w:val="16"/>
                <w:szCs w:val="16"/>
              </w:rPr>
              <w:t>6</w:t>
            </w:r>
          </w:p>
        </w:tc>
        <w:tc>
          <w:tcPr>
            <w:tcW w:w="960" w:type="dxa"/>
            <w:tcBorders>
              <w:right w:val="single" w:sz="8" w:space="0" w:color="auto"/>
            </w:tcBorders>
            <w:vAlign w:val="bottom"/>
          </w:tcPr>
          <w:p w14:paraId="4B2C96A6" w14:textId="77777777" w:rsidR="004E7559" w:rsidRDefault="008B5183">
            <w:pPr>
              <w:ind w:left="40"/>
              <w:rPr>
                <w:sz w:val="20"/>
                <w:szCs w:val="20"/>
              </w:rPr>
            </w:pPr>
            <w:r>
              <w:rPr>
                <w:rFonts w:ascii="Arial" w:eastAsia="Arial" w:hAnsi="Arial" w:cs="Arial"/>
                <w:sz w:val="16"/>
                <w:szCs w:val="16"/>
              </w:rPr>
              <w:t>AGR/17</w:t>
            </w:r>
          </w:p>
        </w:tc>
        <w:tc>
          <w:tcPr>
            <w:tcW w:w="1360" w:type="dxa"/>
            <w:tcBorders>
              <w:right w:val="single" w:sz="8" w:space="0" w:color="auto"/>
            </w:tcBorders>
            <w:vAlign w:val="bottom"/>
          </w:tcPr>
          <w:p w14:paraId="089C3826" w14:textId="77777777" w:rsidR="004E7559" w:rsidRDefault="004E7559">
            <w:pPr>
              <w:rPr>
                <w:sz w:val="20"/>
                <w:szCs w:val="20"/>
              </w:rPr>
            </w:pPr>
          </w:p>
        </w:tc>
        <w:tc>
          <w:tcPr>
            <w:tcW w:w="1060" w:type="dxa"/>
            <w:tcBorders>
              <w:right w:val="single" w:sz="8" w:space="0" w:color="auto"/>
            </w:tcBorders>
            <w:vAlign w:val="bottom"/>
          </w:tcPr>
          <w:p w14:paraId="6C22B51C" w14:textId="77777777" w:rsidR="004E7559" w:rsidRDefault="004E7559">
            <w:pPr>
              <w:rPr>
                <w:sz w:val="20"/>
                <w:szCs w:val="20"/>
              </w:rPr>
            </w:pPr>
          </w:p>
        </w:tc>
        <w:tc>
          <w:tcPr>
            <w:tcW w:w="640" w:type="dxa"/>
            <w:tcBorders>
              <w:right w:val="single" w:sz="8" w:space="0" w:color="auto"/>
            </w:tcBorders>
            <w:vAlign w:val="bottom"/>
          </w:tcPr>
          <w:p w14:paraId="0A8AF2EE" w14:textId="77777777" w:rsidR="004E7559" w:rsidRDefault="004E7559">
            <w:pPr>
              <w:rPr>
                <w:sz w:val="20"/>
                <w:szCs w:val="20"/>
              </w:rPr>
            </w:pPr>
          </w:p>
        </w:tc>
        <w:tc>
          <w:tcPr>
            <w:tcW w:w="640" w:type="dxa"/>
            <w:tcBorders>
              <w:right w:val="single" w:sz="8" w:space="0" w:color="auto"/>
            </w:tcBorders>
            <w:vAlign w:val="bottom"/>
          </w:tcPr>
          <w:p w14:paraId="0F963C67" w14:textId="77777777" w:rsidR="004E7559" w:rsidRDefault="004E7559">
            <w:pPr>
              <w:rPr>
                <w:sz w:val="20"/>
                <w:szCs w:val="20"/>
              </w:rPr>
            </w:pPr>
          </w:p>
        </w:tc>
        <w:tc>
          <w:tcPr>
            <w:tcW w:w="640" w:type="dxa"/>
            <w:tcBorders>
              <w:right w:val="single" w:sz="8" w:space="0" w:color="auto"/>
            </w:tcBorders>
            <w:vAlign w:val="bottom"/>
          </w:tcPr>
          <w:p w14:paraId="1197E7C7" w14:textId="77777777" w:rsidR="004E7559" w:rsidRDefault="004E7559">
            <w:pPr>
              <w:rPr>
                <w:sz w:val="20"/>
                <w:szCs w:val="20"/>
              </w:rPr>
            </w:pPr>
          </w:p>
        </w:tc>
        <w:tc>
          <w:tcPr>
            <w:tcW w:w="640" w:type="dxa"/>
            <w:tcBorders>
              <w:right w:val="single" w:sz="8" w:space="0" w:color="auto"/>
            </w:tcBorders>
            <w:vAlign w:val="bottom"/>
          </w:tcPr>
          <w:p w14:paraId="0BA38527" w14:textId="77777777" w:rsidR="004E7559" w:rsidRDefault="004E7559">
            <w:pPr>
              <w:rPr>
                <w:sz w:val="20"/>
                <w:szCs w:val="20"/>
              </w:rPr>
            </w:pPr>
          </w:p>
        </w:tc>
        <w:tc>
          <w:tcPr>
            <w:tcW w:w="640" w:type="dxa"/>
            <w:tcBorders>
              <w:right w:val="single" w:sz="8" w:space="0" w:color="auto"/>
            </w:tcBorders>
            <w:vAlign w:val="bottom"/>
          </w:tcPr>
          <w:p w14:paraId="1B37E410" w14:textId="77777777" w:rsidR="004E7559" w:rsidRDefault="004E7559">
            <w:pPr>
              <w:rPr>
                <w:sz w:val="20"/>
                <w:szCs w:val="20"/>
              </w:rPr>
            </w:pPr>
          </w:p>
        </w:tc>
        <w:tc>
          <w:tcPr>
            <w:tcW w:w="0" w:type="dxa"/>
            <w:vAlign w:val="bottom"/>
          </w:tcPr>
          <w:p w14:paraId="4A350ACF" w14:textId="77777777" w:rsidR="004E7559" w:rsidRDefault="004E7559">
            <w:pPr>
              <w:rPr>
                <w:sz w:val="1"/>
                <w:szCs w:val="1"/>
              </w:rPr>
            </w:pPr>
          </w:p>
        </w:tc>
      </w:tr>
      <w:tr w:rsidR="004E7559" w14:paraId="4C81FDE8" w14:textId="77777777">
        <w:trPr>
          <w:trHeight w:val="189"/>
        </w:trPr>
        <w:tc>
          <w:tcPr>
            <w:tcW w:w="4180" w:type="dxa"/>
            <w:gridSpan w:val="2"/>
            <w:tcBorders>
              <w:left w:val="single" w:sz="8" w:space="0" w:color="auto"/>
              <w:bottom w:val="single" w:sz="8" w:space="0" w:color="auto"/>
              <w:right w:val="single" w:sz="8" w:space="0" w:color="auto"/>
            </w:tcBorders>
            <w:vAlign w:val="bottom"/>
          </w:tcPr>
          <w:p w14:paraId="612776E5" w14:textId="77777777" w:rsidR="004E7559" w:rsidRDefault="008B5183">
            <w:pPr>
              <w:ind w:left="60"/>
              <w:rPr>
                <w:sz w:val="20"/>
                <w:szCs w:val="20"/>
              </w:rPr>
            </w:pPr>
            <w:r>
              <w:rPr>
                <w:rFonts w:ascii="Arial" w:eastAsia="Arial" w:hAnsi="Arial" w:cs="Arial"/>
                <w:sz w:val="16"/>
                <w:szCs w:val="16"/>
              </w:rPr>
              <w:t>GERMOPLASMA ANIMALE</w:t>
            </w:r>
          </w:p>
        </w:tc>
        <w:tc>
          <w:tcPr>
            <w:tcW w:w="560" w:type="dxa"/>
            <w:tcBorders>
              <w:bottom w:val="single" w:sz="8" w:space="0" w:color="auto"/>
              <w:right w:val="single" w:sz="8" w:space="0" w:color="auto"/>
            </w:tcBorders>
            <w:vAlign w:val="bottom"/>
          </w:tcPr>
          <w:p w14:paraId="42091E03" w14:textId="77777777" w:rsidR="004E7559" w:rsidRDefault="004E7559">
            <w:pPr>
              <w:rPr>
                <w:sz w:val="16"/>
                <w:szCs w:val="16"/>
              </w:rPr>
            </w:pPr>
          </w:p>
        </w:tc>
        <w:tc>
          <w:tcPr>
            <w:tcW w:w="960" w:type="dxa"/>
            <w:tcBorders>
              <w:bottom w:val="single" w:sz="8" w:space="0" w:color="auto"/>
              <w:right w:val="single" w:sz="8" w:space="0" w:color="auto"/>
            </w:tcBorders>
            <w:vAlign w:val="bottom"/>
          </w:tcPr>
          <w:p w14:paraId="72D1255D" w14:textId="77777777" w:rsidR="004E7559" w:rsidRDefault="004E7559">
            <w:pPr>
              <w:rPr>
                <w:sz w:val="16"/>
                <w:szCs w:val="16"/>
              </w:rPr>
            </w:pPr>
          </w:p>
        </w:tc>
        <w:tc>
          <w:tcPr>
            <w:tcW w:w="1360" w:type="dxa"/>
            <w:tcBorders>
              <w:bottom w:val="single" w:sz="8" w:space="0" w:color="auto"/>
              <w:right w:val="single" w:sz="8" w:space="0" w:color="auto"/>
            </w:tcBorders>
            <w:vAlign w:val="bottom"/>
          </w:tcPr>
          <w:p w14:paraId="5C935D8A" w14:textId="77777777" w:rsidR="004E7559" w:rsidRDefault="004E7559">
            <w:pPr>
              <w:rPr>
                <w:sz w:val="16"/>
                <w:szCs w:val="16"/>
              </w:rPr>
            </w:pPr>
          </w:p>
        </w:tc>
        <w:tc>
          <w:tcPr>
            <w:tcW w:w="1060" w:type="dxa"/>
            <w:tcBorders>
              <w:bottom w:val="single" w:sz="8" w:space="0" w:color="auto"/>
              <w:right w:val="single" w:sz="8" w:space="0" w:color="auto"/>
            </w:tcBorders>
            <w:vAlign w:val="bottom"/>
          </w:tcPr>
          <w:p w14:paraId="1C78619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5145556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6BEAC91A"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2931E57B"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7A3D5D0C" w14:textId="77777777" w:rsidR="004E7559" w:rsidRDefault="004E7559">
            <w:pPr>
              <w:rPr>
                <w:sz w:val="16"/>
                <w:szCs w:val="16"/>
              </w:rPr>
            </w:pPr>
          </w:p>
        </w:tc>
        <w:tc>
          <w:tcPr>
            <w:tcW w:w="640" w:type="dxa"/>
            <w:tcBorders>
              <w:bottom w:val="single" w:sz="8" w:space="0" w:color="auto"/>
              <w:right w:val="single" w:sz="8" w:space="0" w:color="auto"/>
            </w:tcBorders>
            <w:vAlign w:val="bottom"/>
          </w:tcPr>
          <w:p w14:paraId="1F278C7F" w14:textId="77777777" w:rsidR="004E7559" w:rsidRDefault="004E7559">
            <w:pPr>
              <w:rPr>
                <w:sz w:val="16"/>
                <w:szCs w:val="16"/>
              </w:rPr>
            </w:pPr>
          </w:p>
        </w:tc>
        <w:tc>
          <w:tcPr>
            <w:tcW w:w="0" w:type="dxa"/>
            <w:vAlign w:val="bottom"/>
          </w:tcPr>
          <w:p w14:paraId="4B45B6C8" w14:textId="77777777" w:rsidR="004E7559" w:rsidRDefault="004E7559">
            <w:pPr>
              <w:rPr>
                <w:sz w:val="1"/>
                <w:szCs w:val="1"/>
              </w:rPr>
            </w:pPr>
          </w:p>
        </w:tc>
      </w:tr>
    </w:tbl>
    <w:p w14:paraId="31F692A9" w14:textId="77777777" w:rsidR="004E7559" w:rsidRDefault="004E7559">
      <w:pPr>
        <w:spacing w:line="200" w:lineRule="exact"/>
        <w:rPr>
          <w:sz w:val="20"/>
          <w:szCs w:val="20"/>
        </w:rPr>
      </w:pPr>
    </w:p>
    <w:p w14:paraId="5B652E04" w14:textId="77777777" w:rsidR="004E7559" w:rsidRDefault="004E7559">
      <w:pPr>
        <w:sectPr w:rsidR="004E7559">
          <w:type w:val="continuous"/>
          <w:pgSz w:w="11900" w:h="16840"/>
          <w:pgMar w:top="509" w:right="280" w:bottom="0" w:left="300" w:header="0" w:footer="0" w:gutter="0"/>
          <w:cols w:space="720" w:equalWidth="0">
            <w:col w:w="11320"/>
          </w:cols>
        </w:sectPr>
      </w:pPr>
    </w:p>
    <w:p w14:paraId="53A33A60" w14:textId="77777777" w:rsidR="004E7559" w:rsidRDefault="004E7559">
      <w:pPr>
        <w:spacing w:line="200" w:lineRule="exact"/>
        <w:rPr>
          <w:sz w:val="20"/>
          <w:szCs w:val="20"/>
        </w:rPr>
      </w:pPr>
    </w:p>
    <w:p w14:paraId="3803566F" w14:textId="77777777" w:rsidR="004E7559" w:rsidRDefault="004E7559">
      <w:pPr>
        <w:spacing w:line="200" w:lineRule="exact"/>
        <w:rPr>
          <w:sz w:val="20"/>
          <w:szCs w:val="20"/>
        </w:rPr>
      </w:pPr>
    </w:p>
    <w:p w14:paraId="7317A6D4" w14:textId="77777777" w:rsidR="004E7559" w:rsidRDefault="004E7559">
      <w:pPr>
        <w:spacing w:line="200" w:lineRule="exact"/>
        <w:rPr>
          <w:sz w:val="20"/>
          <w:szCs w:val="20"/>
        </w:rPr>
      </w:pPr>
    </w:p>
    <w:p w14:paraId="6D68104B" w14:textId="77777777" w:rsidR="004E7559" w:rsidRDefault="004E7559">
      <w:pPr>
        <w:spacing w:line="200" w:lineRule="exact"/>
        <w:rPr>
          <w:sz w:val="20"/>
          <w:szCs w:val="20"/>
        </w:rPr>
      </w:pPr>
    </w:p>
    <w:p w14:paraId="4C46020F" w14:textId="77777777" w:rsidR="004E7559" w:rsidRDefault="004E7559">
      <w:pPr>
        <w:spacing w:line="200" w:lineRule="exact"/>
        <w:rPr>
          <w:sz w:val="20"/>
          <w:szCs w:val="20"/>
        </w:rPr>
      </w:pPr>
    </w:p>
    <w:p w14:paraId="34C9DA2F" w14:textId="77777777" w:rsidR="004E7559" w:rsidRDefault="004E7559">
      <w:pPr>
        <w:spacing w:line="200" w:lineRule="exact"/>
        <w:rPr>
          <w:sz w:val="20"/>
          <w:szCs w:val="20"/>
        </w:rPr>
      </w:pPr>
    </w:p>
    <w:p w14:paraId="3EC403A8" w14:textId="77777777" w:rsidR="004E7559" w:rsidRDefault="004E7559">
      <w:pPr>
        <w:spacing w:line="200" w:lineRule="exact"/>
        <w:rPr>
          <w:sz w:val="20"/>
          <w:szCs w:val="20"/>
        </w:rPr>
      </w:pPr>
    </w:p>
    <w:p w14:paraId="00CD21EC" w14:textId="77777777" w:rsidR="004E7559" w:rsidRDefault="004E7559">
      <w:pPr>
        <w:spacing w:line="200" w:lineRule="exact"/>
        <w:rPr>
          <w:sz w:val="20"/>
          <w:szCs w:val="20"/>
        </w:rPr>
      </w:pPr>
    </w:p>
    <w:p w14:paraId="589AFEB3" w14:textId="77777777" w:rsidR="004E7559" w:rsidRDefault="004E7559">
      <w:pPr>
        <w:spacing w:line="200" w:lineRule="exact"/>
        <w:rPr>
          <w:sz w:val="20"/>
          <w:szCs w:val="20"/>
        </w:rPr>
      </w:pPr>
    </w:p>
    <w:p w14:paraId="4D29FA0F" w14:textId="77777777" w:rsidR="004E7559" w:rsidRDefault="004E7559">
      <w:pPr>
        <w:spacing w:line="313" w:lineRule="exact"/>
        <w:rPr>
          <w:sz w:val="20"/>
          <w:szCs w:val="20"/>
        </w:rPr>
      </w:pPr>
    </w:p>
    <w:p w14:paraId="5E6AFF5E" w14:textId="77777777" w:rsidR="004E7559" w:rsidRDefault="008B5183">
      <w:pPr>
        <w:tabs>
          <w:tab w:val="left" w:pos="9540"/>
        </w:tabs>
        <w:rPr>
          <w:sz w:val="20"/>
          <w:szCs w:val="20"/>
        </w:rPr>
      </w:pPr>
      <w:r>
        <w:rPr>
          <w:rFonts w:ascii="Arial" w:eastAsia="Arial" w:hAnsi="Arial" w:cs="Arial"/>
          <w:sz w:val="20"/>
          <w:szCs w:val="20"/>
        </w:rPr>
        <w:t>18/06/2019</w:t>
      </w:r>
      <w:r>
        <w:rPr>
          <w:sz w:val="20"/>
          <w:szCs w:val="20"/>
        </w:rPr>
        <w:tab/>
      </w:r>
      <w:r>
        <w:rPr>
          <w:rFonts w:ascii="Arial" w:eastAsia="Arial" w:hAnsi="Arial" w:cs="Arial"/>
          <w:sz w:val="20"/>
          <w:szCs w:val="20"/>
        </w:rPr>
        <w:t>pagina 31/ 32</w:t>
      </w:r>
    </w:p>
    <w:p w14:paraId="49D3A4E5" w14:textId="77777777" w:rsidR="004E7559" w:rsidRDefault="004E7559">
      <w:pPr>
        <w:sectPr w:rsidR="004E7559">
          <w:type w:val="continuous"/>
          <w:pgSz w:w="11900" w:h="16840"/>
          <w:pgMar w:top="509" w:right="280" w:bottom="0" w:left="300" w:header="0" w:footer="0" w:gutter="0"/>
          <w:cols w:space="720" w:equalWidth="0">
            <w:col w:w="11320"/>
          </w:cols>
        </w:sectPr>
      </w:pPr>
    </w:p>
    <w:p w14:paraId="5769C6AC" w14:textId="77777777" w:rsidR="004E7559" w:rsidRDefault="008B5183">
      <w:pPr>
        <w:ind w:right="-39"/>
        <w:jc w:val="center"/>
        <w:rPr>
          <w:sz w:val="20"/>
          <w:szCs w:val="20"/>
        </w:rPr>
      </w:pPr>
      <w:bookmarkStart w:id="180" w:name="page32"/>
      <w:bookmarkEnd w:id="180"/>
      <w:r>
        <w:rPr>
          <w:rFonts w:ascii="Arial" w:eastAsia="Arial" w:hAnsi="Arial" w:cs="Arial"/>
          <w:sz w:val="18"/>
          <w:szCs w:val="18"/>
        </w:rPr>
        <w:lastRenderedPageBreak/>
        <w:t>SCIENZE E TECNOLOGIE AGRARIE</w:t>
      </w:r>
    </w:p>
    <w:p w14:paraId="0FF79A64" w14:textId="77777777" w:rsidR="004E7559" w:rsidRDefault="004E7559">
      <w:pPr>
        <w:spacing w:line="382" w:lineRule="exact"/>
        <w:rPr>
          <w:sz w:val="20"/>
          <w:szCs w:val="20"/>
        </w:rPr>
      </w:pPr>
    </w:p>
    <w:p w14:paraId="28EAA301" w14:textId="77777777" w:rsidR="004E7559" w:rsidRDefault="008B5183">
      <w:pPr>
        <w:ind w:left="1820"/>
        <w:rPr>
          <w:sz w:val="20"/>
          <w:szCs w:val="20"/>
        </w:rPr>
      </w:pPr>
      <w:r w:rsidRPr="00F16AE5">
        <w:rPr>
          <w:rFonts w:ascii="Arial" w:eastAsia="Arial" w:hAnsi="Arial" w:cs="Arial"/>
          <w:b/>
          <w:bCs/>
          <w:i/>
          <w:iCs/>
          <w:sz w:val="26"/>
          <w:szCs w:val="26"/>
          <w:rPrChange w:id="181" w:author="Giuliana Parisi" w:date="2020-01-27T14:21:00Z">
            <w:rPr>
              <w:rFonts w:ascii="Arial" w:eastAsia="Arial" w:hAnsi="Arial" w:cs="Arial"/>
              <w:b/>
              <w:bCs/>
              <w:sz w:val="26"/>
              <w:szCs w:val="26"/>
            </w:rPr>
          </w:rPrChange>
        </w:rPr>
        <w:t>Percorso</w:t>
      </w:r>
      <w:r>
        <w:rPr>
          <w:rFonts w:ascii="Arial" w:eastAsia="Arial" w:hAnsi="Arial" w:cs="Arial"/>
          <w:b/>
          <w:bCs/>
          <w:sz w:val="26"/>
          <w:szCs w:val="26"/>
        </w:rPr>
        <w:t xml:space="preserve"> E92 - </w:t>
      </w:r>
      <w:proofErr w:type="gramStart"/>
      <w:r>
        <w:rPr>
          <w:rFonts w:ascii="Arial" w:eastAsia="Arial" w:hAnsi="Arial" w:cs="Arial"/>
          <w:b/>
          <w:bCs/>
          <w:sz w:val="26"/>
          <w:szCs w:val="26"/>
        </w:rPr>
        <w:t>Gestione  e</w:t>
      </w:r>
      <w:proofErr w:type="gramEnd"/>
      <w:r>
        <w:rPr>
          <w:rFonts w:ascii="Arial" w:eastAsia="Arial" w:hAnsi="Arial" w:cs="Arial"/>
          <w:b/>
          <w:bCs/>
          <w:sz w:val="26"/>
          <w:szCs w:val="26"/>
        </w:rPr>
        <w:t xml:space="preserve"> sostenibilità dei sistemi zootecnici</w:t>
      </w:r>
    </w:p>
    <w:p w14:paraId="4C7C2B70" w14:textId="77777777" w:rsidR="004E7559" w:rsidRDefault="004E7559">
      <w:pPr>
        <w:spacing w:line="203" w:lineRule="exact"/>
        <w:rPr>
          <w:sz w:val="20"/>
          <w:szCs w:val="20"/>
        </w:rPr>
      </w:pPr>
    </w:p>
    <w:p w14:paraId="529B4BDE" w14:textId="77777777" w:rsidR="004E7559" w:rsidRDefault="008B5183">
      <w:pPr>
        <w:ind w:left="20"/>
        <w:rPr>
          <w:sz w:val="20"/>
          <w:szCs w:val="20"/>
        </w:rPr>
      </w:pPr>
      <w:r>
        <w:rPr>
          <w:rFonts w:ascii="Arial" w:eastAsia="Arial" w:hAnsi="Arial" w:cs="Arial"/>
          <w:b/>
          <w:bCs/>
        </w:rPr>
        <w:t>Requisito qualitativo di copertura</w:t>
      </w:r>
    </w:p>
    <w:p w14:paraId="2ABA57DF" w14:textId="77777777" w:rsidR="004E7559" w:rsidRDefault="008B5183">
      <w:pPr>
        <w:spacing w:line="20" w:lineRule="exact"/>
        <w:rPr>
          <w:sz w:val="20"/>
          <w:szCs w:val="20"/>
        </w:rPr>
      </w:pPr>
      <w:r>
        <w:rPr>
          <w:noProof/>
          <w:sz w:val="20"/>
          <w:szCs w:val="20"/>
        </w:rPr>
        <mc:AlternateContent>
          <mc:Choice Requires="wps">
            <w:drawing>
              <wp:anchor distT="0" distB="0" distL="114300" distR="114300" simplePos="0" relativeHeight="251680768" behindDoc="1" locked="0" layoutInCell="0" allowOverlap="1" wp14:anchorId="41FC5EA1" wp14:editId="09C72221">
                <wp:simplePos x="0" y="0"/>
                <wp:positionH relativeFrom="column">
                  <wp:posOffset>263525</wp:posOffset>
                </wp:positionH>
                <wp:positionV relativeFrom="paragraph">
                  <wp:posOffset>93345</wp:posOffset>
                </wp:positionV>
                <wp:extent cx="6927850"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7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891FC88" id="Shape 52"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20.75pt,7.35pt" to="566.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81792" behindDoc="1" locked="0" layoutInCell="0" allowOverlap="1" wp14:anchorId="3775108C" wp14:editId="2108AC6B">
                <wp:simplePos x="0" y="0"/>
                <wp:positionH relativeFrom="column">
                  <wp:posOffset>263525</wp:posOffset>
                </wp:positionH>
                <wp:positionV relativeFrom="paragraph">
                  <wp:posOffset>423545</wp:posOffset>
                </wp:positionV>
                <wp:extent cx="6927850"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7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0F8062CF" id="Shape 53"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20.75pt,33.35pt" to="566.2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82816" behindDoc="1" locked="0" layoutInCell="0" allowOverlap="1" wp14:anchorId="64CB4B60" wp14:editId="66179F27">
                <wp:simplePos x="0" y="0"/>
                <wp:positionH relativeFrom="column">
                  <wp:posOffset>266700</wp:posOffset>
                </wp:positionH>
                <wp:positionV relativeFrom="paragraph">
                  <wp:posOffset>90170</wp:posOffset>
                </wp:positionV>
                <wp:extent cx="0" cy="116205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620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C15CA8D" id="Shape 54"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21pt,7.1pt" to="21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83840" behindDoc="1" locked="0" layoutInCell="0" allowOverlap="1" wp14:anchorId="33418FFB" wp14:editId="753D70D7">
                <wp:simplePos x="0" y="0"/>
                <wp:positionH relativeFrom="column">
                  <wp:posOffset>263525</wp:posOffset>
                </wp:positionH>
                <wp:positionV relativeFrom="paragraph">
                  <wp:posOffset>829945</wp:posOffset>
                </wp:positionV>
                <wp:extent cx="6927850"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7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BB17591" id="Shape 55"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20.75pt,65.35pt" to="566.2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84864" behindDoc="1" locked="0" layoutInCell="0" allowOverlap="1" wp14:anchorId="511ECE15" wp14:editId="25D4DDB6">
                <wp:simplePos x="0" y="0"/>
                <wp:positionH relativeFrom="column">
                  <wp:posOffset>5753100</wp:posOffset>
                </wp:positionH>
                <wp:positionV relativeFrom="paragraph">
                  <wp:posOffset>90170</wp:posOffset>
                </wp:positionV>
                <wp:extent cx="0" cy="116205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620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6A8CCE09" id="Shape 56"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453pt,7.1pt" to="453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85888" behindDoc="1" locked="0" layoutInCell="0" allowOverlap="1" wp14:anchorId="724A6009" wp14:editId="2A534011">
                <wp:simplePos x="0" y="0"/>
                <wp:positionH relativeFrom="column">
                  <wp:posOffset>263525</wp:posOffset>
                </wp:positionH>
                <wp:positionV relativeFrom="paragraph">
                  <wp:posOffset>1249045</wp:posOffset>
                </wp:positionV>
                <wp:extent cx="6927850"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27850" cy="4763"/>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468B2246" id="Shape 57"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20.75pt,98.35pt" to="566.25pt,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" o:allowincell="f" filled="t" strokeweight=".5pt">
                <v:stroke joinstyle="miter"/>
                <o:lock v:ext="edit" shapetype="f"/>
              </v:line>
            </w:pict>
          </mc:Fallback>
        </mc:AlternateContent>
      </w:r>
      <w:r>
        <w:rPr>
          <w:noProof/>
          <w:sz w:val="20"/>
          <w:szCs w:val="20"/>
        </w:rPr>
        <mc:AlternateContent>
          <mc:Choice Requires="wps">
            <w:drawing>
              <wp:anchor distT="0" distB="0" distL="114300" distR="114300" simplePos="0" relativeHeight="251686912" behindDoc="1" locked="0" layoutInCell="0" allowOverlap="1" wp14:anchorId="56CD9D52" wp14:editId="29194821">
                <wp:simplePos x="0" y="0"/>
                <wp:positionH relativeFrom="column">
                  <wp:posOffset>7188200</wp:posOffset>
                </wp:positionH>
                <wp:positionV relativeFrom="paragraph">
                  <wp:posOffset>90170</wp:posOffset>
                </wp:positionV>
                <wp:extent cx="0" cy="116205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162050"/>
                        </a:xfrm>
                        <a:prstGeom prst="line">
                          <a:avLst/>
                        </a:prstGeom>
                        <a:solidFill>
                          <a:srgbClr val="FFFFFF"/>
                        </a:solidFill>
                        <a:ln w="6350">
                          <a:solidFill>
                            <a:srgbClr val="000000"/>
                          </a:solidFill>
                          <a:miter lim="800000"/>
                          <a:headEnd/>
                          <a:tailEnd/>
                        </a:ln>
                      </wps:spPr>
                      <wps:bodyPr/>
                    </wps:wsp>
                  </a:graphicData>
                </a:graphic>
              </wp:anchor>
            </w:drawing>
          </mc:Choice>
          <mc:Fallback>
            <w:pict>
              <v:line w14:anchorId="1F446D20" id="Shape 58"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566pt,7.1pt" to="566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" o:allowincell="f" filled="t" strokeweight=".5pt">
                <v:stroke joinstyle="miter"/>
                <o:lock v:ext="edit" shapetype="f"/>
              </v:line>
            </w:pict>
          </mc:Fallback>
        </mc:AlternateContent>
      </w:r>
    </w:p>
    <w:p w14:paraId="49C9BFC8" w14:textId="77777777" w:rsidR="004E7559" w:rsidRDefault="004E7559">
      <w:pPr>
        <w:spacing w:line="191" w:lineRule="exact"/>
        <w:rPr>
          <w:sz w:val="20"/>
          <w:szCs w:val="20"/>
        </w:rPr>
      </w:pPr>
    </w:p>
    <w:tbl>
      <w:tblPr>
        <w:tblW w:w="0" w:type="auto"/>
        <w:tblInd w:w="480" w:type="dxa"/>
        <w:tblLayout w:type="fixed"/>
        <w:tblCellMar>
          <w:left w:w="0" w:type="dxa"/>
          <w:right w:w="0" w:type="dxa"/>
        </w:tblCellMar>
        <w:tblLook w:val="04A0" w:firstRow="1" w:lastRow="0" w:firstColumn="1" w:lastColumn="0" w:noHBand="0" w:noVBand="1"/>
      </w:tblPr>
      <w:tblGrid>
        <w:gridCol w:w="7120"/>
        <w:gridCol w:w="3660"/>
      </w:tblGrid>
      <w:tr w:rsidR="004E7559" w14:paraId="3318D413" w14:textId="77777777">
        <w:trPr>
          <w:trHeight w:val="230"/>
        </w:trPr>
        <w:tc>
          <w:tcPr>
            <w:tcW w:w="7120" w:type="dxa"/>
            <w:vAlign w:val="bottom"/>
          </w:tcPr>
          <w:p w14:paraId="5BCF3738" w14:textId="77777777" w:rsidR="004E7559" w:rsidRDefault="008B5183">
            <w:pPr>
              <w:rPr>
                <w:sz w:val="20"/>
                <w:szCs w:val="20"/>
              </w:rPr>
            </w:pPr>
            <w:r>
              <w:rPr>
                <w:rFonts w:ascii="Arial" w:eastAsia="Arial" w:hAnsi="Arial" w:cs="Arial"/>
                <w:sz w:val="20"/>
                <w:szCs w:val="20"/>
              </w:rPr>
              <w:t>Numero totale dei CFU degli Insegnamenti</w:t>
            </w:r>
          </w:p>
        </w:tc>
        <w:tc>
          <w:tcPr>
            <w:tcW w:w="3660" w:type="dxa"/>
            <w:vAlign w:val="bottom"/>
          </w:tcPr>
          <w:p w14:paraId="378637D6" w14:textId="77777777" w:rsidR="004E7559" w:rsidRDefault="008B5183">
            <w:pPr>
              <w:jc w:val="right"/>
              <w:rPr>
                <w:sz w:val="20"/>
                <w:szCs w:val="20"/>
              </w:rPr>
            </w:pPr>
            <w:r>
              <w:rPr>
                <w:rFonts w:ascii="Arial" w:eastAsia="Arial" w:hAnsi="Arial" w:cs="Arial"/>
                <w:sz w:val="20"/>
                <w:szCs w:val="20"/>
              </w:rPr>
              <w:t>108</w:t>
            </w:r>
          </w:p>
        </w:tc>
      </w:tr>
    </w:tbl>
    <w:p w14:paraId="5A8CB3BE" w14:textId="77777777" w:rsidR="004E7559" w:rsidRDefault="004E7559">
      <w:pPr>
        <w:spacing w:line="290" w:lineRule="exact"/>
        <w:rPr>
          <w:sz w:val="20"/>
          <w:szCs w:val="20"/>
        </w:rPr>
      </w:pPr>
    </w:p>
    <w:p w14:paraId="62D86DDE" w14:textId="77777777" w:rsidR="004E7559" w:rsidRDefault="008B5183">
      <w:pPr>
        <w:ind w:left="480"/>
        <w:rPr>
          <w:sz w:val="20"/>
          <w:szCs w:val="20"/>
        </w:rPr>
      </w:pPr>
      <w:r>
        <w:rPr>
          <w:rFonts w:ascii="Arial" w:eastAsia="Arial" w:hAnsi="Arial" w:cs="Arial"/>
          <w:sz w:val="20"/>
          <w:szCs w:val="20"/>
        </w:rPr>
        <w:t>Numero totale CFU degli insegnamenti per requisito qualitativo di copertura</w:t>
      </w:r>
    </w:p>
    <w:p w14:paraId="23FBC26E" w14:textId="77777777" w:rsidR="004E7559" w:rsidRDefault="004E7559">
      <w:pPr>
        <w:spacing w:line="200" w:lineRule="exact"/>
        <w:rPr>
          <w:sz w:val="20"/>
          <w:szCs w:val="20"/>
        </w:rPr>
      </w:pPr>
    </w:p>
    <w:p w14:paraId="0C5EB534" w14:textId="77777777" w:rsidR="004E7559" w:rsidRDefault="004E7559">
      <w:pPr>
        <w:spacing w:line="210" w:lineRule="exact"/>
        <w:rPr>
          <w:sz w:val="20"/>
          <w:szCs w:val="20"/>
        </w:rPr>
      </w:pPr>
    </w:p>
    <w:p w14:paraId="285A4B0F" w14:textId="77777777" w:rsidR="004E7559" w:rsidRDefault="008B5183">
      <w:pPr>
        <w:spacing w:line="242" w:lineRule="auto"/>
        <w:ind w:left="480" w:right="2760"/>
        <w:rPr>
          <w:sz w:val="20"/>
          <w:szCs w:val="20"/>
        </w:rPr>
      </w:pPr>
      <w:r>
        <w:rPr>
          <w:rFonts w:ascii="Arial" w:eastAsia="Arial" w:hAnsi="Arial" w:cs="Arial"/>
          <w:sz w:val="20"/>
          <w:szCs w:val="20"/>
        </w:rPr>
        <w:t>Numero totale CFU degli insegnamenti per requisito qualitativo di copertura, dove il settore dell'insegnamento corrisponde al settore del docente</w:t>
      </w:r>
    </w:p>
    <w:p w14:paraId="2AFE36A6" w14:textId="77777777" w:rsidR="004E7559" w:rsidRDefault="004E7559">
      <w:pPr>
        <w:sectPr w:rsidR="004E7559">
          <w:pgSz w:w="11900" w:h="16840"/>
          <w:pgMar w:top="509" w:right="340" w:bottom="0" w:left="300" w:header="0" w:footer="0" w:gutter="0"/>
          <w:cols w:space="720" w:equalWidth="0">
            <w:col w:w="11260"/>
          </w:cols>
        </w:sectPr>
      </w:pPr>
    </w:p>
    <w:p w14:paraId="75833A9E" w14:textId="77777777" w:rsidR="004E7559" w:rsidRDefault="004E7559">
      <w:pPr>
        <w:spacing w:line="200" w:lineRule="exact"/>
        <w:rPr>
          <w:sz w:val="20"/>
          <w:szCs w:val="20"/>
        </w:rPr>
      </w:pPr>
    </w:p>
    <w:p w14:paraId="466CC811" w14:textId="77777777" w:rsidR="004E7559" w:rsidRDefault="004E7559">
      <w:pPr>
        <w:spacing w:line="200" w:lineRule="exact"/>
        <w:rPr>
          <w:sz w:val="20"/>
          <w:szCs w:val="20"/>
        </w:rPr>
      </w:pPr>
    </w:p>
    <w:p w14:paraId="56441A01" w14:textId="77777777" w:rsidR="004E7559" w:rsidRDefault="004E7559">
      <w:pPr>
        <w:spacing w:line="200" w:lineRule="exact"/>
        <w:rPr>
          <w:sz w:val="20"/>
          <w:szCs w:val="20"/>
        </w:rPr>
      </w:pPr>
    </w:p>
    <w:p w14:paraId="0DA66C70" w14:textId="77777777" w:rsidR="004E7559" w:rsidRDefault="004E7559">
      <w:pPr>
        <w:spacing w:line="200" w:lineRule="exact"/>
        <w:rPr>
          <w:sz w:val="20"/>
          <w:szCs w:val="20"/>
        </w:rPr>
      </w:pPr>
    </w:p>
    <w:p w14:paraId="449AB085" w14:textId="77777777" w:rsidR="004E7559" w:rsidRDefault="004E7559">
      <w:pPr>
        <w:spacing w:line="200" w:lineRule="exact"/>
        <w:rPr>
          <w:sz w:val="20"/>
          <w:szCs w:val="20"/>
        </w:rPr>
      </w:pPr>
    </w:p>
    <w:p w14:paraId="7D72C21E" w14:textId="77777777" w:rsidR="004E7559" w:rsidRDefault="004E7559">
      <w:pPr>
        <w:spacing w:line="200" w:lineRule="exact"/>
        <w:rPr>
          <w:sz w:val="20"/>
          <w:szCs w:val="20"/>
        </w:rPr>
      </w:pPr>
    </w:p>
    <w:p w14:paraId="368DF701" w14:textId="77777777" w:rsidR="004E7559" w:rsidRDefault="004E7559">
      <w:pPr>
        <w:spacing w:line="200" w:lineRule="exact"/>
        <w:rPr>
          <w:sz w:val="20"/>
          <w:szCs w:val="20"/>
        </w:rPr>
      </w:pPr>
    </w:p>
    <w:p w14:paraId="7F49AFCF" w14:textId="77777777" w:rsidR="004E7559" w:rsidRDefault="004E7559">
      <w:pPr>
        <w:spacing w:line="200" w:lineRule="exact"/>
        <w:rPr>
          <w:sz w:val="20"/>
          <w:szCs w:val="20"/>
        </w:rPr>
      </w:pPr>
    </w:p>
    <w:p w14:paraId="48EA9F38" w14:textId="77777777" w:rsidR="004E7559" w:rsidRDefault="004E7559">
      <w:pPr>
        <w:spacing w:line="200" w:lineRule="exact"/>
        <w:rPr>
          <w:sz w:val="20"/>
          <w:szCs w:val="20"/>
        </w:rPr>
      </w:pPr>
    </w:p>
    <w:p w14:paraId="6BEB0D78" w14:textId="77777777" w:rsidR="004E7559" w:rsidRDefault="004E7559">
      <w:pPr>
        <w:spacing w:line="200" w:lineRule="exact"/>
        <w:rPr>
          <w:sz w:val="20"/>
          <w:szCs w:val="20"/>
        </w:rPr>
      </w:pPr>
    </w:p>
    <w:p w14:paraId="3370A48A" w14:textId="77777777" w:rsidR="004E7559" w:rsidRDefault="004E7559">
      <w:pPr>
        <w:spacing w:line="200" w:lineRule="exact"/>
        <w:rPr>
          <w:sz w:val="20"/>
          <w:szCs w:val="20"/>
        </w:rPr>
      </w:pPr>
    </w:p>
    <w:p w14:paraId="03650400" w14:textId="77777777" w:rsidR="004E7559" w:rsidRDefault="004E7559">
      <w:pPr>
        <w:spacing w:line="200" w:lineRule="exact"/>
        <w:rPr>
          <w:sz w:val="20"/>
          <w:szCs w:val="20"/>
        </w:rPr>
      </w:pPr>
    </w:p>
    <w:p w14:paraId="55571A83" w14:textId="77777777" w:rsidR="004E7559" w:rsidRDefault="004E7559">
      <w:pPr>
        <w:spacing w:line="200" w:lineRule="exact"/>
        <w:rPr>
          <w:sz w:val="20"/>
          <w:szCs w:val="20"/>
        </w:rPr>
      </w:pPr>
    </w:p>
    <w:p w14:paraId="09A0FB5F" w14:textId="77777777" w:rsidR="004E7559" w:rsidRDefault="004E7559">
      <w:pPr>
        <w:spacing w:line="200" w:lineRule="exact"/>
        <w:rPr>
          <w:sz w:val="20"/>
          <w:szCs w:val="20"/>
        </w:rPr>
      </w:pPr>
    </w:p>
    <w:p w14:paraId="7FD80E93" w14:textId="77777777" w:rsidR="004E7559" w:rsidRDefault="004E7559">
      <w:pPr>
        <w:spacing w:line="200" w:lineRule="exact"/>
        <w:rPr>
          <w:sz w:val="20"/>
          <w:szCs w:val="20"/>
        </w:rPr>
      </w:pPr>
    </w:p>
    <w:p w14:paraId="1EB41DE8" w14:textId="77777777" w:rsidR="004E7559" w:rsidRDefault="004E7559">
      <w:pPr>
        <w:spacing w:line="200" w:lineRule="exact"/>
        <w:rPr>
          <w:sz w:val="20"/>
          <w:szCs w:val="20"/>
        </w:rPr>
      </w:pPr>
    </w:p>
    <w:p w14:paraId="7EEC1489" w14:textId="77777777" w:rsidR="004E7559" w:rsidRDefault="004E7559">
      <w:pPr>
        <w:spacing w:line="200" w:lineRule="exact"/>
        <w:rPr>
          <w:sz w:val="20"/>
          <w:szCs w:val="20"/>
        </w:rPr>
      </w:pPr>
    </w:p>
    <w:p w14:paraId="41DCC202" w14:textId="77777777" w:rsidR="004E7559" w:rsidRDefault="004E7559">
      <w:pPr>
        <w:spacing w:line="200" w:lineRule="exact"/>
        <w:rPr>
          <w:sz w:val="20"/>
          <w:szCs w:val="20"/>
        </w:rPr>
      </w:pPr>
    </w:p>
    <w:p w14:paraId="4D0B927B" w14:textId="77777777" w:rsidR="004E7559" w:rsidRDefault="004E7559">
      <w:pPr>
        <w:spacing w:line="200" w:lineRule="exact"/>
        <w:rPr>
          <w:sz w:val="20"/>
          <w:szCs w:val="20"/>
        </w:rPr>
      </w:pPr>
    </w:p>
    <w:p w14:paraId="4FFF44A9" w14:textId="77777777" w:rsidR="004E7559" w:rsidRDefault="004E7559">
      <w:pPr>
        <w:spacing w:line="200" w:lineRule="exact"/>
        <w:rPr>
          <w:sz w:val="20"/>
          <w:szCs w:val="20"/>
        </w:rPr>
      </w:pPr>
    </w:p>
    <w:p w14:paraId="0EF9E848" w14:textId="77777777" w:rsidR="004E7559" w:rsidRDefault="004E7559">
      <w:pPr>
        <w:spacing w:line="200" w:lineRule="exact"/>
        <w:rPr>
          <w:sz w:val="20"/>
          <w:szCs w:val="20"/>
        </w:rPr>
      </w:pPr>
    </w:p>
    <w:p w14:paraId="2450C050" w14:textId="77777777" w:rsidR="004E7559" w:rsidRDefault="004E7559">
      <w:pPr>
        <w:spacing w:line="200" w:lineRule="exact"/>
        <w:rPr>
          <w:sz w:val="20"/>
          <w:szCs w:val="20"/>
        </w:rPr>
      </w:pPr>
    </w:p>
    <w:p w14:paraId="48EE92B5" w14:textId="77777777" w:rsidR="004E7559" w:rsidRDefault="004E7559">
      <w:pPr>
        <w:spacing w:line="200" w:lineRule="exact"/>
        <w:rPr>
          <w:sz w:val="20"/>
          <w:szCs w:val="20"/>
        </w:rPr>
      </w:pPr>
    </w:p>
    <w:p w14:paraId="037EF4D6" w14:textId="77777777" w:rsidR="004E7559" w:rsidRDefault="004E7559">
      <w:pPr>
        <w:spacing w:line="200" w:lineRule="exact"/>
        <w:rPr>
          <w:sz w:val="20"/>
          <w:szCs w:val="20"/>
        </w:rPr>
      </w:pPr>
    </w:p>
    <w:p w14:paraId="3883695E" w14:textId="77777777" w:rsidR="004E7559" w:rsidRDefault="004E7559">
      <w:pPr>
        <w:spacing w:line="200" w:lineRule="exact"/>
        <w:rPr>
          <w:sz w:val="20"/>
          <w:szCs w:val="20"/>
        </w:rPr>
      </w:pPr>
    </w:p>
    <w:p w14:paraId="246E1AC2" w14:textId="77777777" w:rsidR="004E7559" w:rsidRDefault="004E7559">
      <w:pPr>
        <w:spacing w:line="200" w:lineRule="exact"/>
        <w:rPr>
          <w:sz w:val="20"/>
          <w:szCs w:val="20"/>
        </w:rPr>
      </w:pPr>
    </w:p>
    <w:p w14:paraId="2F0555A0" w14:textId="77777777" w:rsidR="004E7559" w:rsidRDefault="004E7559">
      <w:pPr>
        <w:spacing w:line="200" w:lineRule="exact"/>
        <w:rPr>
          <w:sz w:val="20"/>
          <w:szCs w:val="20"/>
        </w:rPr>
      </w:pPr>
    </w:p>
    <w:p w14:paraId="7AB2AA19" w14:textId="77777777" w:rsidR="004E7559" w:rsidRDefault="004E7559">
      <w:pPr>
        <w:spacing w:line="200" w:lineRule="exact"/>
        <w:rPr>
          <w:sz w:val="20"/>
          <w:szCs w:val="20"/>
        </w:rPr>
      </w:pPr>
    </w:p>
    <w:p w14:paraId="33346C28" w14:textId="77777777" w:rsidR="004E7559" w:rsidRDefault="004E7559">
      <w:pPr>
        <w:spacing w:line="200" w:lineRule="exact"/>
        <w:rPr>
          <w:sz w:val="20"/>
          <w:szCs w:val="20"/>
        </w:rPr>
      </w:pPr>
    </w:p>
    <w:p w14:paraId="7D2603BC" w14:textId="77777777" w:rsidR="004E7559" w:rsidRDefault="004E7559">
      <w:pPr>
        <w:spacing w:line="200" w:lineRule="exact"/>
        <w:rPr>
          <w:sz w:val="20"/>
          <w:szCs w:val="20"/>
        </w:rPr>
      </w:pPr>
    </w:p>
    <w:p w14:paraId="366A2EE5" w14:textId="77777777" w:rsidR="004E7559" w:rsidRDefault="004E7559">
      <w:pPr>
        <w:spacing w:line="200" w:lineRule="exact"/>
        <w:rPr>
          <w:sz w:val="20"/>
          <w:szCs w:val="20"/>
        </w:rPr>
      </w:pPr>
    </w:p>
    <w:p w14:paraId="2295DABD" w14:textId="77777777" w:rsidR="004E7559" w:rsidRDefault="004E7559">
      <w:pPr>
        <w:spacing w:line="200" w:lineRule="exact"/>
        <w:rPr>
          <w:sz w:val="20"/>
          <w:szCs w:val="20"/>
        </w:rPr>
      </w:pPr>
    </w:p>
    <w:p w14:paraId="69F54C70" w14:textId="77777777" w:rsidR="004E7559" w:rsidRDefault="004E7559">
      <w:pPr>
        <w:spacing w:line="200" w:lineRule="exact"/>
        <w:rPr>
          <w:sz w:val="20"/>
          <w:szCs w:val="20"/>
        </w:rPr>
      </w:pPr>
    </w:p>
    <w:p w14:paraId="02826558" w14:textId="77777777" w:rsidR="004E7559" w:rsidRDefault="004E7559">
      <w:pPr>
        <w:spacing w:line="200" w:lineRule="exact"/>
        <w:rPr>
          <w:sz w:val="20"/>
          <w:szCs w:val="20"/>
        </w:rPr>
      </w:pPr>
    </w:p>
    <w:p w14:paraId="5F768FB9" w14:textId="77777777" w:rsidR="004E7559" w:rsidRDefault="004E7559">
      <w:pPr>
        <w:spacing w:line="200" w:lineRule="exact"/>
        <w:rPr>
          <w:sz w:val="20"/>
          <w:szCs w:val="20"/>
        </w:rPr>
      </w:pPr>
    </w:p>
    <w:p w14:paraId="6274933C" w14:textId="77777777" w:rsidR="004E7559" w:rsidRDefault="004E7559">
      <w:pPr>
        <w:spacing w:line="200" w:lineRule="exact"/>
        <w:rPr>
          <w:sz w:val="20"/>
          <w:szCs w:val="20"/>
        </w:rPr>
      </w:pPr>
    </w:p>
    <w:p w14:paraId="2D414C46" w14:textId="77777777" w:rsidR="004E7559" w:rsidRDefault="004E7559">
      <w:pPr>
        <w:spacing w:line="200" w:lineRule="exact"/>
        <w:rPr>
          <w:sz w:val="20"/>
          <w:szCs w:val="20"/>
        </w:rPr>
      </w:pPr>
    </w:p>
    <w:p w14:paraId="3D17ED5A" w14:textId="77777777" w:rsidR="004E7559" w:rsidRDefault="004E7559">
      <w:pPr>
        <w:spacing w:line="200" w:lineRule="exact"/>
        <w:rPr>
          <w:sz w:val="20"/>
          <w:szCs w:val="20"/>
        </w:rPr>
      </w:pPr>
    </w:p>
    <w:p w14:paraId="59F959F4" w14:textId="77777777" w:rsidR="004E7559" w:rsidRDefault="004E7559">
      <w:pPr>
        <w:spacing w:line="200" w:lineRule="exact"/>
        <w:rPr>
          <w:sz w:val="20"/>
          <w:szCs w:val="20"/>
        </w:rPr>
      </w:pPr>
    </w:p>
    <w:p w14:paraId="4DFCD1B0" w14:textId="77777777" w:rsidR="004E7559" w:rsidRDefault="004E7559">
      <w:pPr>
        <w:spacing w:line="200" w:lineRule="exact"/>
        <w:rPr>
          <w:sz w:val="20"/>
          <w:szCs w:val="20"/>
        </w:rPr>
      </w:pPr>
    </w:p>
    <w:p w14:paraId="770523ED" w14:textId="77777777" w:rsidR="004E7559" w:rsidRDefault="004E7559">
      <w:pPr>
        <w:spacing w:line="200" w:lineRule="exact"/>
        <w:rPr>
          <w:sz w:val="20"/>
          <w:szCs w:val="20"/>
        </w:rPr>
      </w:pPr>
    </w:p>
    <w:p w14:paraId="1B4036E2" w14:textId="77777777" w:rsidR="004E7559" w:rsidRDefault="004E7559">
      <w:pPr>
        <w:spacing w:line="200" w:lineRule="exact"/>
        <w:rPr>
          <w:sz w:val="20"/>
          <w:szCs w:val="20"/>
        </w:rPr>
      </w:pPr>
    </w:p>
    <w:p w14:paraId="09863247" w14:textId="77777777" w:rsidR="004E7559" w:rsidRDefault="004E7559">
      <w:pPr>
        <w:spacing w:line="200" w:lineRule="exact"/>
        <w:rPr>
          <w:sz w:val="20"/>
          <w:szCs w:val="20"/>
        </w:rPr>
      </w:pPr>
    </w:p>
    <w:p w14:paraId="7C438DC7" w14:textId="77777777" w:rsidR="004E7559" w:rsidRDefault="004E7559">
      <w:pPr>
        <w:spacing w:line="200" w:lineRule="exact"/>
        <w:rPr>
          <w:sz w:val="20"/>
          <w:szCs w:val="20"/>
        </w:rPr>
      </w:pPr>
    </w:p>
    <w:p w14:paraId="46A31024" w14:textId="77777777" w:rsidR="004E7559" w:rsidRDefault="004E7559">
      <w:pPr>
        <w:spacing w:line="200" w:lineRule="exact"/>
        <w:rPr>
          <w:sz w:val="20"/>
          <w:szCs w:val="20"/>
        </w:rPr>
      </w:pPr>
    </w:p>
    <w:p w14:paraId="78AF10DD" w14:textId="77777777" w:rsidR="004E7559" w:rsidRDefault="004E7559">
      <w:pPr>
        <w:spacing w:line="200" w:lineRule="exact"/>
        <w:rPr>
          <w:sz w:val="20"/>
          <w:szCs w:val="20"/>
        </w:rPr>
      </w:pPr>
    </w:p>
    <w:p w14:paraId="6F26DBAE" w14:textId="77777777" w:rsidR="004E7559" w:rsidRDefault="004E7559">
      <w:pPr>
        <w:spacing w:line="200" w:lineRule="exact"/>
        <w:rPr>
          <w:sz w:val="20"/>
          <w:szCs w:val="20"/>
        </w:rPr>
      </w:pPr>
    </w:p>
    <w:p w14:paraId="40C6838B" w14:textId="77777777" w:rsidR="004E7559" w:rsidRDefault="004E7559">
      <w:pPr>
        <w:spacing w:line="200" w:lineRule="exact"/>
        <w:rPr>
          <w:sz w:val="20"/>
          <w:szCs w:val="20"/>
        </w:rPr>
      </w:pPr>
    </w:p>
    <w:p w14:paraId="1AB1438A" w14:textId="77777777" w:rsidR="004E7559" w:rsidRDefault="004E7559">
      <w:pPr>
        <w:spacing w:line="200" w:lineRule="exact"/>
        <w:rPr>
          <w:sz w:val="20"/>
          <w:szCs w:val="20"/>
        </w:rPr>
      </w:pPr>
    </w:p>
    <w:p w14:paraId="1D78C905" w14:textId="77777777" w:rsidR="004E7559" w:rsidRDefault="004E7559">
      <w:pPr>
        <w:spacing w:line="200" w:lineRule="exact"/>
        <w:rPr>
          <w:sz w:val="20"/>
          <w:szCs w:val="20"/>
        </w:rPr>
      </w:pPr>
    </w:p>
    <w:p w14:paraId="3DC48E06" w14:textId="77777777" w:rsidR="004E7559" w:rsidRDefault="004E7559">
      <w:pPr>
        <w:spacing w:line="200" w:lineRule="exact"/>
        <w:rPr>
          <w:sz w:val="20"/>
          <w:szCs w:val="20"/>
        </w:rPr>
      </w:pPr>
    </w:p>
    <w:p w14:paraId="3889416A" w14:textId="77777777" w:rsidR="004E7559" w:rsidRDefault="004E7559">
      <w:pPr>
        <w:spacing w:line="200" w:lineRule="exact"/>
        <w:rPr>
          <w:sz w:val="20"/>
          <w:szCs w:val="20"/>
        </w:rPr>
      </w:pPr>
    </w:p>
    <w:p w14:paraId="049F530F" w14:textId="77777777" w:rsidR="004E7559" w:rsidRDefault="004E7559">
      <w:pPr>
        <w:spacing w:line="200" w:lineRule="exact"/>
        <w:rPr>
          <w:sz w:val="20"/>
          <w:szCs w:val="20"/>
        </w:rPr>
      </w:pPr>
    </w:p>
    <w:p w14:paraId="6F4207DD" w14:textId="77777777" w:rsidR="004E7559" w:rsidRDefault="004E7559">
      <w:pPr>
        <w:spacing w:line="200" w:lineRule="exact"/>
        <w:rPr>
          <w:sz w:val="20"/>
          <w:szCs w:val="20"/>
        </w:rPr>
      </w:pPr>
    </w:p>
    <w:p w14:paraId="5334A9F0" w14:textId="77777777" w:rsidR="004E7559" w:rsidRDefault="004E7559">
      <w:pPr>
        <w:spacing w:line="200" w:lineRule="exact"/>
        <w:rPr>
          <w:sz w:val="20"/>
          <w:szCs w:val="20"/>
        </w:rPr>
      </w:pPr>
    </w:p>
    <w:p w14:paraId="26683162" w14:textId="77777777" w:rsidR="004E7559" w:rsidRDefault="004E7559">
      <w:pPr>
        <w:spacing w:line="200" w:lineRule="exact"/>
        <w:rPr>
          <w:sz w:val="20"/>
          <w:szCs w:val="20"/>
        </w:rPr>
      </w:pPr>
    </w:p>
    <w:p w14:paraId="063B443D" w14:textId="77777777" w:rsidR="004E7559" w:rsidRDefault="004E7559">
      <w:pPr>
        <w:spacing w:line="200" w:lineRule="exact"/>
        <w:rPr>
          <w:sz w:val="20"/>
          <w:szCs w:val="20"/>
        </w:rPr>
      </w:pPr>
    </w:p>
    <w:p w14:paraId="2AB57E27" w14:textId="77777777" w:rsidR="004E7559" w:rsidRDefault="004E7559">
      <w:pPr>
        <w:spacing w:line="200" w:lineRule="exact"/>
        <w:rPr>
          <w:sz w:val="20"/>
          <w:szCs w:val="20"/>
        </w:rPr>
      </w:pPr>
    </w:p>
    <w:p w14:paraId="0FB5552B" w14:textId="77777777" w:rsidR="004E7559" w:rsidRDefault="004E7559">
      <w:pPr>
        <w:spacing w:line="200" w:lineRule="exact"/>
        <w:rPr>
          <w:sz w:val="20"/>
          <w:szCs w:val="20"/>
        </w:rPr>
      </w:pPr>
    </w:p>
    <w:p w14:paraId="3A911289" w14:textId="77777777" w:rsidR="004E7559" w:rsidRDefault="004E7559">
      <w:pPr>
        <w:spacing w:line="200" w:lineRule="exact"/>
        <w:rPr>
          <w:sz w:val="20"/>
          <w:szCs w:val="20"/>
        </w:rPr>
      </w:pPr>
    </w:p>
    <w:p w14:paraId="6A80E949" w14:textId="77777777" w:rsidR="004E7559" w:rsidRDefault="004E7559">
      <w:pPr>
        <w:spacing w:line="200" w:lineRule="exact"/>
        <w:rPr>
          <w:sz w:val="20"/>
          <w:szCs w:val="20"/>
        </w:rPr>
      </w:pPr>
    </w:p>
    <w:p w14:paraId="6E82755A" w14:textId="77777777" w:rsidR="004E7559" w:rsidRDefault="004E7559">
      <w:pPr>
        <w:spacing w:line="349" w:lineRule="exact"/>
        <w:rPr>
          <w:sz w:val="20"/>
          <w:szCs w:val="20"/>
        </w:rPr>
      </w:pPr>
    </w:p>
    <w:p w14:paraId="1DDCE3C0" w14:textId="77777777" w:rsidR="004E7559" w:rsidRDefault="008B5183">
      <w:pPr>
        <w:tabs>
          <w:tab w:val="left" w:pos="9540"/>
        </w:tabs>
        <w:rPr>
          <w:sz w:val="20"/>
          <w:szCs w:val="20"/>
        </w:rPr>
      </w:pPr>
      <w:r>
        <w:rPr>
          <w:rFonts w:ascii="Arial" w:eastAsia="Arial" w:hAnsi="Arial" w:cs="Arial"/>
          <w:sz w:val="20"/>
          <w:szCs w:val="20"/>
        </w:rPr>
        <w:t>18/06/2019</w:t>
      </w:r>
      <w:r>
        <w:rPr>
          <w:sz w:val="20"/>
          <w:szCs w:val="20"/>
        </w:rPr>
        <w:tab/>
      </w:r>
      <w:r>
        <w:rPr>
          <w:rFonts w:ascii="Arial" w:eastAsia="Arial" w:hAnsi="Arial" w:cs="Arial"/>
          <w:sz w:val="20"/>
          <w:szCs w:val="20"/>
        </w:rPr>
        <w:t>pagina 32/ 32</w:t>
      </w:r>
    </w:p>
    <w:sectPr w:rsidR="004E7559">
      <w:type w:val="continuous"/>
      <w:pgSz w:w="11900" w:h="16840"/>
      <w:pgMar w:top="509" w:right="340" w:bottom="0" w:left="300" w:header="0" w:footer="0" w:gutter="0"/>
      <w:cols w:space="720" w:equalWidth="0">
        <w:col w:w="1126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4" w:author="Giuliana Parisi" w:date="2020-01-27T13:38:00Z" w:initials="GP">
    <w:p w14:paraId="645D34A7" w14:textId="591DD8F9" w:rsidR="00E171D3" w:rsidRDefault="00E171D3">
      <w:pPr>
        <w:pStyle w:val="Testocommento"/>
      </w:pPr>
      <w:r>
        <w:rPr>
          <w:rStyle w:val="Rimandocommento"/>
        </w:rPr>
        <w:annotationRef/>
      </w:r>
      <w:r>
        <w:t>Va seguito lo stesso ordine dell’Art. 17</w:t>
      </w:r>
    </w:p>
  </w:comment>
  <w:comment w:id="148" w:author="Giuliana Parisi" w:date="2020-01-27T14:12:00Z" w:initials="GP">
    <w:p w14:paraId="1176EBA7" w14:textId="4C5AD042" w:rsidR="00763147" w:rsidRDefault="00763147">
      <w:pPr>
        <w:pStyle w:val="Testocommento"/>
      </w:pPr>
      <w:r>
        <w:rPr>
          <w:rStyle w:val="Rimandocommento"/>
        </w:rPr>
        <w:annotationRef/>
      </w:r>
      <w:r>
        <w:t>Al solito, rispetterei l’ordine dell’Art. 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5D34A7" w15:done="0"/>
  <w15:commentEx w15:paraId="1176EB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5D34A7" w16cid:durableId="21D9665C"/>
  <w16cid:commentId w16cid:paraId="1176EBA7" w16cid:durableId="21D96E3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B23C6"/>
    <w:multiLevelType w:val="hybridMultilevel"/>
    <w:tmpl w:val="AD065264"/>
    <w:lvl w:ilvl="0" w:tplc="4DCE2A54">
      <w:start w:val="1"/>
      <w:numFmt w:val="bullet"/>
      <w:lvlText w:val="è"/>
      <w:lvlJc w:val="left"/>
    </w:lvl>
    <w:lvl w:ilvl="1" w:tplc="3F18FEF0">
      <w:numFmt w:val="decimal"/>
      <w:lvlText w:val=""/>
      <w:lvlJc w:val="left"/>
    </w:lvl>
    <w:lvl w:ilvl="2" w:tplc="E2AEC798">
      <w:numFmt w:val="decimal"/>
      <w:lvlText w:val=""/>
      <w:lvlJc w:val="left"/>
    </w:lvl>
    <w:lvl w:ilvl="3" w:tplc="A78A099C">
      <w:numFmt w:val="decimal"/>
      <w:lvlText w:val=""/>
      <w:lvlJc w:val="left"/>
    </w:lvl>
    <w:lvl w:ilvl="4" w:tplc="230CC47E">
      <w:numFmt w:val="decimal"/>
      <w:lvlText w:val=""/>
      <w:lvlJc w:val="left"/>
    </w:lvl>
    <w:lvl w:ilvl="5" w:tplc="B428E826">
      <w:numFmt w:val="decimal"/>
      <w:lvlText w:val=""/>
      <w:lvlJc w:val="left"/>
    </w:lvl>
    <w:lvl w:ilvl="6" w:tplc="8EEC706A">
      <w:numFmt w:val="decimal"/>
      <w:lvlText w:val=""/>
      <w:lvlJc w:val="left"/>
    </w:lvl>
    <w:lvl w:ilvl="7" w:tplc="263A0AB8">
      <w:numFmt w:val="decimal"/>
      <w:lvlText w:val=""/>
      <w:lvlJc w:val="left"/>
    </w:lvl>
    <w:lvl w:ilvl="8" w:tplc="B4B4F796">
      <w:numFmt w:val="decimal"/>
      <w:lvlText w:val=""/>
      <w:lvlJc w:val="left"/>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uliana Parisi">
    <w15:presenceInfo w15:providerId="Windows Live" w15:userId="54766bf6a7092d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559"/>
    <w:rsid w:val="000231E4"/>
    <w:rsid w:val="00067CF3"/>
    <w:rsid w:val="00310C39"/>
    <w:rsid w:val="003253A9"/>
    <w:rsid w:val="004E7559"/>
    <w:rsid w:val="00663113"/>
    <w:rsid w:val="007453F2"/>
    <w:rsid w:val="00763147"/>
    <w:rsid w:val="008434BE"/>
    <w:rsid w:val="008B5183"/>
    <w:rsid w:val="0096461E"/>
    <w:rsid w:val="009733EA"/>
    <w:rsid w:val="00C90385"/>
    <w:rsid w:val="00E171D3"/>
    <w:rsid w:val="00F16AE5"/>
    <w:rsid w:val="00F73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C4228"/>
  <w15:docId w15:val="{33DB0458-D48A-4F03-AF11-FE9BE088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434B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434BE"/>
    <w:rPr>
      <w:rFonts w:ascii="Segoe UI" w:hAnsi="Segoe UI" w:cs="Segoe UI"/>
      <w:sz w:val="18"/>
      <w:szCs w:val="18"/>
    </w:rPr>
  </w:style>
  <w:style w:type="character" w:styleId="Rimandocommento">
    <w:name w:val="annotation reference"/>
    <w:basedOn w:val="Carpredefinitoparagrafo"/>
    <w:uiPriority w:val="99"/>
    <w:semiHidden/>
    <w:unhideWhenUsed/>
    <w:rsid w:val="00E171D3"/>
    <w:rPr>
      <w:sz w:val="16"/>
      <w:szCs w:val="16"/>
    </w:rPr>
  </w:style>
  <w:style w:type="paragraph" w:styleId="Testocommento">
    <w:name w:val="annotation text"/>
    <w:basedOn w:val="Normale"/>
    <w:link w:val="TestocommentoCarattere"/>
    <w:uiPriority w:val="99"/>
    <w:semiHidden/>
    <w:unhideWhenUsed/>
    <w:rsid w:val="00E171D3"/>
    <w:rPr>
      <w:sz w:val="20"/>
      <w:szCs w:val="20"/>
    </w:rPr>
  </w:style>
  <w:style w:type="character" w:customStyle="1" w:styleId="TestocommentoCarattere">
    <w:name w:val="Testo commento Carattere"/>
    <w:basedOn w:val="Carpredefinitoparagrafo"/>
    <w:link w:val="Testocommento"/>
    <w:uiPriority w:val="99"/>
    <w:semiHidden/>
    <w:rsid w:val="00E171D3"/>
    <w:rPr>
      <w:sz w:val="20"/>
      <w:szCs w:val="20"/>
    </w:rPr>
  </w:style>
  <w:style w:type="paragraph" w:styleId="Soggettocommento">
    <w:name w:val="annotation subject"/>
    <w:basedOn w:val="Testocommento"/>
    <w:next w:val="Testocommento"/>
    <w:link w:val="SoggettocommentoCarattere"/>
    <w:uiPriority w:val="99"/>
    <w:semiHidden/>
    <w:unhideWhenUsed/>
    <w:rsid w:val="00E171D3"/>
    <w:rPr>
      <w:b/>
      <w:bCs/>
    </w:rPr>
  </w:style>
  <w:style w:type="character" w:customStyle="1" w:styleId="SoggettocommentoCarattere">
    <w:name w:val="Soggetto commento Carattere"/>
    <w:basedOn w:val="TestocommentoCarattere"/>
    <w:link w:val="Soggettocommento"/>
    <w:uiPriority w:val="99"/>
    <w:semiHidden/>
    <w:rsid w:val="00E171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4.png"/><Relationship Id="rId5" Type="http://schemas.openxmlformats.org/officeDocument/2006/relationships/comments" Target="comment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33</Pages>
  <Words>11546</Words>
  <Characters>65818</Characters>
  <Application>Microsoft Office Word</Application>
  <DocSecurity>0</DocSecurity>
  <Lines>548</Lines>
  <Paragraphs>154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Giuliana Parisi</cp:lastModifiedBy>
  <cp:revision>10</cp:revision>
  <dcterms:created xsi:type="dcterms:W3CDTF">2020-01-27T09:38:00Z</dcterms:created>
  <dcterms:modified xsi:type="dcterms:W3CDTF">2020-01-27T13:21:00Z</dcterms:modified>
</cp:coreProperties>
</file>